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E8C9" w14:textId="2E50376E" w:rsidR="00496EE1" w:rsidRPr="00F6543D" w:rsidRDefault="00FD6A0E">
      <w:pPr>
        <w:pStyle w:val="center"/>
        <w:spacing w:before="210" w:after="210"/>
        <w:rPr>
          <w:rFonts w:ascii="Arial" w:eastAsia="Arial" w:hAnsi="Arial"/>
          <w:b/>
          <w:caps/>
          <w:color w:val="000000" w:themeColor="text1"/>
          <w:sz w:val="21"/>
          <w:lang w:val="sl-SI"/>
          <w:rPrChange w:id="0" w:author="Katja Belec" w:date="2025-02-17T13:16:00Z" w16du:dateUtc="2025-02-17T12:16:00Z">
            <w:rPr>
              <w:rFonts w:ascii="Arial" w:eastAsia="Arial" w:hAnsi="Arial"/>
              <w:b/>
              <w:caps/>
              <w:sz w:val="21"/>
            </w:rPr>
          </w:rPrChange>
        </w:rPr>
      </w:pPr>
      <w:r w:rsidRPr="00F6543D">
        <w:rPr>
          <w:rFonts w:ascii="Arial" w:eastAsia="Arial" w:hAnsi="Arial"/>
          <w:b/>
          <w:caps/>
          <w:color w:val="000000" w:themeColor="text1"/>
          <w:sz w:val="21"/>
          <w:lang w:val="sl-SI"/>
          <w:rPrChange w:id="1" w:author="Katja Belec" w:date="2025-02-17T13:16:00Z" w16du:dateUtc="2025-02-17T12:16:00Z">
            <w:rPr>
              <w:rFonts w:ascii="Arial" w:eastAsia="Arial" w:hAnsi="Arial"/>
              <w:b/>
              <w:caps/>
              <w:sz w:val="21"/>
            </w:rPr>
          </w:rPrChange>
        </w:rPr>
        <w:t>ZAKON</w:t>
      </w:r>
    </w:p>
    <w:p w14:paraId="1E3354CB" w14:textId="18BD27D8" w:rsidR="00496EE1" w:rsidRPr="00F6543D" w:rsidRDefault="00FD6A0E">
      <w:pPr>
        <w:pStyle w:val="center"/>
        <w:spacing w:before="210" w:after="210"/>
        <w:rPr>
          <w:rFonts w:ascii="Arial" w:eastAsia="Arial" w:hAnsi="Arial"/>
          <w:b/>
          <w:caps/>
          <w:color w:val="000000" w:themeColor="text1"/>
          <w:sz w:val="21"/>
          <w:lang w:val="sl-SI"/>
          <w:rPrChange w:id="2" w:author="Katja Belec" w:date="2025-02-17T13:16:00Z" w16du:dateUtc="2025-02-17T12:16:00Z">
            <w:rPr>
              <w:rFonts w:ascii="Arial" w:eastAsia="Arial" w:hAnsi="Arial"/>
              <w:b/>
              <w:caps/>
              <w:sz w:val="21"/>
            </w:rPr>
          </w:rPrChange>
        </w:rPr>
      </w:pPr>
      <w:r w:rsidRPr="00F6543D">
        <w:rPr>
          <w:rFonts w:ascii="Arial" w:eastAsia="Arial" w:hAnsi="Arial"/>
          <w:b/>
          <w:caps/>
          <w:color w:val="000000" w:themeColor="text1"/>
          <w:sz w:val="21"/>
          <w:lang w:val="sl-SI"/>
          <w:rPrChange w:id="3" w:author="Katja Belec" w:date="2025-02-17T13:16:00Z" w16du:dateUtc="2025-02-17T12:16:00Z">
            <w:rPr>
              <w:rFonts w:ascii="Arial" w:eastAsia="Arial" w:hAnsi="Arial"/>
              <w:b/>
              <w:caps/>
              <w:sz w:val="21"/>
            </w:rPr>
          </w:rPrChange>
        </w:rPr>
        <w:t>O SPODBUJANJU RABE OBNOVLJIVIH VIROV ENERGIJE (ZSROVE</w:t>
      </w:r>
      <w:ins w:id="4" w:author="Katja Belec" w:date="2025-02-17T13:16:00Z" w16du:dateUtc="2025-02-17T12:16:00Z">
        <w:r w:rsidR="00F020E3" w:rsidRPr="00F6543D">
          <w:rPr>
            <w:rFonts w:ascii="Arial" w:eastAsia="Arial" w:hAnsi="Arial" w:cs="Arial"/>
            <w:b/>
            <w:bCs/>
            <w:caps/>
            <w:color w:val="000000" w:themeColor="text1"/>
            <w:sz w:val="21"/>
            <w:szCs w:val="21"/>
            <w:lang w:val="sl-SI"/>
          </w:rPr>
          <w:t>-1</w:t>
        </w:r>
      </w:ins>
      <w:r w:rsidRPr="00F6543D">
        <w:rPr>
          <w:rFonts w:ascii="Arial" w:eastAsia="Arial" w:hAnsi="Arial"/>
          <w:b/>
          <w:caps/>
          <w:color w:val="000000" w:themeColor="text1"/>
          <w:sz w:val="21"/>
          <w:lang w:val="sl-SI"/>
          <w:rPrChange w:id="5" w:author="Katja Belec" w:date="2025-02-17T13:16:00Z" w16du:dateUtc="2025-02-17T12:16:00Z">
            <w:rPr>
              <w:rFonts w:ascii="Arial" w:eastAsia="Arial" w:hAnsi="Arial"/>
              <w:b/>
              <w:caps/>
              <w:sz w:val="21"/>
            </w:rPr>
          </w:rPrChange>
        </w:rPr>
        <w:t>)</w:t>
      </w:r>
    </w:p>
    <w:p w14:paraId="3248A732" w14:textId="311CA964" w:rsidR="00496EE1" w:rsidRPr="00F6543D" w:rsidRDefault="00FD6A0E">
      <w:pPr>
        <w:pStyle w:val="center"/>
        <w:pBdr>
          <w:top w:val="none" w:sz="0" w:space="24" w:color="auto"/>
        </w:pBdr>
        <w:spacing w:before="210" w:after="210"/>
        <w:rPr>
          <w:ins w:id="6" w:author="Katja Belec" w:date="2025-02-17T13:16:00Z" w16du:dateUtc="2025-02-17T12:16:00Z"/>
          <w:rFonts w:ascii="Arial" w:eastAsia="Arial" w:hAnsi="Arial" w:cs="Arial"/>
          <w:b/>
          <w:bCs/>
          <w:color w:val="000000" w:themeColor="text1"/>
          <w:sz w:val="21"/>
          <w:szCs w:val="21"/>
          <w:lang w:val="sl-SI"/>
        </w:rPr>
      </w:pPr>
      <w:ins w:id="7" w:author="Katja Belec" w:date="2025-02-17T13:16:00Z" w16du:dateUtc="2025-02-17T12:16:00Z">
        <w:r w:rsidRPr="00F6543D">
          <w:rPr>
            <w:rFonts w:ascii="Arial" w:eastAsia="Arial" w:hAnsi="Arial" w:cs="Arial"/>
            <w:b/>
            <w:bCs/>
            <w:color w:val="000000" w:themeColor="text1"/>
            <w:sz w:val="21"/>
            <w:szCs w:val="21"/>
            <w:lang w:val="sl-SI"/>
          </w:rPr>
          <w:t>(</w:t>
        </w:r>
        <w:r w:rsidR="00F020E3" w:rsidRPr="00F6543D">
          <w:rPr>
            <w:rFonts w:ascii="Arial" w:eastAsia="Arial" w:hAnsi="Arial" w:cs="Arial"/>
            <w:b/>
            <w:bCs/>
            <w:color w:val="000000" w:themeColor="text1"/>
            <w:sz w:val="21"/>
            <w:szCs w:val="21"/>
            <w:lang w:val="sl-SI"/>
          </w:rPr>
          <w:t>predlog za javno obravnavo</w:t>
        </w:r>
        <w:r w:rsidRPr="00F6543D">
          <w:rPr>
            <w:rFonts w:ascii="Arial" w:eastAsia="Arial" w:hAnsi="Arial" w:cs="Arial"/>
            <w:b/>
            <w:bCs/>
            <w:color w:val="000000" w:themeColor="text1"/>
            <w:sz w:val="21"/>
            <w:szCs w:val="21"/>
            <w:lang w:val="sl-SI"/>
          </w:rPr>
          <w:t>)</w:t>
        </w:r>
      </w:ins>
    </w:p>
    <w:p w14:paraId="2842EC87" w14:textId="3A8C7F17" w:rsidR="00496EE1" w:rsidRPr="00D51EA2" w:rsidRDefault="00FD6A0E" w:rsidP="00E44923">
      <w:pPr>
        <w:pStyle w:val="Naslov1"/>
        <w:pPrChange w:id="8" w:author="Katja Belec" w:date="2025-02-17T13:16:00Z" w16du:dateUtc="2025-02-17T12:16:00Z">
          <w:pPr>
            <w:pStyle w:val="center"/>
            <w:pBdr>
              <w:top w:val="none" w:sz="0" w:space="24" w:color="auto"/>
            </w:pBdr>
            <w:spacing w:before="210" w:after="210"/>
          </w:pPr>
        </w:pPrChange>
      </w:pPr>
      <w:bookmarkStart w:id="9" w:name="_Toc190344565"/>
      <w:bookmarkStart w:id="10" w:name="_Toc190345155"/>
      <w:r w:rsidRPr="00D51EA2">
        <w:t xml:space="preserve">I. </w:t>
      </w:r>
      <w:del w:id="11" w:author="Katja Belec" w:date="2025-02-17T13:16:00Z" w16du:dateUtc="2025-02-17T12:16:00Z">
        <w:r w:rsidR="00D51EA2">
          <w:delText>poglavje</w:delText>
        </w:r>
      </w:del>
      <w:ins w:id="12" w:author="Katja Belec" w:date="2025-02-17T13:16:00Z" w16du:dateUtc="2025-02-17T12:16:00Z">
        <w:r w:rsidR="00FD32A8" w:rsidRPr="00F6543D">
          <w:t>POGLAVJE</w:t>
        </w:r>
      </w:ins>
      <w:r w:rsidR="00FD32A8" w:rsidRPr="00D51EA2">
        <w:t>: SPLOŠNE DOLOČBE</w:t>
      </w:r>
      <w:bookmarkEnd w:id="9"/>
      <w:bookmarkEnd w:id="10"/>
    </w:p>
    <w:p w14:paraId="2A78B5D6"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13"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4" w:author="Katja Belec" w:date="2025-02-17T13:16:00Z" w16du:dateUtc="2025-02-17T12:16:00Z">
            <w:rPr>
              <w:rFonts w:ascii="Arial" w:eastAsia="Arial" w:hAnsi="Arial"/>
              <w:b/>
              <w:sz w:val="21"/>
            </w:rPr>
          </w:rPrChange>
        </w:rPr>
        <w:t>1. člen</w:t>
      </w:r>
    </w:p>
    <w:p w14:paraId="73E48E75" w14:textId="77777777" w:rsidR="00496EE1" w:rsidRPr="00F6543D" w:rsidRDefault="00FD6A0E" w:rsidP="00071B00">
      <w:pPr>
        <w:pStyle w:val="center"/>
        <w:pBdr>
          <w:top w:val="none" w:sz="0" w:space="24" w:color="auto"/>
        </w:pBdr>
        <w:spacing w:before="210" w:after="210"/>
        <w:rPr>
          <w:rFonts w:ascii="Arial" w:eastAsia="Arial" w:hAnsi="Arial"/>
          <w:b/>
          <w:color w:val="000000" w:themeColor="text1"/>
          <w:sz w:val="21"/>
          <w:lang w:val="sl-SI"/>
          <w:rPrChange w:id="1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6" w:author="Katja Belec" w:date="2025-02-17T13:16:00Z" w16du:dateUtc="2025-02-17T12:16:00Z">
            <w:rPr>
              <w:rFonts w:ascii="Arial" w:eastAsia="Arial" w:hAnsi="Arial"/>
              <w:b/>
              <w:sz w:val="21"/>
            </w:rPr>
          </w:rPrChange>
        </w:rPr>
        <w:t>(vsebina zakona)</w:t>
      </w:r>
    </w:p>
    <w:p w14:paraId="223A15CB"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8" w:author="Katja Belec" w:date="2025-02-17T13:16:00Z" w16du:dateUtc="2025-02-17T12:16:00Z">
            <w:rPr>
              <w:rFonts w:ascii="Arial" w:eastAsia="Arial" w:hAnsi="Arial"/>
              <w:sz w:val="21"/>
            </w:rPr>
          </w:rPrChange>
        </w:rPr>
        <w:t>Ta zakon ureja izvajanje politike države in občin na področju rabe obnovljivih virov energije, določa zavezujoč</w:t>
      </w:r>
      <w:r w:rsidRPr="00F6543D">
        <w:rPr>
          <w:rFonts w:ascii="Arial" w:eastAsia="Arial" w:hAnsi="Arial"/>
          <w:strike/>
          <w:color w:val="000000" w:themeColor="text1"/>
          <w:sz w:val="21"/>
          <w:lang w:val="sl-SI"/>
          <w:rPrChange w:id="19" w:author="Katja Belec" w:date="2025-02-17T13:16:00Z" w16du:dateUtc="2025-02-17T12:16:00Z">
            <w:rPr>
              <w:rFonts w:ascii="Arial" w:eastAsia="Arial" w:hAnsi="Arial"/>
              <w:sz w:val="21"/>
            </w:rPr>
          </w:rPrChange>
        </w:rPr>
        <w:t>i</w:t>
      </w:r>
      <w:r w:rsidRPr="00F6543D">
        <w:rPr>
          <w:rFonts w:ascii="Arial" w:eastAsia="Arial" w:hAnsi="Arial"/>
          <w:color w:val="000000" w:themeColor="text1"/>
          <w:sz w:val="21"/>
          <w:lang w:val="sl-SI"/>
          <w:rPrChange w:id="20" w:author="Katja Belec" w:date="2025-02-17T13:16:00Z" w16du:dateUtc="2025-02-17T12:16:00Z">
            <w:rPr>
              <w:rFonts w:ascii="Arial" w:eastAsia="Arial" w:hAnsi="Arial"/>
              <w:sz w:val="21"/>
            </w:rPr>
          </w:rPrChange>
        </w:rPr>
        <w:t xml:space="preserve"> cilj za delež energije iz obnovljivih virov v bruto končni porabi v Republiki Sloveniji ter ukrepe za doseganje tega cilja in načine njihovega financiranja, ureja potrdila o izvoru energije, samooskrbo z električno energijo iz obnovljivih virov, uporabo energije iz obnovljivih virov in odvečne toplote v sektorju ogrevanja in hlajenja in sektorju prometa ter obveščanje in usposabljanje inštalaterjev.</w:t>
      </w:r>
    </w:p>
    <w:p w14:paraId="2962C6D1"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21"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22" w:author="Katja Belec" w:date="2025-02-17T13:16:00Z" w16du:dateUtc="2025-02-17T12:16:00Z">
            <w:rPr>
              <w:rFonts w:ascii="Arial" w:eastAsia="Arial" w:hAnsi="Arial"/>
              <w:b/>
              <w:sz w:val="21"/>
            </w:rPr>
          </w:rPrChange>
        </w:rPr>
        <w:t>2. člen</w:t>
      </w:r>
    </w:p>
    <w:p w14:paraId="4D7210FF"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23"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24" w:author="Katja Belec" w:date="2025-02-17T13:16:00Z" w16du:dateUtc="2025-02-17T12:16:00Z">
            <w:rPr>
              <w:rFonts w:ascii="Arial" w:eastAsia="Arial" w:hAnsi="Arial"/>
              <w:b/>
              <w:sz w:val="21"/>
            </w:rPr>
          </w:rPrChange>
        </w:rPr>
        <w:t>(prenos in izvajanje predpisov Evropske unije)</w:t>
      </w:r>
    </w:p>
    <w:p w14:paraId="2C02F502"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6" w:author="Katja Belec" w:date="2025-02-17T13:16:00Z" w16du:dateUtc="2025-02-17T12:16:00Z">
            <w:rPr>
              <w:rFonts w:ascii="Arial" w:eastAsia="Arial" w:hAnsi="Arial"/>
              <w:sz w:val="21"/>
            </w:rPr>
          </w:rPrChange>
        </w:rPr>
        <w:t>(1) S tem zakonom se v pravni red Republike Slovenije prenašata naslednji direktivi Evropske unije:</w:t>
      </w:r>
    </w:p>
    <w:p w14:paraId="087E1690" w14:textId="337CDF2C" w:rsidR="00496EE1" w:rsidRPr="00F6543D" w:rsidRDefault="00D51EA2" w:rsidP="00435A43">
      <w:pPr>
        <w:pStyle w:val="crkovnatockazaodstavkom"/>
        <w:numPr>
          <w:ilvl w:val="0"/>
          <w:numId w:val="29"/>
        </w:numPr>
        <w:spacing w:before="210" w:after="210"/>
        <w:rPr>
          <w:rFonts w:ascii="Arial" w:eastAsia="Arial" w:hAnsi="Arial"/>
          <w:color w:val="000000" w:themeColor="text1"/>
          <w:sz w:val="21"/>
          <w:lang w:val="sl-SI"/>
          <w:rPrChange w:id="27" w:author="Katja Belec" w:date="2025-02-17T13:16:00Z" w16du:dateUtc="2025-02-17T12:16:00Z">
            <w:rPr>
              <w:rFonts w:ascii="Arial" w:eastAsia="Arial" w:hAnsi="Arial"/>
              <w:sz w:val="21"/>
            </w:rPr>
          </w:rPrChange>
        </w:rPr>
        <w:pPrChange w:id="28" w:author="Katja Belec" w:date="2025-02-17T13:16:00Z" w16du:dateUtc="2025-02-17T12:16:00Z">
          <w:pPr>
            <w:pStyle w:val="crkovnatockazaodstavkom"/>
            <w:spacing w:before="210" w:after="210"/>
            <w:ind w:left="425"/>
          </w:pPr>
        </w:pPrChange>
      </w:pPr>
      <w:del w:id="29" w:author="Katja Belec" w:date="2025-02-17T13:16:00Z" w16du:dateUtc="2025-02-17T12:16:00Z">
        <w:r>
          <w:rPr>
            <w:rFonts w:ascii="Arial" w:eastAsia="Arial" w:hAnsi="Arial" w:cs="Arial"/>
            <w:sz w:val="21"/>
            <w:szCs w:val="21"/>
          </w:rPr>
          <w:delText xml:space="preserve">a)     </w:delText>
        </w:r>
        <w:r>
          <w:fldChar w:fldCharType="begin"/>
        </w:r>
        <w:r>
          <w:delInstrText>HYPERLINK "http://data.europa.eu/eli/dir/2018/2001/oj" \t "_blank" \o "to EUR-Lex"</w:delInstrText>
        </w:r>
        <w:r>
          <w:fldChar w:fldCharType="separate"/>
        </w:r>
        <w:r>
          <w:rPr>
            <w:rFonts w:ascii="Arial" w:eastAsia="Arial" w:hAnsi="Arial" w:cs="Arial"/>
            <w:color w:val="0000EE"/>
            <w:sz w:val="21"/>
            <w:szCs w:val="21"/>
            <w:u w:val="single" w:color="0000EE"/>
          </w:rPr>
          <w:delText>Direktiva (EU) 2018/2001</w:delText>
        </w:r>
        <w:r>
          <w:fldChar w:fldCharType="end"/>
        </w:r>
      </w:del>
      <w:ins w:id="30" w:author="Katja Belec" w:date="2025-02-17T13:16:00Z" w16du:dateUtc="2025-02-17T12:16:00Z">
        <w:r w:rsidR="00FD6A0E" w:rsidRPr="00F6543D">
          <w:rPr>
            <w:rFonts w:ascii="Arial" w:eastAsia="Arial" w:hAnsi="Arial" w:cs="Arial"/>
            <w:color w:val="000000" w:themeColor="text1"/>
            <w:sz w:val="21"/>
            <w:szCs w:val="21"/>
            <w:lang w:val="sl-SI"/>
          </w:rPr>
          <w:t>Direktiva (EU) 2018/2001</w:t>
        </w:r>
      </w:ins>
      <w:r w:rsidR="00FD6A0E" w:rsidRPr="00F6543D">
        <w:rPr>
          <w:rFonts w:ascii="Arial" w:eastAsia="Arial" w:hAnsi="Arial"/>
          <w:color w:val="000000" w:themeColor="text1"/>
          <w:sz w:val="21"/>
          <w:lang w:val="sl-SI"/>
          <w:rPrChange w:id="31" w:author="Katja Belec" w:date="2025-02-17T13:16:00Z" w16du:dateUtc="2025-02-17T12:16:00Z">
            <w:rPr>
              <w:rFonts w:ascii="Arial" w:eastAsia="Arial" w:hAnsi="Arial"/>
              <w:sz w:val="21"/>
            </w:rPr>
          </w:rPrChange>
        </w:rPr>
        <w:t xml:space="preserve"> Evropskega parlamenta in Sveta z dne 11. decembra 2018 o spodbujanju uporabe energije iz obnovljivih virov (UL L št. 328 z dne 21. 12. 2018, str. 82)</w:t>
      </w:r>
      <w:r w:rsidR="005E03BD" w:rsidRPr="00F6543D">
        <w:rPr>
          <w:rFonts w:ascii="Arial" w:eastAsia="Arial" w:hAnsi="Arial"/>
          <w:color w:val="000000" w:themeColor="text1"/>
          <w:sz w:val="21"/>
          <w:lang w:val="sl-SI"/>
          <w:rPrChange w:id="32" w:author="Katja Belec" w:date="2025-02-17T13:16:00Z" w16du:dateUtc="2025-02-17T12:16:00Z">
            <w:rPr>
              <w:rFonts w:ascii="Arial" w:eastAsia="Arial" w:hAnsi="Arial"/>
              <w:sz w:val="21"/>
            </w:rPr>
          </w:rPrChange>
        </w:rPr>
        <w:t xml:space="preserve">, zadnjič spremenjena z </w:t>
      </w:r>
      <w:del w:id="33" w:author="Katja Belec" w:date="2025-02-17T13:16:00Z" w16du:dateUtc="2025-02-17T12:16:00Z">
        <w:r>
          <w:fldChar w:fldCharType="begin"/>
        </w:r>
        <w:r>
          <w:delInstrText>HYPERLINK "http://data.europa.eu/eli/dir/2024/1711/oj" \t "_blank" \o "to EUR-Lex"</w:delInstrText>
        </w:r>
        <w:r>
          <w:fldChar w:fldCharType="separate"/>
        </w:r>
        <w:r>
          <w:rPr>
            <w:rFonts w:ascii="Arial" w:eastAsia="Arial" w:hAnsi="Arial" w:cs="Arial"/>
            <w:color w:val="0000EE"/>
            <w:sz w:val="21"/>
            <w:szCs w:val="21"/>
            <w:u w:val="single" w:color="0000EE"/>
          </w:rPr>
          <w:delText>Direktivo (EU) 2024/1711</w:delText>
        </w:r>
        <w:r>
          <w:fldChar w:fldCharType="end"/>
        </w:r>
      </w:del>
      <w:ins w:id="34" w:author="Katja Belec" w:date="2025-02-17T13:16:00Z" w16du:dateUtc="2025-02-17T12:16:00Z">
        <w:r w:rsidR="005E03BD" w:rsidRPr="00F6543D">
          <w:rPr>
            <w:rFonts w:ascii="Arial" w:eastAsia="Arial" w:hAnsi="Arial" w:cs="Arial"/>
            <w:color w:val="000000" w:themeColor="text1"/>
            <w:sz w:val="21"/>
            <w:szCs w:val="21"/>
            <w:lang w:val="sl-SI"/>
          </w:rPr>
          <w:t>Direktivo (EU) 2024/1711</w:t>
        </w:r>
      </w:ins>
      <w:r w:rsidR="005E03BD" w:rsidRPr="00F6543D">
        <w:rPr>
          <w:rFonts w:ascii="Arial" w:eastAsia="Arial" w:hAnsi="Arial"/>
          <w:color w:val="000000" w:themeColor="text1"/>
          <w:sz w:val="21"/>
          <w:lang w:val="sl-SI"/>
          <w:rPrChange w:id="35" w:author="Katja Belec" w:date="2025-02-17T13:16:00Z" w16du:dateUtc="2025-02-17T12:16:00Z">
            <w:rPr>
              <w:rFonts w:ascii="Arial" w:eastAsia="Arial" w:hAnsi="Arial"/>
              <w:sz w:val="21"/>
            </w:rPr>
          </w:rPrChange>
        </w:rPr>
        <w:t xml:space="preserve"> Evropskega parlamenta in Sveta z dne 13. junija 2024 o spremembi </w:t>
      </w:r>
      <w:del w:id="36" w:author="Katja Belec" w:date="2025-02-17T13:16:00Z" w16du:dateUtc="2025-02-17T12:16:00Z">
        <w:r>
          <w:fldChar w:fldCharType="begin"/>
        </w:r>
        <w:r>
          <w:delInstrText>HYPERLINK "http://data.europa.eu/eli/dir/2018/2001/oj" \t "_blank" \o "to EUR-Lex"</w:delInstrText>
        </w:r>
        <w:r>
          <w:fldChar w:fldCharType="separate"/>
        </w:r>
        <w:r>
          <w:rPr>
            <w:rFonts w:ascii="Arial" w:eastAsia="Arial" w:hAnsi="Arial" w:cs="Arial"/>
            <w:color w:val="0000EE"/>
            <w:sz w:val="21"/>
            <w:szCs w:val="21"/>
            <w:u w:val="single" w:color="0000EE"/>
          </w:rPr>
          <w:delText>direktiv (EU) 2018/2001</w:delText>
        </w:r>
        <w:r>
          <w:fldChar w:fldCharType="end"/>
        </w:r>
      </w:del>
      <w:ins w:id="37" w:author="Katja Belec" w:date="2025-02-17T13:16:00Z" w16du:dateUtc="2025-02-17T12:16:00Z">
        <w:r w:rsidR="005E03BD" w:rsidRPr="00F6543D">
          <w:rPr>
            <w:rFonts w:ascii="Arial" w:eastAsia="Arial" w:hAnsi="Arial" w:cs="Arial"/>
            <w:color w:val="000000" w:themeColor="text1"/>
            <w:sz w:val="21"/>
            <w:szCs w:val="21"/>
            <w:lang w:val="sl-SI"/>
          </w:rPr>
          <w:t>direktiv (EU) 2018/2001</w:t>
        </w:r>
      </w:ins>
      <w:r w:rsidR="005E03BD" w:rsidRPr="00F6543D">
        <w:rPr>
          <w:rFonts w:ascii="Arial" w:eastAsia="Arial" w:hAnsi="Arial"/>
          <w:color w:val="000000" w:themeColor="text1"/>
          <w:sz w:val="21"/>
          <w:lang w:val="sl-SI"/>
          <w:rPrChange w:id="38" w:author="Katja Belec" w:date="2025-02-17T13:16:00Z" w16du:dateUtc="2025-02-17T12:16:00Z">
            <w:rPr>
              <w:rFonts w:ascii="Arial" w:eastAsia="Arial" w:hAnsi="Arial"/>
              <w:sz w:val="21"/>
            </w:rPr>
          </w:rPrChange>
        </w:rPr>
        <w:t xml:space="preserve"> in </w:t>
      </w:r>
      <w:del w:id="39" w:author="Katja Belec" w:date="2025-02-17T13:16:00Z" w16du:dateUtc="2025-02-17T12:16:00Z">
        <w:r>
          <w:fldChar w:fldCharType="begin"/>
        </w:r>
        <w:r>
          <w:delInstrText>HYPERLINK "http://data.europa.eu/eli/dir/2019/944/oj" \t "_blank" \o "to EUR-Lex"</w:delInstrText>
        </w:r>
        <w:r>
          <w:fldChar w:fldCharType="separate"/>
        </w:r>
        <w:r>
          <w:rPr>
            <w:rFonts w:ascii="Arial" w:eastAsia="Arial" w:hAnsi="Arial" w:cs="Arial"/>
            <w:color w:val="0000EE"/>
            <w:sz w:val="21"/>
            <w:szCs w:val="21"/>
            <w:u w:val="single" w:color="0000EE"/>
          </w:rPr>
          <w:delText>(EU) 2019/944</w:delText>
        </w:r>
        <w:r>
          <w:fldChar w:fldCharType="end"/>
        </w:r>
      </w:del>
      <w:ins w:id="40" w:author="Katja Belec" w:date="2025-02-17T13:16:00Z" w16du:dateUtc="2025-02-17T12:16:00Z">
        <w:r w:rsidR="005E03BD" w:rsidRPr="00F6543D">
          <w:rPr>
            <w:rFonts w:ascii="Arial" w:eastAsia="Arial" w:hAnsi="Arial" w:cs="Arial"/>
            <w:color w:val="000000" w:themeColor="text1"/>
            <w:sz w:val="21"/>
            <w:szCs w:val="21"/>
            <w:lang w:val="sl-SI"/>
          </w:rPr>
          <w:t>(EU) 2019/944</w:t>
        </w:r>
      </w:ins>
      <w:r w:rsidR="005E03BD" w:rsidRPr="00F6543D">
        <w:rPr>
          <w:rFonts w:ascii="Arial" w:eastAsia="Arial" w:hAnsi="Arial"/>
          <w:color w:val="000000" w:themeColor="text1"/>
          <w:sz w:val="21"/>
          <w:lang w:val="sl-SI"/>
          <w:rPrChange w:id="41" w:author="Katja Belec" w:date="2025-02-17T13:16:00Z" w16du:dateUtc="2025-02-17T12:16:00Z">
            <w:rPr>
              <w:rFonts w:ascii="Arial" w:eastAsia="Arial" w:hAnsi="Arial"/>
              <w:sz w:val="21"/>
            </w:rPr>
          </w:rPrChange>
        </w:rPr>
        <w:t xml:space="preserve"> glede izboljšanja zasnove </w:t>
      </w:r>
      <w:r w:rsidR="005E03BD" w:rsidRPr="00F6543D">
        <w:rPr>
          <w:rFonts w:ascii="Arial" w:eastAsia="Arial" w:hAnsi="Arial"/>
          <w:color w:val="000000" w:themeColor="text1"/>
          <w:sz w:val="21"/>
          <w:lang w:val="sl-SI"/>
          <w:rPrChange w:id="42" w:author="Katja Belec" w:date="2025-02-17T13:16:00Z" w16du:dateUtc="2025-02-17T12:16:00Z">
            <w:rPr>
              <w:rFonts w:ascii="Arial" w:eastAsia="Arial" w:hAnsi="Arial"/>
              <w:sz w:val="21"/>
            </w:rPr>
          </w:rPrChange>
        </w:rPr>
        <w:lastRenderedPageBreak/>
        <w:t xml:space="preserve">trga električne energije v Uniji (UL L št. 2024/1711 z dne 26. 6. 2024), (v nadaljnjem besedilu: </w:t>
      </w:r>
      <w:del w:id="43" w:author="Katja Belec" w:date="2025-02-17T13:16:00Z" w16du:dateUtc="2025-02-17T12:16:00Z">
        <w:r>
          <w:fldChar w:fldCharType="begin"/>
        </w:r>
        <w:r>
          <w:delInstrText>HYPERLINK "http://data.europa.eu/eli/dir/2018/2001/oj" \t "_blank" \o "to EUR-Lex"</w:delInstrText>
        </w:r>
        <w:r>
          <w:fldChar w:fldCharType="separate"/>
        </w:r>
        <w:r>
          <w:rPr>
            <w:rFonts w:ascii="Arial" w:eastAsia="Arial" w:hAnsi="Arial" w:cs="Arial"/>
            <w:color w:val="0000EE"/>
            <w:sz w:val="21"/>
            <w:szCs w:val="21"/>
            <w:u w:val="single" w:color="0000EE"/>
          </w:rPr>
          <w:delText>Direktiva 2018/2001/EU</w:delText>
        </w:r>
        <w:r>
          <w:fldChar w:fldCharType="end"/>
        </w:r>
        <w:r>
          <w:rPr>
            <w:rFonts w:ascii="Arial" w:eastAsia="Arial" w:hAnsi="Arial" w:cs="Arial"/>
            <w:sz w:val="21"/>
            <w:szCs w:val="21"/>
          </w:rPr>
          <w:delText>),</w:delText>
        </w:r>
      </w:del>
      <w:ins w:id="44" w:author="Katja Belec" w:date="2025-02-17T13:16:00Z" w16du:dateUtc="2025-02-17T12:16:00Z">
        <w:r w:rsidR="005E03BD" w:rsidRPr="00F6543D">
          <w:rPr>
            <w:rFonts w:ascii="Arial" w:eastAsia="Arial" w:hAnsi="Arial" w:cs="Arial"/>
            <w:color w:val="000000" w:themeColor="text1"/>
            <w:sz w:val="21"/>
            <w:szCs w:val="21"/>
            <w:lang w:val="sl-SI"/>
          </w:rPr>
          <w:t>Direktiva 2018/2001/EU),</w:t>
        </w:r>
      </w:ins>
      <w:r w:rsidR="005E03BD" w:rsidRPr="00F6543D">
        <w:rPr>
          <w:rFonts w:ascii="Arial" w:eastAsia="Arial" w:hAnsi="Arial"/>
          <w:color w:val="000000" w:themeColor="text1"/>
          <w:sz w:val="21"/>
          <w:lang w:val="sl-SI"/>
          <w:rPrChange w:id="45" w:author="Katja Belec" w:date="2025-02-17T13:16:00Z" w16du:dateUtc="2025-02-17T12:16:00Z">
            <w:rPr>
              <w:rFonts w:ascii="Arial" w:eastAsia="Arial" w:hAnsi="Arial"/>
              <w:sz w:val="21"/>
            </w:rPr>
          </w:rPrChange>
        </w:rPr>
        <w:t xml:space="preserve"> in sicer v delu, ki se nanaša na postopke izdaje dovoljenj, in</w:t>
      </w:r>
    </w:p>
    <w:p w14:paraId="683434B4" w14:textId="165E3439" w:rsidR="00496EE1" w:rsidRPr="00F6543D" w:rsidRDefault="00D51EA2" w:rsidP="00435A43">
      <w:pPr>
        <w:pStyle w:val="crkovnatockazaodstavkom"/>
        <w:numPr>
          <w:ilvl w:val="0"/>
          <w:numId w:val="29"/>
        </w:numPr>
        <w:spacing w:before="210" w:after="210"/>
        <w:rPr>
          <w:rFonts w:ascii="Arial" w:eastAsia="Arial" w:hAnsi="Arial"/>
          <w:color w:val="000000" w:themeColor="text1"/>
          <w:sz w:val="21"/>
          <w:lang w:val="sl-SI"/>
          <w:rPrChange w:id="46" w:author="Katja Belec" w:date="2025-02-17T13:16:00Z" w16du:dateUtc="2025-02-17T12:16:00Z">
            <w:rPr>
              <w:rFonts w:ascii="Arial" w:eastAsia="Arial" w:hAnsi="Arial"/>
              <w:sz w:val="21"/>
            </w:rPr>
          </w:rPrChange>
        </w:rPr>
        <w:pPrChange w:id="47" w:author="Katja Belec" w:date="2025-02-17T13:16:00Z" w16du:dateUtc="2025-02-17T12:16:00Z">
          <w:pPr>
            <w:pStyle w:val="crkovnatockazaodstavkom"/>
            <w:spacing w:before="210" w:after="210"/>
            <w:ind w:left="425"/>
          </w:pPr>
        </w:pPrChange>
      </w:pPr>
      <w:del w:id="48" w:author="Katja Belec" w:date="2025-02-17T13:16:00Z" w16du:dateUtc="2025-02-17T12:16:00Z">
        <w:r>
          <w:rPr>
            <w:rFonts w:ascii="Arial" w:eastAsia="Arial" w:hAnsi="Arial" w:cs="Arial"/>
            <w:sz w:val="21"/>
            <w:szCs w:val="21"/>
          </w:rPr>
          <w:delText xml:space="preserve">b)     </w:delText>
        </w:r>
        <w:r>
          <w:fldChar w:fldCharType="begin"/>
        </w:r>
        <w:r>
          <w:delInstrText>HYPERLINK "http://data.europa.eu/eli/dir/2012/27/oj" \t "_blank" \o "to EUR-Lex"</w:delInstrText>
        </w:r>
        <w:r>
          <w:fldChar w:fldCharType="separate"/>
        </w:r>
        <w:r>
          <w:rPr>
            <w:rFonts w:ascii="Arial" w:eastAsia="Arial" w:hAnsi="Arial" w:cs="Arial"/>
            <w:color w:val="0000EE"/>
            <w:sz w:val="21"/>
            <w:szCs w:val="21"/>
            <w:u w:val="single" w:color="0000EE"/>
          </w:rPr>
          <w:delText>Direktiva 2012/27/ES</w:delText>
        </w:r>
        <w:r>
          <w:fldChar w:fldCharType="end"/>
        </w:r>
      </w:del>
      <w:ins w:id="49" w:author="Katja Belec" w:date="2025-02-17T13:16:00Z" w16du:dateUtc="2025-02-17T12:16:00Z">
        <w:r w:rsidR="00FD6A0E" w:rsidRPr="00F6543D">
          <w:rPr>
            <w:rFonts w:ascii="Arial" w:eastAsia="Arial" w:hAnsi="Arial" w:cs="Arial"/>
            <w:color w:val="000000" w:themeColor="text1"/>
            <w:sz w:val="21"/>
            <w:szCs w:val="21"/>
            <w:lang w:val="sl-SI"/>
          </w:rPr>
          <w:t>Direktiva 2012/27/ES</w:t>
        </w:r>
      </w:ins>
      <w:r w:rsidR="00FD6A0E" w:rsidRPr="00F6543D">
        <w:rPr>
          <w:rFonts w:ascii="Arial" w:eastAsia="Arial" w:hAnsi="Arial"/>
          <w:color w:val="000000" w:themeColor="text1"/>
          <w:sz w:val="21"/>
          <w:lang w:val="sl-SI"/>
          <w:rPrChange w:id="50" w:author="Katja Belec" w:date="2025-02-17T13:16:00Z" w16du:dateUtc="2025-02-17T12:16:00Z">
            <w:rPr>
              <w:rFonts w:ascii="Arial" w:eastAsia="Arial" w:hAnsi="Arial"/>
              <w:sz w:val="21"/>
            </w:rPr>
          </w:rPrChange>
        </w:rPr>
        <w:t xml:space="preserve"> Evropskega parlamenta in Sveta z dne 25. oktobra 2012 o energetski učinkovitosti, spremembi </w:t>
      </w:r>
      <w:del w:id="51" w:author="Katja Belec" w:date="2025-02-17T13:16:00Z" w16du:dateUtc="2025-02-17T12:16:00Z">
        <w:r>
          <w:fldChar w:fldCharType="begin"/>
        </w:r>
        <w:r>
          <w:delInstrText>HYPERLINK "http://data.europa.eu/eli/dir/2009/125/oj" \t "_blank" \o "to EUR-Lex"</w:delInstrText>
        </w:r>
        <w:r>
          <w:fldChar w:fldCharType="separate"/>
        </w:r>
        <w:r>
          <w:rPr>
            <w:rFonts w:ascii="Arial" w:eastAsia="Arial" w:hAnsi="Arial" w:cs="Arial"/>
            <w:color w:val="0000EE"/>
            <w:sz w:val="21"/>
            <w:szCs w:val="21"/>
            <w:u w:val="single" w:color="0000EE"/>
          </w:rPr>
          <w:delText>direktiv 2009/125/EU</w:delText>
        </w:r>
        <w:r>
          <w:fldChar w:fldCharType="end"/>
        </w:r>
      </w:del>
      <w:ins w:id="52" w:author="Katja Belec" w:date="2025-02-17T13:16:00Z" w16du:dateUtc="2025-02-17T12:16:00Z">
        <w:r w:rsidR="00FD6A0E" w:rsidRPr="00F6543D">
          <w:rPr>
            <w:rFonts w:ascii="Arial" w:eastAsia="Arial" w:hAnsi="Arial" w:cs="Arial"/>
            <w:color w:val="000000" w:themeColor="text1"/>
            <w:sz w:val="21"/>
            <w:szCs w:val="21"/>
            <w:lang w:val="sl-SI"/>
          </w:rPr>
          <w:t>direktiv 2009/125/EU</w:t>
        </w:r>
      </w:ins>
      <w:r w:rsidR="00FD6A0E" w:rsidRPr="00F6543D">
        <w:rPr>
          <w:rFonts w:ascii="Arial" w:eastAsia="Arial" w:hAnsi="Arial"/>
          <w:color w:val="000000" w:themeColor="text1"/>
          <w:sz w:val="21"/>
          <w:lang w:val="sl-SI"/>
          <w:rPrChange w:id="53" w:author="Katja Belec" w:date="2025-02-17T13:16:00Z" w16du:dateUtc="2025-02-17T12:16:00Z">
            <w:rPr>
              <w:rFonts w:ascii="Arial" w:eastAsia="Arial" w:hAnsi="Arial"/>
              <w:sz w:val="21"/>
            </w:rPr>
          </w:rPrChange>
        </w:rPr>
        <w:t xml:space="preserve"> in </w:t>
      </w:r>
      <w:del w:id="54" w:author="Katja Belec" w:date="2025-02-17T13:16:00Z" w16du:dateUtc="2025-02-17T12:16:00Z">
        <w:r>
          <w:fldChar w:fldCharType="begin"/>
        </w:r>
        <w:r>
          <w:delInstrText>HYPERLINK "http://data.europa.eu/eli/dir/2010/30/oj" \t "_blank" \o "to EUR-Lex"</w:delInstrText>
        </w:r>
        <w:r>
          <w:fldChar w:fldCharType="separate"/>
        </w:r>
        <w:r>
          <w:rPr>
            <w:rFonts w:ascii="Arial" w:eastAsia="Arial" w:hAnsi="Arial" w:cs="Arial"/>
            <w:color w:val="0000EE"/>
            <w:sz w:val="21"/>
            <w:szCs w:val="21"/>
            <w:u w:val="single" w:color="0000EE"/>
          </w:rPr>
          <w:delText>2010/30/EU</w:delText>
        </w:r>
        <w:r>
          <w:fldChar w:fldCharType="end"/>
        </w:r>
      </w:del>
      <w:ins w:id="55" w:author="Katja Belec" w:date="2025-02-17T13:16:00Z" w16du:dateUtc="2025-02-17T12:16:00Z">
        <w:r w:rsidR="00FD6A0E" w:rsidRPr="00F6543D">
          <w:rPr>
            <w:rFonts w:ascii="Arial" w:eastAsia="Arial" w:hAnsi="Arial" w:cs="Arial"/>
            <w:color w:val="000000" w:themeColor="text1"/>
            <w:sz w:val="21"/>
            <w:szCs w:val="21"/>
            <w:lang w:val="sl-SI"/>
          </w:rPr>
          <w:t>2010/30/EU</w:t>
        </w:r>
      </w:ins>
      <w:r w:rsidR="00FD6A0E" w:rsidRPr="00F6543D">
        <w:rPr>
          <w:rFonts w:ascii="Arial" w:eastAsia="Arial" w:hAnsi="Arial"/>
          <w:color w:val="000000" w:themeColor="text1"/>
          <w:sz w:val="21"/>
          <w:lang w:val="sl-SI"/>
          <w:rPrChange w:id="56" w:author="Katja Belec" w:date="2025-02-17T13:16:00Z" w16du:dateUtc="2025-02-17T12:16:00Z">
            <w:rPr>
              <w:rFonts w:ascii="Arial" w:eastAsia="Arial" w:hAnsi="Arial"/>
              <w:sz w:val="21"/>
            </w:rPr>
          </w:rPrChange>
        </w:rPr>
        <w:t xml:space="preserve"> ter razveljavitvi </w:t>
      </w:r>
      <w:del w:id="57" w:author="Katja Belec" w:date="2025-02-17T13:16:00Z" w16du:dateUtc="2025-02-17T12:16:00Z">
        <w:r>
          <w:fldChar w:fldCharType="begin"/>
        </w:r>
        <w:r>
          <w:delInstrText>HYPERLINK "http://data.europa.eu/eli/dir/2004/8/oj" \t "_blank" \o "to EUR-Lex"</w:delInstrText>
        </w:r>
        <w:r>
          <w:fldChar w:fldCharType="separate"/>
        </w:r>
        <w:r>
          <w:rPr>
            <w:rFonts w:ascii="Arial" w:eastAsia="Arial" w:hAnsi="Arial" w:cs="Arial"/>
            <w:color w:val="0000EE"/>
            <w:sz w:val="21"/>
            <w:szCs w:val="21"/>
            <w:u w:val="single" w:color="0000EE"/>
          </w:rPr>
          <w:delText>direktiv 2004/8/ES</w:delText>
        </w:r>
        <w:r>
          <w:fldChar w:fldCharType="end"/>
        </w:r>
      </w:del>
      <w:ins w:id="58" w:author="Katja Belec" w:date="2025-02-17T13:16:00Z" w16du:dateUtc="2025-02-17T12:16:00Z">
        <w:r w:rsidR="00FD6A0E" w:rsidRPr="00F6543D">
          <w:rPr>
            <w:rFonts w:ascii="Arial" w:eastAsia="Arial" w:hAnsi="Arial" w:cs="Arial"/>
            <w:color w:val="000000" w:themeColor="text1"/>
            <w:sz w:val="21"/>
            <w:szCs w:val="21"/>
            <w:lang w:val="sl-SI"/>
          </w:rPr>
          <w:t>direktiv 2004/8/ES</w:t>
        </w:r>
      </w:ins>
      <w:r w:rsidR="00FD6A0E" w:rsidRPr="00F6543D">
        <w:rPr>
          <w:rFonts w:ascii="Arial" w:eastAsia="Arial" w:hAnsi="Arial"/>
          <w:color w:val="000000" w:themeColor="text1"/>
          <w:sz w:val="21"/>
          <w:lang w:val="sl-SI"/>
          <w:rPrChange w:id="59" w:author="Katja Belec" w:date="2025-02-17T13:16:00Z" w16du:dateUtc="2025-02-17T12:16:00Z">
            <w:rPr>
              <w:rFonts w:ascii="Arial" w:eastAsia="Arial" w:hAnsi="Arial"/>
              <w:sz w:val="21"/>
            </w:rPr>
          </w:rPrChange>
        </w:rPr>
        <w:t xml:space="preserve"> in </w:t>
      </w:r>
      <w:del w:id="60" w:author="Katja Belec" w:date="2025-02-17T13:16:00Z" w16du:dateUtc="2025-02-17T12:16:00Z">
        <w:r>
          <w:fldChar w:fldCharType="begin"/>
        </w:r>
        <w:r>
          <w:delInstrText>HYPERLINK "http://data.europa.eu/eli/dir/2006/32/oj" \t "_blank" \o "to EUR-Lex"</w:delInstrText>
        </w:r>
        <w:r>
          <w:fldChar w:fldCharType="separate"/>
        </w:r>
        <w:r>
          <w:rPr>
            <w:rFonts w:ascii="Arial" w:eastAsia="Arial" w:hAnsi="Arial" w:cs="Arial"/>
            <w:color w:val="0000EE"/>
            <w:sz w:val="21"/>
            <w:szCs w:val="21"/>
            <w:u w:val="single" w:color="0000EE"/>
          </w:rPr>
          <w:delText>2006/32/ES</w:delText>
        </w:r>
        <w:r>
          <w:fldChar w:fldCharType="end"/>
        </w:r>
      </w:del>
      <w:ins w:id="61" w:author="Katja Belec" w:date="2025-02-17T13:16:00Z" w16du:dateUtc="2025-02-17T12:16:00Z">
        <w:r w:rsidR="00FD6A0E" w:rsidRPr="00F6543D">
          <w:rPr>
            <w:rFonts w:ascii="Arial" w:eastAsia="Arial" w:hAnsi="Arial" w:cs="Arial"/>
            <w:color w:val="000000" w:themeColor="text1"/>
            <w:sz w:val="21"/>
            <w:szCs w:val="21"/>
            <w:lang w:val="sl-SI"/>
          </w:rPr>
          <w:t>2006/32/ES</w:t>
        </w:r>
      </w:ins>
      <w:r w:rsidR="00FD6A0E" w:rsidRPr="00F6543D">
        <w:rPr>
          <w:rFonts w:ascii="Arial" w:eastAsia="Arial" w:hAnsi="Arial"/>
          <w:color w:val="000000" w:themeColor="text1"/>
          <w:sz w:val="21"/>
          <w:lang w:val="sl-SI"/>
          <w:rPrChange w:id="62" w:author="Katja Belec" w:date="2025-02-17T13:16:00Z" w16du:dateUtc="2025-02-17T12:16:00Z">
            <w:rPr>
              <w:rFonts w:ascii="Arial" w:eastAsia="Arial" w:hAnsi="Arial"/>
              <w:sz w:val="21"/>
            </w:rPr>
          </w:rPrChange>
        </w:rPr>
        <w:t xml:space="preserve"> (UL L št. 315 z dne 14. 11. 2012, str. 1), zadnjič spremenjena z </w:t>
      </w:r>
      <w:del w:id="63" w:author="Katja Belec" w:date="2025-02-17T13:16:00Z" w16du:dateUtc="2025-02-17T12:16:00Z">
        <w:r>
          <w:fldChar w:fldCharType="begin"/>
        </w:r>
        <w:r>
          <w:delInstrText>HYPERLINK "http://data.europa.eu/eli/dir/2019/944/oj" \t "_blank" \o "to EUR-Lex"</w:delInstrText>
        </w:r>
        <w:r>
          <w:fldChar w:fldCharType="separate"/>
        </w:r>
        <w:r>
          <w:rPr>
            <w:rFonts w:ascii="Arial" w:eastAsia="Arial" w:hAnsi="Arial" w:cs="Arial"/>
            <w:color w:val="0000EE"/>
            <w:sz w:val="21"/>
            <w:szCs w:val="21"/>
            <w:u w:val="single" w:color="0000EE"/>
          </w:rPr>
          <w:delText>Direktivo (EU) 2019/944</w:delText>
        </w:r>
        <w:r>
          <w:fldChar w:fldCharType="end"/>
        </w:r>
      </w:del>
      <w:ins w:id="64" w:author="Katja Belec" w:date="2025-02-17T13:16:00Z" w16du:dateUtc="2025-02-17T12:16:00Z">
        <w:r w:rsidR="00FD6A0E" w:rsidRPr="00F6543D">
          <w:rPr>
            <w:rFonts w:ascii="Arial" w:eastAsia="Arial" w:hAnsi="Arial" w:cs="Arial"/>
            <w:color w:val="000000" w:themeColor="text1"/>
            <w:sz w:val="21"/>
            <w:szCs w:val="21"/>
            <w:lang w:val="sl-SI"/>
          </w:rPr>
          <w:t>Direktivo (EU) 2019/944</w:t>
        </w:r>
      </w:ins>
      <w:r w:rsidR="00FD6A0E" w:rsidRPr="00F6543D">
        <w:rPr>
          <w:rFonts w:ascii="Arial" w:eastAsia="Arial" w:hAnsi="Arial"/>
          <w:color w:val="000000" w:themeColor="text1"/>
          <w:sz w:val="21"/>
          <w:lang w:val="sl-SI"/>
          <w:rPrChange w:id="65" w:author="Katja Belec" w:date="2025-02-17T13:16:00Z" w16du:dateUtc="2025-02-17T12:16:00Z">
            <w:rPr>
              <w:rFonts w:ascii="Arial" w:eastAsia="Arial" w:hAnsi="Arial"/>
              <w:sz w:val="21"/>
            </w:rPr>
          </w:rPrChange>
        </w:rPr>
        <w:t xml:space="preserve"> Evropskega parlamenta in Sveta z dne 5. junija 2019 o skupnih pravilih notranjega trga električne energije in spremembi </w:t>
      </w:r>
      <w:del w:id="66" w:author="Katja Belec" w:date="2025-02-17T13:16:00Z" w16du:dateUtc="2025-02-17T12:16:00Z">
        <w:r>
          <w:fldChar w:fldCharType="begin"/>
        </w:r>
        <w:r>
          <w:delInstrText>HYPERLINK "http://data.europa.eu/eli/dir/2012/27/oj" \t "_blank" \o "to EUR-Lex"</w:delInstrText>
        </w:r>
        <w:r>
          <w:fldChar w:fldCharType="separate"/>
        </w:r>
        <w:r>
          <w:rPr>
            <w:rFonts w:ascii="Arial" w:eastAsia="Arial" w:hAnsi="Arial" w:cs="Arial"/>
            <w:color w:val="0000EE"/>
            <w:sz w:val="21"/>
            <w:szCs w:val="21"/>
            <w:u w:val="single" w:color="0000EE"/>
          </w:rPr>
          <w:delText>Direktive 2012/27/EU</w:delText>
        </w:r>
        <w:r>
          <w:fldChar w:fldCharType="end"/>
        </w:r>
      </w:del>
      <w:ins w:id="67" w:author="Katja Belec" w:date="2025-02-17T13:16:00Z" w16du:dateUtc="2025-02-17T12:16:00Z">
        <w:r w:rsidR="00FD6A0E" w:rsidRPr="00F6543D">
          <w:rPr>
            <w:rFonts w:ascii="Arial" w:eastAsia="Arial" w:hAnsi="Arial" w:cs="Arial"/>
            <w:color w:val="000000" w:themeColor="text1"/>
            <w:sz w:val="21"/>
            <w:szCs w:val="21"/>
            <w:lang w:val="sl-SI"/>
          </w:rPr>
          <w:t>Direktive 2012/27/EU</w:t>
        </w:r>
      </w:ins>
      <w:r w:rsidR="00FD6A0E" w:rsidRPr="00F6543D">
        <w:rPr>
          <w:rFonts w:ascii="Arial" w:eastAsia="Arial" w:hAnsi="Arial"/>
          <w:color w:val="000000" w:themeColor="text1"/>
          <w:sz w:val="21"/>
          <w:lang w:val="sl-SI"/>
          <w:rPrChange w:id="68" w:author="Katja Belec" w:date="2025-02-17T13:16:00Z" w16du:dateUtc="2025-02-17T12:16:00Z">
            <w:rPr>
              <w:rFonts w:ascii="Arial" w:eastAsia="Arial" w:hAnsi="Arial"/>
              <w:sz w:val="21"/>
            </w:rPr>
          </w:rPrChange>
        </w:rPr>
        <w:t xml:space="preserve"> (UL L št. 158 z dne 14. 6. 2019, str. 125), (v nadaljnjem besedilu: </w:t>
      </w:r>
      <w:del w:id="69" w:author="Katja Belec" w:date="2025-02-17T13:16:00Z" w16du:dateUtc="2025-02-17T12:16:00Z">
        <w:r>
          <w:fldChar w:fldCharType="begin"/>
        </w:r>
        <w:r>
          <w:delInstrText>HYPERLINK "http://data.europa.eu/eli/dir/2012/27/oj" \t "_blank" \o "to EUR-Lex"</w:delInstrText>
        </w:r>
        <w:r>
          <w:fldChar w:fldCharType="separate"/>
        </w:r>
        <w:r>
          <w:rPr>
            <w:rFonts w:ascii="Arial" w:eastAsia="Arial" w:hAnsi="Arial" w:cs="Arial"/>
            <w:color w:val="0000EE"/>
            <w:sz w:val="21"/>
            <w:szCs w:val="21"/>
            <w:u w:val="single" w:color="0000EE"/>
          </w:rPr>
          <w:delText>Direktiva 2012/27/ES</w:delText>
        </w:r>
        <w:r>
          <w:fldChar w:fldCharType="end"/>
        </w:r>
        <w:r>
          <w:rPr>
            <w:rFonts w:ascii="Arial" w:eastAsia="Arial" w:hAnsi="Arial" w:cs="Arial"/>
            <w:sz w:val="21"/>
            <w:szCs w:val="21"/>
          </w:rPr>
          <w:delText>),</w:delText>
        </w:r>
      </w:del>
      <w:ins w:id="70" w:author="Katja Belec" w:date="2025-02-17T13:16:00Z" w16du:dateUtc="2025-02-17T12:16:00Z">
        <w:r w:rsidR="00FD6A0E" w:rsidRPr="00F6543D">
          <w:rPr>
            <w:rFonts w:ascii="Arial" w:eastAsia="Arial" w:hAnsi="Arial" w:cs="Arial"/>
            <w:color w:val="000000" w:themeColor="text1"/>
            <w:sz w:val="21"/>
            <w:szCs w:val="21"/>
            <w:lang w:val="sl-SI"/>
          </w:rPr>
          <w:t>Direktiva 2012/27/ES),</w:t>
        </w:r>
      </w:ins>
      <w:r w:rsidR="00FD6A0E" w:rsidRPr="00F6543D">
        <w:rPr>
          <w:rFonts w:ascii="Arial" w:eastAsia="Arial" w:hAnsi="Arial"/>
          <w:color w:val="000000" w:themeColor="text1"/>
          <w:sz w:val="21"/>
          <w:lang w:val="sl-SI"/>
          <w:rPrChange w:id="71" w:author="Katja Belec" w:date="2025-02-17T13:16:00Z" w16du:dateUtc="2025-02-17T12:16:00Z">
            <w:rPr>
              <w:rFonts w:ascii="Arial" w:eastAsia="Arial" w:hAnsi="Arial"/>
              <w:sz w:val="21"/>
            </w:rPr>
          </w:rPrChange>
        </w:rPr>
        <w:t xml:space="preserve"> in sicer v delu, ki se nanaša na potrdila o izvoru energije iz soproizvodnje z visokim izkoristkom ter spodbujanje električne energije iz soproizvodnje z visokim izkoristkom.</w:t>
      </w:r>
    </w:p>
    <w:p w14:paraId="35D6C58B" w14:textId="07EB2E9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7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73" w:author="Katja Belec" w:date="2025-02-17T13:16:00Z" w16du:dateUtc="2025-02-17T12:16:00Z">
            <w:rPr>
              <w:rFonts w:ascii="Arial" w:eastAsia="Arial" w:hAnsi="Arial"/>
              <w:sz w:val="21"/>
            </w:rPr>
          </w:rPrChange>
        </w:rPr>
        <w:t xml:space="preserve">(2) Ta zakon ureja tudi sodelovanje Republike Slovenije v mehanizmu Evropske unije za financiranje energije iz obnovljivih virov za izvajanje </w:t>
      </w:r>
      <w:del w:id="74" w:author="Katja Belec" w:date="2025-02-17T13:16:00Z" w16du:dateUtc="2025-02-17T12:16:00Z">
        <w:r w:rsidR="00D51EA2">
          <w:fldChar w:fldCharType="begin"/>
        </w:r>
        <w:r w:rsidR="00D51EA2">
          <w:delInstrText>HYPERLINK "http://data.europa.eu/eli/reg/2018/1999/oj" \t "_blank" \o "to EUR-Lex"</w:delInstrText>
        </w:r>
        <w:r w:rsidR="00D51EA2">
          <w:fldChar w:fldCharType="separate"/>
        </w:r>
        <w:r w:rsidR="00D51EA2">
          <w:rPr>
            <w:rFonts w:ascii="Arial" w:eastAsia="Arial" w:hAnsi="Arial" w:cs="Arial"/>
            <w:color w:val="0000EE"/>
            <w:sz w:val="21"/>
            <w:szCs w:val="21"/>
            <w:u w:val="single" w:color="0000EE"/>
          </w:rPr>
          <w:delText>Uredbe (EU) 2018/1999</w:delText>
        </w:r>
        <w:r w:rsidR="00D51EA2">
          <w:fldChar w:fldCharType="end"/>
        </w:r>
      </w:del>
      <w:ins w:id="75" w:author="Katja Belec" w:date="2025-02-17T13:16:00Z" w16du:dateUtc="2025-02-17T12:16:00Z">
        <w:r w:rsidRPr="00F6543D">
          <w:rPr>
            <w:rFonts w:ascii="Arial" w:eastAsia="Arial" w:hAnsi="Arial" w:cs="Arial"/>
            <w:color w:val="000000" w:themeColor="text1"/>
            <w:sz w:val="21"/>
            <w:szCs w:val="21"/>
            <w:lang w:val="sl-SI"/>
          </w:rPr>
          <w:t>Uredbe (EU) 2018/1999</w:t>
        </w:r>
      </w:ins>
      <w:r w:rsidRPr="00F6543D">
        <w:rPr>
          <w:rFonts w:ascii="Arial" w:eastAsia="Arial" w:hAnsi="Arial"/>
          <w:color w:val="000000" w:themeColor="text1"/>
          <w:sz w:val="21"/>
          <w:lang w:val="sl-SI"/>
          <w:rPrChange w:id="76" w:author="Katja Belec" w:date="2025-02-17T13:16:00Z" w16du:dateUtc="2025-02-17T12:16:00Z">
            <w:rPr>
              <w:rFonts w:ascii="Arial" w:eastAsia="Arial" w:hAnsi="Arial"/>
              <w:sz w:val="21"/>
            </w:rPr>
          </w:rPrChange>
        </w:rPr>
        <w:t xml:space="preserve"> Evropskega parlamenta in Sveta z dne 11. decembra 2018 o upravljanju energetske unije in podnebnih ukrepov, spremembi </w:t>
      </w:r>
      <w:del w:id="77" w:author="Katja Belec" w:date="2025-02-17T13:16:00Z" w16du:dateUtc="2025-02-17T12:16:00Z">
        <w:r w:rsidR="00D51EA2">
          <w:fldChar w:fldCharType="begin"/>
        </w:r>
        <w:r w:rsidR="00D51EA2">
          <w:delInstrText>HYPERLINK "http://data.europa.eu/eli/reg/2009/663/oj" \t "_blank" \o "to EUR-Lex"</w:delInstrText>
        </w:r>
        <w:r w:rsidR="00D51EA2">
          <w:fldChar w:fldCharType="separate"/>
        </w:r>
        <w:r w:rsidR="00D51EA2">
          <w:rPr>
            <w:rFonts w:ascii="Arial" w:eastAsia="Arial" w:hAnsi="Arial" w:cs="Arial"/>
            <w:color w:val="0000EE"/>
            <w:sz w:val="21"/>
            <w:szCs w:val="21"/>
            <w:u w:val="single" w:color="0000EE"/>
          </w:rPr>
          <w:delText>uredb (ES) št. 663/2009</w:delText>
        </w:r>
        <w:r w:rsidR="00D51EA2">
          <w:fldChar w:fldCharType="end"/>
        </w:r>
      </w:del>
      <w:ins w:id="78" w:author="Katja Belec" w:date="2025-02-17T13:16:00Z" w16du:dateUtc="2025-02-17T12:16:00Z">
        <w:r w:rsidRPr="00F6543D">
          <w:rPr>
            <w:rFonts w:ascii="Arial" w:eastAsia="Arial" w:hAnsi="Arial" w:cs="Arial"/>
            <w:color w:val="000000" w:themeColor="text1"/>
            <w:sz w:val="21"/>
            <w:szCs w:val="21"/>
            <w:lang w:val="sl-SI"/>
          </w:rPr>
          <w:t>uredb (ES) št. 663/2009</w:t>
        </w:r>
      </w:ins>
      <w:r w:rsidRPr="00F6543D">
        <w:rPr>
          <w:rFonts w:ascii="Arial" w:eastAsia="Arial" w:hAnsi="Arial"/>
          <w:color w:val="000000" w:themeColor="text1"/>
          <w:sz w:val="21"/>
          <w:lang w:val="sl-SI"/>
          <w:rPrChange w:id="79" w:author="Katja Belec" w:date="2025-02-17T13:16:00Z" w16du:dateUtc="2025-02-17T12:16:00Z">
            <w:rPr>
              <w:rFonts w:ascii="Arial" w:eastAsia="Arial" w:hAnsi="Arial"/>
              <w:sz w:val="21"/>
            </w:rPr>
          </w:rPrChange>
        </w:rPr>
        <w:t xml:space="preserve"> in </w:t>
      </w:r>
      <w:del w:id="80" w:author="Katja Belec" w:date="2025-02-17T13:16:00Z" w16du:dateUtc="2025-02-17T12:16:00Z">
        <w:r w:rsidR="00D51EA2">
          <w:fldChar w:fldCharType="begin"/>
        </w:r>
        <w:r w:rsidR="00D51EA2">
          <w:delInstrText>HYPERLINK "http://data.europa.eu/eli/reg/2009/715/oj" \t "_blank" \o "to EUR-Lex"</w:delInstrText>
        </w:r>
        <w:r w:rsidR="00D51EA2">
          <w:fldChar w:fldCharType="separate"/>
        </w:r>
        <w:r w:rsidR="00D51EA2">
          <w:rPr>
            <w:rFonts w:ascii="Arial" w:eastAsia="Arial" w:hAnsi="Arial" w:cs="Arial"/>
            <w:color w:val="0000EE"/>
            <w:sz w:val="21"/>
            <w:szCs w:val="21"/>
            <w:u w:val="single" w:color="0000EE"/>
          </w:rPr>
          <w:delText>(ES) št. 715/2009</w:delText>
        </w:r>
        <w:r w:rsidR="00D51EA2">
          <w:fldChar w:fldCharType="end"/>
        </w:r>
      </w:del>
      <w:ins w:id="81" w:author="Katja Belec" w:date="2025-02-17T13:16:00Z" w16du:dateUtc="2025-02-17T12:16:00Z">
        <w:r w:rsidRPr="00F6543D">
          <w:rPr>
            <w:rFonts w:ascii="Arial" w:eastAsia="Arial" w:hAnsi="Arial" w:cs="Arial"/>
            <w:color w:val="000000" w:themeColor="text1"/>
            <w:sz w:val="21"/>
            <w:szCs w:val="21"/>
            <w:lang w:val="sl-SI"/>
          </w:rPr>
          <w:t>(ES) št. 715/2009</w:t>
        </w:r>
      </w:ins>
      <w:r w:rsidRPr="00F6543D">
        <w:rPr>
          <w:rFonts w:ascii="Arial" w:eastAsia="Arial" w:hAnsi="Arial"/>
          <w:color w:val="000000" w:themeColor="text1"/>
          <w:sz w:val="21"/>
          <w:lang w:val="sl-SI"/>
          <w:rPrChange w:id="82" w:author="Katja Belec" w:date="2025-02-17T13:16:00Z" w16du:dateUtc="2025-02-17T12:16:00Z">
            <w:rPr>
              <w:rFonts w:ascii="Arial" w:eastAsia="Arial" w:hAnsi="Arial"/>
              <w:sz w:val="21"/>
            </w:rPr>
          </w:rPrChange>
        </w:rPr>
        <w:t xml:space="preserve"> Evropskega parlamenta in Sveta, </w:t>
      </w:r>
      <w:del w:id="83" w:author="Katja Belec" w:date="2025-02-17T13:16:00Z" w16du:dateUtc="2025-02-17T12:16:00Z">
        <w:r w:rsidR="00D51EA2">
          <w:fldChar w:fldCharType="begin"/>
        </w:r>
        <w:r w:rsidR="00D51EA2">
          <w:delInstrText>HYPERLINK "http://data.europa.eu/eli/dir/1994/22/oj" \t "_blank" \o "to EUR-Lex"</w:delInstrText>
        </w:r>
        <w:r w:rsidR="00D51EA2">
          <w:fldChar w:fldCharType="separate"/>
        </w:r>
        <w:r w:rsidR="00D51EA2">
          <w:rPr>
            <w:rFonts w:ascii="Arial" w:eastAsia="Arial" w:hAnsi="Arial" w:cs="Arial"/>
            <w:color w:val="0000EE"/>
            <w:sz w:val="21"/>
            <w:szCs w:val="21"/>
            <w:u w:val="single" w:color="0000EE"/>
          </w:rPr>
          <w:delText>direktiv 94/22/ES</w:delText>
        </w:r>
        <w:r w:rsidR="00D51EA2">
          <w:fldChar w:fldCharType="end"/>
        </w:r>
        <w:r w:rsidR="00D51EA2">
          <w:rPr>
            <w:rFonts w:ascii="Arial" w:eastAsia="Arial" w:hAnsi="Arial" w:cs="Arial"/>
            <w:sz w:val="21"/>
            <w:szCs w:val="21"/>
          </w:rPr>
          <w:delText xml:space="preserve">, </w:delText>
        </w:r>
        <w:r w:rsidR="00D51EA2">
          <w:fldChar w:fldCharType="begin"/>
        </w:r>
        <w:r w:rsidR="00D51EA2">
          <w:delInstrText>HYPERLINK "http://data.europa.eu/eli/dir/1998/70/oj" \t "_blank" \o "to EUR-Lex"</w:delInstrText>
        </w:r>
        <w:r w:rsidR="00D51EA2">
          <w:fldChar w:fldCharType="separate"/>
        </w:r>
        <w:r w:rsidR="00D51EA2">
          <w:rPr>
            <w:rFonts w:ascii="Arial" w:eastAsia="Arial" w:hAnsi="Arial" w:cs="Arial"/>
            <w:color w:val="0000EE"/>
            <w:sz w:val="21"/>
            <w:szCs w:val="21"/>
            <w:u w:val="single" w:color="0000EE"/>
          </w:rPr>
          <w:delText>98/70/ES</w:delText>
        </w:r>
        <w:r w:rsidR="00D51EA2">
          <w:fldChar w:fldCharType="end"/>
        </w:r>
        <w:r w:rsidR="00D51EA2">
          <w:rPr>
            <w:rFonts w:ascii="Arial" w:eastAsia="Arial" w:hAnsi="Arial" w:cs="Arial"/>
            <w:sz w:val="21"/>
            <w:szCs w:val="21"/>
          </w:rPr>
          <w:delText xml:space="preserve">, </w:delText>
        </w:r>
        <w:r w:rsidR="00D51EA2">
          <w:fldChar w:fldCharType="begin"/>
        </w:r>
        <w:r w:rsidR="00D51EA2">
          <w:delInstrText>HYPERLINK "http://data.europa.eu/eli/dir/2009/31/oj" \t "_blank" \o "to EUR-Lex"</w:delInstrText>
        </w:r>
        <w:r w:rsidR="00D51EA2">
          <w:fldChar w:fldCharType="separate"/>
        </w:r>
        <w:r w:rsidR="00D51EA2">
          <w:rPr>
            <w:rFonts w:ascii="Arial" w:eastAsia="Arial" w:hAnsi="Arial" w:cs="Arial"/>
            <w:color w:val="0000EE"/>
            <w:sz w:val="21"/>
            <w:szCs w:val="21"/>
            <w:u w:val="single" w:color="0000EE"/>
          </w:rPr>
          <w:delText>2009/31/ES</w:delText>
        </w:r>
        <w:r w:rsidR="00D51EA2">
          <w:fldChar w:fldCharType="end"/>
        </w:r>
        <w:r w:rsidR="00D51EA2">
          <w:rPr>
            <w:rFonts w:ascii="Arial" w:eastAsia="Arial" w:hAnsi="Arial" w:cs="Arial"/>
            <w:sz w:val="21"/>
            <w:szCs w:val="21"/>
          </w:rPr>
          <w:delText xml:space="preserve">, </w:delText>
        </w:r>
        <w:r w:rsidR="00D51EA2">
          <w:fldChar w:fldCharType="begin"/>
        </w:r>
        <w:r w:rsidR="00D51EA2">
          <w:delInstrText>HYPERLINK "http://data.europa.eu/eli/dir/2009/73/oj" \t "_blank" \o "to EUR-Lex"</w:delInstrText>
        </w:r>
        <w:r w:rsidR="00D51EA2">
          <w:fldChar w:fldCharType="separate"/>
        </w:r>
        <w:r w:rsidR="00D51EA2">
          <w:rPr>
            <w:rFonts w:ascii="Arial" w:eastAsia="Arial" w:hAnsi="Arial" w:cs="Arial"/>
            <w:color w:val="0000EE"/>
            <w:sz w:val="21"/>
            <w:szCs w:val="21"/>
            <w:u w:val="single" w:color="0000EE"/>
          </w:rPr>
          <w:delText>2009/73/ES</w:delText>
        </w:r>
        <w:r w:rsidR="00D51EA2">
          <w:fldChar w:fldCharType="end"/>
        </w:r>
        <w:r w:rsidR="00D51EA2">
          <w:rPr>
            <w:rFonts w:ascii="Arial" w:eastAsia="Arial" w:hAnsi="Arial" w:cs="Arial"/>
            <w:sz w:val="21"/>
            <w:szCs w:val="21"/>
          </w:rPr>
          <w:delText xml:space="preserve">, </w:delText>
        </w:r>
        <w:r w:rsidR="00D51EA2">
          <w:fldChar w:fldCharType="begin"/>
        </w:r>
        <w:r w:rsidR="00D51EA2">
          <w:delInstrText>HYPERLINK "http://data.europa.eu/eli/dir/2010/31/oj" \t "_blank" \o "to EUR-Lex"</w:delInstrText>
        </w:r>
        <w:r w:rsidR="00D51EA2">
          <w:fldChar w:fldCharType="separate"/>
        </w:r>
        <w:r w:rsidR="00D51EA2">
          <w:rPr>
            <w:rFonts w:ascii="Arial" w:eastAsia="Arial" w:hAnsi="Arial" w:cs="Arial"/>
            <w:color w:val="0000EE"/>
            <w:sz w:val="21"/>
            <w:szCs w:val="21"/>
            <w:u w:val="single" w:color="0000EE"/>
          </w:rPr>
          <w:delText>2010/31/EU</w:delText>
        </w:r>
        <w:r w:rsidR="00D51EA2">
          <w:fldChar w:fldCharType="end"/>
        </w:r>
        <w:r w:rsidR="00D51EA2">
          <w:rPr>
            <w:rFonts w:ascii="Arial" w:eastAsia="Arial" w:hAnsi="Arial" w:cs="Arial"/>
            <w:sz w:val="21"/>
            <w:szCs w:val="21"/>
          </w:rPr>
          <w:delText xml:space="preserve">, </w:delText>
        </w:r>
        <w:r w:rsidR="00D51EA2">
          <w:fldChar w:fldCharType="begin"/>
        </w:r>
        <w:r w:rsidR="00D51EA2">
          <w:delInstrText>HYPERLINK "http://data.europa.eu/eli/dir/2012/27/oj" \t "_blank" \o "to EUR-Lex"</w:delInstrText>
        </w:r>
        <w:r w:rsidR="00D51EA2">
          <w:fldChar w:fldCharType="separate"/>
        </w:r>
        <w:r w:rsidR="00D51EA2">
          <w:rPr>
            <w:rFonts w:ascii="Arial" w:eastAsia="Arial" w:hAnsi="Arial" w:cs="Arial"/>
            <w:color w:val="0000EE"/>
            <w:sz w:val="21"/>
            <w:szCs w:val="21"/>
            <w:u w:val="single" w:color="0000EE"/>
          </w:rPr>
          <w:delText>2012/27/EU</w:delText>
        </w:r>
        <w:r w:rsidR="00D51EA2">
          <w:fldChar w:fldCharType="end"/>
        </w:r>
      </w:del>
      <w:ins w:id="84" w:author="Katja Belec" w:date="2025-02-17T13:16:00Z" w16du:dateUtc="2025-02-17T12:16:00Z">
        <w:r w:rsidRPr="00F6543D">
          <w:rPr>
            <w:rFonts w:ascii="Arial" w:eastAsia="Arial" w:hAnsi="Arial" w:cs="Arial"/>
            <w:color w:val="000000" w:themeColor="text1"/>
            <w:sz w:val="21"/>
            <w:szCs w:val="21"/>
            <w:lang w:val="sl-SI"/>
          </w:rPr>
          <w:t>direktiv 94/22/ES, 98/70/ES, 2009/31/ES, 2009/73/ES, 2010/31/EU, 2012/27/EU</w:t>
        </w:r>
      </w:ins>
      <w:r w:rsidRPr="00F6543D">
        <w:rPr>
          <w:rFonts w:ascii="Arial" w:eastAsia="Arial" w:hAnsi="Arial"/>
          <w:color w:val="000000" w:themeColor="text1"/>
          <w:sz w:val="21"/>
          <w:lang w:val="sl-SI"/>
          <w:rPrChange w:id="85" w:author="Katja Belec" w:date="2025-02-17T13:16:00Z" w16du:dateUtc="2025-02-17T12:16:00Z">
            <w:rPr>
              <w:rFonts w:ascii="Arial" w:eastAsia="Arial" w:hAnsi="Arial"/>
              <w:sz w:val="21"/>
            </w:rPr>
          </w:rPrChange>
        </w:rPr>
        <w:t xml:space="preserve"> in </w:t>
      </w:r>
      <w:del w:id="86" w:author="Katja Belec" w:date="2025-02-17T13:16:00Z" w16du:dateUtc="2025-02-17T12:16:00Z">
        <w:r w:rsidR="00D51EA2">
          <w:fldChar w:fldCharType="begin"/>
        </w:r>
        <w:r w:rsidR="00D51EA2">
          <w:delInstrText>HYPERLINK "http://data.europa.eu/eli/dir/2013/30/oj" \t "_blank" \o "to EUR-Lex"</w:delInstrText>
        </w:r>
        <w:r w:rsidR="00D51EA2">
          <w:fldChar w:fldCharType="separate"/>
        </w:r>
        <w:r w:rsidR="00D51EA2">
          <w:rPr>
            <w:rFonts w:ascii="Arial" w:eastAsia="Arial" w:hAnsi="Arial" w:cs="Arial"/>
            <w:color w:val="0000EE"/>
            <w:sz w:val="21"/>
            <w:szCs w:val="21"/>
            <w:u w:val="single" w:color="0000EE"/>
          </w:rPr>
          <w:delText>2013/30/EU</w:delText>
        </w:r>
        <w:r w:rsidR="00D51EA2">
          <w:fldChar w:fldCharType="end"/>
        </w:r>
      </w:del>
      <w:ins w:id="87" w:author="Katja Belec" w:date="2025-02-17T13:16:00Z" w16du:dateUtc="2025-02-17T12:16:00Z">
        <w:r w:rsidRPr="00F6543D">
          <w:rPr>
            <w:rFonts w:ascii="Arial" w:eastAsia="Arial" w:hAnsi="Arial" w:cs="Arial"/>
            <w:color w:val="000000" w:themeColor="text1"/>
            <w:sz w:val="21"/>
            <w:szCs w:val="21"/>
            <w:lang w:val="sl-SI"/>
          </w:rPr>
          <w:t>2013/30/EU</w:t>
        </w:r>
      </w:ins>
      <w:r w:rsidRPr="00F6543D">
        <w:rPr>
          <w:rFonts w:ascii="Arial" w:eastAsia="Arial" w:hAnsi="Arial"/>
          <w:color w:val="000000" w:themeColor="text1"/>
          <w:sz w:val="21"/>
          <w:lang w:val="sl-SI"/>
          <w:rPrChange w:id="88" w:author="Katja Belec" w:date="2025-02-17T13:16:00Z" w16du:dateUtc="2025-02-17T12:16:00Z">
            <w:rPr>
              <w:rFonts w:ascii="Arial" w:eastAsia="Arial" w:hAnsi="Arial"/>
              <w:sz w:val="21"/>
            </w:rPr>
          </w:rPrChange>
        </w:rPr>
        <w:t xml:space="preserve"> Evropskega parlamenta in Sveta, </w:t>
      </w:r>
      <w:del w:id="89" w:author="Katja Belec" w:date="2025-02-17T13:16:00Z" w16du:dateUtc="2025-02-17T12:16:00Z">
        <w:r w:rsidR="00D51EA2">
          <w:fldChar w:fldCharType="begin"/>
        </w:r>
        <w:r w:rsidR="00D51EA2">
          <w:delInstrText>HYPERLINK "http://data.europa.eu/eli/dir/2009/119/oj" \t "_blank" \o "to EUR-Lex"</w:delInstrText>
        </w:r>
        <w:r w:rsidR="00D51EA2">
          <w:fldChar w:fldCharType="separate"/>
        </w:r>
        <w:r w:rsidR="00D51EA2">
          <w:rPr>
            <w:rFonts w:ascii="Arial" w:eastAsia="Arial" w:hAnsi="Arial" w:cs="Arial"/>
            <w:color w:val="0000EE"/>
            <w:sz w:val="21"/>
            <w:szCs w:val="21"/>
            <w:u w:val="single" w:color="0000EE"/>
          </w:rPr>
          <w:delText>direktiv Sveta 2009/119/ES</w:delText>
        </w:r>
        <w:r w:rsidR="00D51EA2">
          <w:fldChar w:fldCharType="end"/>
        </w:r>
      </w:del>
      <w:ins w:id="90" w:author="Katja Belec" w:date="2025-02-17T13:16:00Z" w16du:dateUtc="2025-02-17T12:16:00Z">
        <w:r w:rsidRPr="00F6543D">
          <w:rPr>
            <w:rFonts w:ascii="Arial" w:eastAsia="Arial" w:hAnsi="Arial" w:cs="Arial"/>
            <w:color w:val="000000" w:themeColor="text1"/>
            <w:sz w:val="21"/>
            <w:szCs w:val="21"/>
            <w:lang w:val="sl-SI"/>
          </w:rPr>
          <w:t>direktiv Sveta 2009/119/ES</w:t>
        </w:r>
      </w:ins>
      <w:r w:rsidRPr="00F6543D">
        <w:rPr>
          <w:rFonts w:ascii="Arial" w:eastAsia="Arial" w:hAnsi="Arial"/>
          <w:color w:val="000000" w:themeColor="text1"/>
          <w:sz w:val="21"/>
          <w:lang w:val="sl-SI"/>
          <w:rPrChange w:id="91" w:author="Katja Belec" w:date="2025-02-17T13:16:00Z" w16du:dateUtc="2025-02-17T12:16:00Z">
            <w:rPr>
              <w:rFonts w:ascii="Arial" w:eastAsia="Arial" w:hAnsi="Arial"/>
              <w:sz w:val="21"/>
            </w:rPr>
          </w:rPrChange>
        </w:rPr>
        <w:t xml:space="preserve"> in </w:t>
      </w:r>
      <w:del w:id="92" w:author="Katja Belec" w:date="2025-02-17T13:16:00Z" w16du:dateUtc="2025-02-17T12:16:00Z">
        <w:r w:rsidR="00D51EA2">
          <w:fldChar w:fldCharType="begin"/>
        </w:r>
        <w:r w:rsidR="00D51EA2">
          <w:delInstrText>HYPERLINK "http://data.europa.eu/eli/dir/2015/652/oj" \t "_blank" \o "to EUR-Lex"</w:delInstrText>
        </w:r>
        <w:r w:rsidR="00D51EA2">
          <w:fldChar w:fldCharType="separate"/>
        </w:r>
        <w:r w:rsidR="00D51EA2">
          <w:rPr>
            <w:rFonts w:ascii="Arial" w:eastAsia="Arial" w:hAnsi="Arial" w:cs="Arial"/>
            <w:color w:val="0000EE"/>
            <w:sz w:val="21"/>
            <w:szCs w:val="21"/>
            <w:u w:val="single" w:color="0000EE"/>
          </w:rPr>
          <w:delText>(EU) 2015/652</w:delText>
        </w:r>
        <w:r w:rsidR="00D51EA2">
          <w:fldChar w:fldCharType="end"/>
        </w:r>
      </w:del>
      <w:ins w:id="93" w:author="Katja Belec" w:date="2025-02-17T13:16:00Z" w16du:dateUtc="2025-02-17T12:16:00Z">
        <w:r w:rsidRPr="00F6543D">
          <w:rPr>
            <w:rFonts w:ascii="Arial" w:eastAsia="Arial" w:hAnsi="Arial" w:cs="Arial"/>
            <w:color w:val="000000" w:themeColor="text1"/>
            <w:sz w:val="21"/>
            <w:szCs w:val="21"/>
            <w:lang w:val="sl-SI"/>
          </w:rPr>
          <w:t>(EU) 2015/652</w:t>
        </w:r>
      </w:ins>
      <w:r w:rsidRPr="00F6543D">
        <w:rPr>
          <w:rFonts w:ascii="Arial" w:eastAsia="Arial" w:hAnsi="Arial"/>
          <w:color w:val="000000" w:themeColor="text1"/>
          <w:sz w:val="21"/>
          <w:lang w:val="sl-SI"/>
          <w:rPrChange w:id="94" w:author="Katja Belec" w:date="2025-02-17T13:16:00Z" w16du:dateUtc="2025-02-17T12:16:00Z">
            <w:rPr>
              <w:rFonts w:ascii="Arial" w:eastAsia="Arial" w:hAnsi="Arial"/>
              <w:sz w:val="21"/>
            </w:rPr>
          </w:rPrChange>
        </w:rPr>
        <w:t xml:space="preserve"> ter razveljavitvi </w:t>
      </w:r>
      <w:del w:id="95" w:author="Katja Belec" w:date="2025-02-17T13:16:00Z" w16du:dateUtc="2025-02-17T12:16:00Z">
        <w:r w:rsidR="00D51EA2">
          <w:fldChar w:fldCharType="begin"/>
        </w:r>
        <w:r w:rsidR="00D51EA2">
          <w:delInstrText>HYPERLINK "http://data.europa.eu/eli/reg/2013/525/oj" \t "_blank" \o "to EUR-Lex"</w:delInstrText>
        </w:r>
        <w:r w:rsidR="00D51EA2">
          <w:fldChar w:fldCharType="separate"/>
        </w:r>
        <w:r w:rsidR="00D51EA2">
          <w:rPr>
            <w:rFonts w:ascii="Arial" w:eastAsia="Arial" w:hAnsi="Arial" w:cs="Arial"/>
            <w:color w:val="0000EE"/>
            <w:sz w:val="21"/>
            <w:szCs w:val="21"/>
            <w:u w:val="single" w:color="0000EE"/>
          </w:rPr>
          <w:delText>Uredbe (EU) št. 525/2013</w:delText>
        </w:r>
        <w:r w:rsidR="00D51EA2">
          <w:fldChar w:fldCharType="end"/>
        </w:r>
      </w:del>
      <w:ins w:id="96" w:author="Katja Belec" w:date="2025-02-17T13:16:00Z" w16du:dateUtc="2025-02-17T12:16:00Z">
        <w:r w:rsidRPr="00F6543D">
          <w:rPr>
            <w:rFonts w:ascii="Arial" w:eastAsia="Arial" w:hAnsi="Arial" w:cs="Arial"/>
            <w:color w:val="000000" w:themeColor="text1"/>
            <w:sz w:val="21"/>
            <w:szCs w:val="21"/>
            <w:lang w:val="sl-SI"/>
          </w:rPr>
          <w:t>Uredbe (EU) št. 525/2013</w:t>
        </w:r>
      </w:ins>
      <w:r w:rsidRPr="00F6543D">
        <w:rPr>
          <w:rFonts w:ascii="Arial" w:eastAsia="Arial" w:hAnsi="Arial"/>
          <w:color w:val="000000" w:themeColor="text1"/>
          <w:sz w:val="21"/>
          <w:lang w:val="sl-SI"/>
          <w:rPrChange w:id="97" w:author="Katja Belec" w:date="2025-02-17T13:16:00Z" w16du:dateUtc="2025-02-17T12:16:00Z">
            <w:rPr>
              <w:rFonts w:ascii="Arial" w:eastAsia="Arial" w:hAnsi="Arial"/>
              <w:sz w:val="21"/>
            </w:rPr>
          </w:rPrChange>
        </w:rPr>
        <w:t xml:space="preserve"> Evropskega parlamenta in Sveta (UL L št. 328 z dne 21. 12. 2018, str. 1), (v nadaljnjem besedilu: </w:t>
      </w:r>
      <w:del w:id="98" w:author="Katja Belec" w:date="2025-02-17T13:16:00Z" w16du:dateUtc="2025-02-17T12:16:00Z">
        <w:r w:rsidR="00D51EA2">
          <w:fldChar w:fldCharType="begin"/>
        </w:r>
        <w:r w:rsidR="00D51EA2">
          <w:delInstrText>HYPERLINK "http://data.europa.eu/eli/reg/2018/1999/oj" \t "_blank" \o "to EUR-Lex"</w:delInstrText>
        </w:r>
        <w:r w:rsidR="00D51EA2">
          <w:fldChar w:fldCharType="separate"/>
        </w:r>
        <w:r w:rsidR="00D51EA2">
          <w:rPr>
            <w:rFonts w:ascii="Arial" w:eastAsia="Arial" w:hAnsi="Arial" w:cs="Arial"/>
            <w:color w:val="0000EE"/>
            <w:sz w:val="21"/>
            <w:szCs w:val="21"/>
            <w:u w:val="single" w:color="0000EE"/>
          </w:rPr>
          <w:delText>Uredba 2018/1999/EU</w:delText>
        </w:r>
        <w:r w:rsidR="00D51EA2">
          <w:fldChar w:fldCharType="end"/>
        </w:r>
        <w:r w:rsidR="00D51EA2">
          <w:rPr>
            <w:rFonts w:ascii="Arial" w:eastAsia="Arial" w:hAnsi="Arial" w:cs="Arial"/>
            <w:sz w:val="21"/>
            <w:szCs w:val="21"/>
          </w:rPr>
          <w:delText>).</w:delText>
        </w:r>
      </w:del>
      <w:ins w:id="99" w:author="Katja Belec" w:date="2025-02-17T13:16:00Z" w16du:dateUtc="2025-02-17T12:16:00Z">
        <w:r w:rsidRPr="00F6543D">
          <w:rPr>
            <w:rFonts w:ascii="Arial" w:eastAsia="Arial" w:hAnsi="Arial" w:cs="Arial"/>
            <w:color w:val="000000" w:themeColor="text1"/>
            <w:sz w:val="21"/>
            <w:szCs w:val="21"/>
            <w:lang w:val="sl-SI"/>
          </w:rPr>
          <w:t>Uredba 2018/1999/EU).</w:t>
        </w:r>
      </w:ins>
    </w:p>
    <w:p w14:paraId="0B652B68" w14:textId="562C92B2"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100"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01" w:author="Katja Belec" w:date="2025-02-17T13:16:00Z" w16du:dateUtc="2025-02-17T12:16:00Z">
            <w:rPr>
              <w:rFonts w:ascii="Arial" w:eastAsia="Arial" w:hAnsi="Arial"/>
              <w:b/>
              <w:sz w:val="21"/>
            </w:rPr>
          </w:rPrChange>
        </w:rPr>
        <w:t>3. člen</w:t>
      </w:r>
    </w:p>
    <w:p w14:paraId="433EFA51"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102"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03" w:author="Katja Belec" w:date="2025-02-17T13:16:00Z" w16du:dateUtc="2025-02-17T12:16:00Z">
            <w:rPr>
              <w:rFonts w:ascii="Arial" w:eastAsia="Arial" w:hAnsi="Arial"/>
              <w:b/>
              <w:sz w:val="21"/>
            </w:rPr>
          </w:rPrChange>
        </w:rPr>
        <w:t>(pomen izrazov)</w:t>
      </w:r>
    </w:p>
    <w:p w14:paraId="6215BE7B"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0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05" w:author="Katja Belec" w:date="2025-02-17T13:16:00Z" w16du:dateUtc="2025-02-17T12:16:00Z">
            <w:rPr>
              <w:rFonts w:ascii="Arial" w:eastAsia="Arial" w:hAnsi="Arial"/>
              <w:sz w:val="21"/>
            </w:rPr>
          </w:rPrChange>
        </w:rPr>
        <w:t>(1) Izrazi, uporabljeni v tem zakonu, pomenijo:</w:t>
      </w:r>
    </w:p>
    <w:p w14:paraId="77395257" w14:textId="159649FF"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106" w:author="Katja Belec" w:date="2025-02-17T13:16:00Z" w16du:dateUtc="2025-02-17T12:16:00Z">
            <w:rPr>
              <w:rFonts w:ascii="Arial" w:eastAsia="Arial" w:hAnsi="Arial"/>
              <w:sz w:val="21"/>
            </w:rPr>
          </w:rPrChange>
        </w:rPr>
        <w:pPrChange w:id="107" w:author="Katja Belec" w:date="2025-02-17T13:16:00Z" w16du:dateUtc="2025-02-17T12:16:00Z">
          <w:pPr>
            <w:pStyle w:val="zamik"/>
            <w:spacing w:before="210" w:after="210"/>
            <w:ind w:left="425" w:hanging="425"/>
            <w:jc w:val="both"/>
          </w:pPr>
        </w:pPrChange>
      </w:pPr>
      <w:r w:rsidRPr="00F6543D">
        <w:rPr>
          <w:rFonts w:ascii="Arial" w:eastAsia="Arial" w:hAnsi="Arial"/>
          <w:color w:val="000000" w:themeColor="text1"/>
          <w:sz w:val="21"/>
          <w:lang w:val="sl-SI"/>
          <w:rPrChange w:id="108" w:author="Katja Belec" w:date="2025-02-17T13:16:00Z" w16du:dateUtc="2025-02-17T12:16:00Z">
            <w:rPr>
              <w:rFonts w:ascii="Arial" w:eastAsia="Arial" w:hAnsi="Arial"/>
              <w:sz w:val="21"/>
            </w:rPr>
          </w:rPrChange>
        </w:rPr>
        <w:t>1.</w:t>
      </w:r>
      <w:del w:id="10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10"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11" w:author="Katja Belec" w:date="2025-02-17T13:16:00Z" w16du:dateUtc="2025-02-17T12:16:00Z">
            <w:rPr>
              <w:rFonts w:ascii="Arial" w:eastAsia="Arial" w:hAnsi="Arial"/>
              <w:sz w:val="21"/>
            </w:rPr>
          </w:rPrChange>
        </w:rPr>
        <w:t xml:space="preserve">»biomasa« </w:t>
      </w:r>
      <w:del w:id="112" w:author="Katja Belec" w:date="2025-02-17T13:16:00Z" w16du:dateUtc="2025-02-17T12:16:00Z">
        <w:r w:rsidR="00D51EA2">
          <w:rPr>
            <w:rFonts w:ascii="Arial" w:eastAsia="Arial" w:hAnsi="Arial" w:cs="Arial"/>
            <w:sz w:val="21"/>
            <w:szCs w:val="21"/>
          </w:rPr>
          <w:delText>so</w:delText>
        </w:r>
      </w:del>
      <w:ins w:id="113" w:author="Katja Belec" w:date="2025-02-17T13:16:00Z" w16du:dateUtc="2025-02-17T12:16:00Z">
        <w:r w:rsidR="00B20A77" w:rsidRPr="00F6543D">
          <w:rPr>
            <w:rFonts w:ascii="Arial" w:eastAsia="Arial" w:hAnsi="Arial" w:cs="Arial"/>
            <w:color w:val="000000" w:themeColor="text1"/>
            <w:sz w:val="21"/>
            <w:szCs w:val="21"/>
            <w:lang w:val="sl-SI"/>
          </w:rPr>
          <w:t>pomeni</w:t>
        </w:r>
      </w:ins>
      <w:r w:rsidR="00FD6A0E" w:rsidRPr="00F6543D">
        <w:rPr>
          <w:rFonts w:ascii="Arial" w:eastAsia="Arial" w:hAnsi="Arial"/>
          <w:color w:val="000000" w:themeColor="text1"/>
          <w:sz w:val="21"/>
          <w:lang w:val="sl-SI"/>
          <w:rPrChange w:id="114" w:author="Katja Belec" w:date="2025-02-17T13:16:00Z" w16du:dateUtc="2025-02-17T12:16:00Z">
            <w:rPr>
              <w:rFonts w:ascii="Arial" w:eastAsia="Arial" w:hAnsi="Arial"/>
              <w:sz w:val="21"/>
            </w:rPr>
          </w:rPrChange>
        </w:rPr>
        <w:t xml:space="preserve"> biološko razgradljivi deli proizvodov, odpadkov in ostankov biološkega izvora iz kmetijstva, vključno s snovmi rastlinskega in živalskega izvora, </w:t>
      </w:r>
      <w:del w:id="115" w:author="Katja Belec" w:date="2025-02-17T13:16:00Z" w16du:dateUtc="2025-02-17T12:16:00Z">
        <w:r w:rsidR="00D51EA2">
          <w:rPr>
            <w:rFonts w:ascii="Arial" w:eastAsia="Arial" w:hAnsi="Arial" w:cs="Arial"/>
            <w:sz w:val="21"/>
            <w:szCs w:val="21"/>
          </w:rPr>
          <w:delText>iz</w:delText>
        </w:r>
      </w:del>
      <w:ins w:id="116" w:author="Katja Belec" w:date="2025-02-17T13:16:00Z" w16du:dateUtc="2025-02-17T12:16:00Z">
        <w:r w:rsidR="00AA0250" w:rsidRPr="00F6543D">
          <w:rPr>
            <w:rFonts w:ascii="Arial" w:eastAsia="Arial" w:hAnsi="Arial" w:cs="Arial"/>
            <w:color w:val="000000" w:themeColor="text1"/>
            <w:sz w:val="21"/>
            <w:szCs w:val="21"/>
            <w:lang w:val="sl-SI"/>
          </w:rPr>
          <w:t>ter</w:t>
        </w:r>
      </w:ins>
      <w:r w:rsidR="00FD6A0E" w:rsidRPr="00F6543D">
        <w:rPr>
          <w:rFonts w:ascii="Arial" w:eastAsia="Arial" w:hAnsi="Arial"/>
          <w:color w:val="000000" w:themeColor="text1"/>
          <w:sz w:val="21"/>
          <w:lang w:val="sl-SI"/>
          <w:rPrChange w:id="117" w:author="Katja Belec" w:date="2025-02-17T13:16:00Z" w16du:dateUtc="2025-02-17T12:16:00Z">
            <w:rPr>
              <w:rFonts w:ascii="Arial" w:eastAsia="Arial" w:hAnsi="Arial"/>
              <w:sz w:val="21"/>
            </w:rPr>
          </w:rPrChange>
        </w:rPr>
        <w:t xml:space="preserve"> gozdarstva in z njima povezanih proizvodnih dejavnosti, vključno z ribištvom in akvakulturo, ter biološko razgradljivi deli odpadkov, vključno z industrijskimi in komunalnimi odpadki biološkega izvora;</w:t>
      </w:r>
    </w:p>
    <w:p w14:paraId="6D18D5C1" w14:textId="41A17615"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118" w:author="Katja Belec" w:date="2025-02-17T13:16:00Z" w16du:dateUtc="2025-02-17T12:16:00Z">
            <w:rPr>
              <w:rFonts w:ascii="Arial" w:eastAsia="Arial" w:hAnsi="Arial"/>
              <w:sz w:val="21"/>
            </w:rPr>
          </w:rPrChange>
        </w:rPr>
        <w:pPrChange w:id="119" w:author="Katja Belec" w:date="2025-02-17T13:16:00Z" w16du:dateUtc="2025-02-17T12:16:00Z">
          <w:pPr>
            <w:pStyle w:val="zamik"/>
            <w:spacing w:before="210" w:after="210"/>
            <w:ind w:left="425" w:hanging="425"/>
            <w:jc w:val="both"/>
          </w:pPr>
        </w:pPrChange>
      </w:pPr>
      <w:r w:rsidRPr="00F6543D">
        <w:rPr>
          <w:rFonts w:ascii="Arial" w:eastAsia="Arial" w:hAnsi="Arial"/>
          <w:color w:val="000000" w:themeColor="text1"/>
          <w:sz w:val="21"/>
          <w:lang w:val="sl-SI"/>
          <w:rPrChange w:id="120" w:author="Katja Belec" w:date="2025-02-17T13:16:00Z" w16du:dateUtc="2025-02-17T12:16:00Z">
            <w:rPr>
              <w:rFonts w:ascii="Arial" w:eastAsia="Arial" w:hAnsi="Arial"/>
              <w:sz w:val="21"/>
            </w:rPr>
          </w:rPrChange>
        </w:rPr>
        <w:t>2.</w:t>
      </w:r>
      <w:del w:id="12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22"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23" w:author="Katja Belec" w:date="2025-02-17T13:16:00Z" w16du:dateUtc="2025-02-17T12:16:00Z">
            <w:rPr>
              <w:rFonts w:ascii="Arial" w:eastAsia="Arial" w:hAnsi="Arial"/>
              <w:sz w:val="21"/>
            </w:rPr>
          </w:rPrChange>
        </w:rPr>
        <w:t>»</w:t>
      </w:r>
      <w:proofErr w:type="spellStart"/>
      <w:r w:rsidR="00FD6A0E" w:rsidRPr="00F6543D">
        <w:rPr>
          <w:rFonts w:ascii="Arial" w:eastAsia="Arial" w:hAnsi="Arial"/>
          <w:color w:val="000000" w:themeColor="text1"/>
          <w:sz w:val="21"/>
          <w:lang w:val="sl-SI"/>
          <w:rPrChange w:id="124" w:author="Katja Belec" w:date="2025-02-17T13:16:00Z" w16du:dateUtc="2025-02-17T12:16:00Z">
            <w:rPr>
              <w:rFonts w:ascii="Arial" w:eastAsia="Arial" w:hAnsi="Arial"/>
              <w:sz w:val="21"/>
            </w:rPr>
          </w:rPrChange>
        </w:rPr>
        <w:t>biomasna</w:t>
      </w:r>
      <w:proofErr w:type="spellEnd"/>
      <w:r w:rsidR="00FD6A0E" w:rsidRPr="00F6543D">
        <w:rPr>
          <w:rFonts w:ascii="Arial" w:eastAsia="Arial" w:hAnsi="Arial"/>
          <w:color w:val="000000" w:themeColor="text1"/>
          <w:sz w:val="21"/>
          <w:lang w:val="sl-SI"/>
          <w:rPrChange w:id="125" w:author="Katja Belec" w:date="2025-02-17T13:16:00Z" w16du:dateUtc="2025-02-17T12:16:00Z">
            <w:rPr>
              <w:rFonts w:ascii="Arial" w:eastAsia="Arial" w:hAnsi="Arial"/>
              <w:sz w:val="21"/>
            </w:rPr>
          </w:rPrChange>
        </w:rPr>
        <w:t xml:space="preserve"> goriva« so plinasta in trdna goriva, proizvedena iz biomase;</w:t>
      </w:r>
    </w:p>
    <w:p w14:paraId="6CCD3A95" w14:textId="13D4AB7A"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126" w:author="Katja Belec" w:date="2025-02-17T13:16:00Z" w16du:dateUtc="2025-02-17T12:16:00Z">
            <w:rPr>
              <w:rFonts w:ascii="Arial" w:eastAsia="Arial" w:hAnsi="Arial"/>
              <w:sz w:val="21"/>
            </w:rPr>
          </w:rPrChange>
        </w:rPr>
        <w:pPrChange w:id="127" w:author="Katja Belec" w:date="2025-02-17T13:16:00Z" w16du:dateUtc="2025-02-17T12:16:00Z">
          <w:pPr>
            <w:pStyle w:val="zamik"/>
            <w:spacing w:before="210" w:after="210"/>
            <w:ind w:left="425" w:hanging="425"/>
            <w:jc w:val="both"/>
          </w:pPr>
        </w:pPrChange>
      </w:pPr>
      <w:r w:rsidRPr="00F6543D">
        <w:rPr>
          <w:rFonts w:ascii="Arial" w:eastAsia="Arial" w:hAnsi="Arial"/>
          <w:color w:val="000000" w:themeColor="text1"/>
          <w:sz w:val="21"/>
          <w:lang w:val="sl-SI"/>
          <w:rPrChange w:id="128" w:author="Katja Belec" w:date="2025-02-17T13:16:00Z" w16du:dateUtc="2025-02-17T12:16:00Z">
            <w:rPr>
              <w:rFonts w:ascii="Arial" w:eastAsia="Arial" w:hAnsi="Arial"/>
              <w:sz w:val="21"/>
            </w:rPr>
          </w:rPrChange>
        </w:rPr>
        <w:t>3.</w:t>
      </w:r>
      <w:del w:id="12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30"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31" w:author="Katja Belec" w:date="2025-02-17T13:16:00Z" w16du:dateUtc="2025-02-17T12:16:00Z">
            <w:rPr>
              <w:rFonts w:ascii="Arial" w:eastAsia="Arial" w:hAnsi="Arial"/>
              <w:sz w:val="21"/>
            </w:rPr>
          </w:rPrChange>
        </w:rPr>
        <w:t xml:space="preserve">»bioplin« </w:t>
      </w:r>
      <w:del w:id="132" w:author="Katja Belec" w:date="2025-02-17T13:16:00Z" w16du:dateUtc="2025-02-17T12:16:00Z">
        <w:r w:rsidR="00D51EA2">
          <w:rPr>
            <w:rFonts w:ascii="Arial" w:eastAsia="Arial" w:hAnsi="Arial" w:cs="Arial"/>
            <w:sz w:val="21"/>
            <w:szCs w:val="21"/>
          </w:rPr>
          <w:delText>so plinasta goriva, proizvedena</w:delText>
        </w:r>
      </w:del>
      <w:ins w:id="133" w:author="Katja Belec" w:date="2025-02-17T13:16:00Z" w16du:dateUtc="2025-02-17T12:16:00Z">
        <w:r w:rsidR="00387176" w:rsidRPr="00F6543D">
          <w:rPr>
            <w:rFonts w:ascii="Arial" w:eastAsia="Arial" w:hAnsi="Arial" w:cs="Arial"/>
            <w:color w:val="000000" w:themeColor="text1"/>
            <w:sz w:val="21"/>
            <w:szCs w:val="21"/>
            <w:lang w:val="sl-SI"/>
          </w:rPr>
          <w:t xml:space="preserve">je </w:t>
        </w:r>
        <w:r w:rsidR="00FD6A0E" w:rsidRPr="00F6543D">
          <w:rPr>
            <w:rFonts w:ascii="Arial" w:eastAsia="Arial" w:hAnsi="Arial" w:cs="Arial"/>
            <w:color w:val="000000" w:themeColor="text1"/>
            <w:sz w:val="21"/>
            <w:szCs w:val="21"/>
            <w:lang w:val="sl-SI"/>
          </w:rPr>
          <w:t>plinast</w:t>
        </w:r>
        <w:r w:rsidR="00387176" w:rsidRPr="00F6543D">
          <w:rPr>
            <w:rFonts w:ascii="Arial" w:eastAsia="Arial" w:hAnsi="Arial" w:cs="Arial"/>
            <w:color w:val="000000" w:themeColor="text1"/>
            <w:sz w:val="21"/>
            <w:szCs w:val="21"/>
            <w:lang w:val="sl-SI"/>
          </w:rPr>
          <w:t>o</w:t>
        </w:r>
        <w:r w:rsidR="00FD6A0E" w:rsidRPr="00F6543D">
          <w:rPr>
            <w:rFonts w:ascii="Arial" w:eastAsia="Arial" w:hAnsi="Arial" w:cs="Arial"/>
            <w:color w:val="000000" w:themeColor="text1"/>
            <w:sz w:val="21"/>
            <w:szCs w:val="21"/>
            <w:lang w:val="sl-SI"/>
          </w:rPr>
          <w:t xml:space="preserve"> goriv</w:t>
        </w:r>
        <w:r w:rsidR="00E848DE" w:rsidRPr="00F6543D">
          <w:rPr>
            <w:rFonts w:ascii="Arial" w:eastAsia="Arial" w:hAnsi="Arial" w:cs="Arial"/>
            <w:color w:val="000000" w:themeColor="text1"/>
            <w:sz w:val="21"/>
            <w:szCs w:val="21"/>
            <w:lang w:val="sl-SI"/>
          </w:rPr>
          <w:t>o</w:t>
        </w:r>
        <w:r w:rsidR="00FD6A0E" w:rsidRPr="00F6543D">
          <w:rPr>
            <w:rFonts w:ascii="Arial" w:eastAsia="Arial" w:hAnsi="Arial" w:cs="Arial"/>
            <w:color w:val="000000" w:themeColor="text1"/>
            <w:sz w:val="21"/>
            <w:szCs w:val="21"/>
            <w:lang w:val="sl-SI"/>
          </w:rPr>
          <w:t>, proizveden</w:t>
        </w:r>
        <w:r w:rsidR="00E848DE" w:rsidRPr="00F6543D">
          <w:rPr>
            <w:rFonts w:ascii="Arial" w:eastAsia="Arial" w:hAnsi="Arial" w:cs="Arial"/>
            <w:color w:val="000000" w:themeColor="text1"/>
            <w:sz w:val="21"/>
            <w:szCs w:val="21"/>
            <w:lang w:val="sl-SI"/>
          </w:rPr>
          <w:t>o</w:t>
        </w:r>
      </w:ins>
      <w:r w:rsidR="00FD6A0E" w:rsidRPr="00F6543D">
        <w:rPr>
          <w:rFonts w:ascii="Arial" w:eastAsia="Arial" w:hAnsi="Arial"/>
          <w:color w:val="000000" w:themeColor="text1"/>
          <w:sz w:val="21"/>
          <w:lang w:val="sl-SI"/>
          <w:rPrChange w:id="134" w:author="Katja Belec" w:date="2025-02-17T13:16:00Z" w16du:dateUtc="2025-02-17T12:16:00Z">
            <w:rPr>
              <w:rFonts w:ascii="Arial" w:eastAsia="Arial" w:hAnsi="Arial"/>
              <w:sz w:val="21"/>
            </w:rPr>
          </w:rPrChange>
        </w:rPr>
        <w:t xml:space="preserve"> iz biomase;</w:t>
      </w:r>
    </w:p>
    <w:p w14:paraId="184D4E82" w14:textId="60C33206"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135" w:author="Katja Belec" w:date="2025-02-17T13:16:00Z" w16du:dateUtc="2025-02-17T12:16:00Z">
            <w:rPr>
              <w:rFonts w:ascii="Arial" w:eastAsia="Arial" w:hAnsi="Arial"/>
              <w:sz w:val="21"/>
            </w:rPr>
          </w:rPrChange>
        </w:rPr>
        <w:pPrChange w:id="136" w:author="Katja Belec" w:date="2025-02-17T13:16:00Z" w16du:dateUtc="2025-02-17T12:16:00Z">
          <w:pPr>
            <w:pStyle w:val="zamik"/>
            <w:spacing w:before="210" w:after="210"/>
            <w:ind w:left="425" w:hanging="425"/>
            <w:jc w:val="both"/>
          </w:pPr>
        </w:pPrChange>
      </w:pPr>
      <w:r w:rsidRPr="00F6543D">
        <w:rPr>
          <w:rFonts w:ascii="Arial" w:eastAsia="Arial" w:hAnsi="Arial"/>
          <w:color w:val="000000" w:themeColor="text1"/>
          <w:sz w:val="21"/>
          <w:lang w:val="sl-SI"/>
          <w:rPrChange w:id="137" w:author="Katja Belec" w:date="2025-02-17T13:16:00Z" w16du:dateUtc="2025-02-17T12:16:00Z">
            <w:rPr>
              <w:rFonts w:ascii="Arial" w:eastAsia="Arial" w:hAnsi="Arial"/>
              <w:sz w:val="21"/>
            </w:rPr>
          </w:rPrChange>
        </w:rPr>
        <w:t>4.</w:t>
      </w:r>
      <w:del w:id="13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3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40" w:author="Katja Belec" w:date="2025-02-17T13:16:00Z" w16du:dateUtc="2025-02-17T12:16:00Z">
            <w:rPr>
              <w:rFonts w:ascii="Arial" w:eastAsia="Arial" w:hAnsi="Arial"/>
              <w:sz w:val="21"/>
            </w:rPr>
          </w:rPrChange>
        </w:rPr>
        <w:t>»bruto končna poraba energije« je energija, dobavljena za energetske namene industriji, prometu, gospodinjstvom, storitvenemu sektorju, vključno z javnim sektorjem, kmetijstvu, gozdarstvu in ribištvu, električna energija in toplota, ki ju porabi energetska panoga za proizvodnjo električne energije, proizvodnjo toplote in goriva, namenjenega uporabi v prometu, ter izguba električne energije in toplote pri distribuciji in prenosu;</w:t>
      </w:r>
    </w:p>
    <w:p w14:paraId="68C985C0" w14:textId="3B62EDB1"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141" w:author="Katja Belec" w:date="2025-02-17T13:16:00Z" w16du:dateUtc="2025-02-17T12:16:00Z">
            <w:rPr>
              <w:rFonts w:ascii="Arial" w:eastAsia="Arial" w:hAnsi="Arial"/>
              <w:sz w:val="21"/>
            </w:rPr>
          </w:rPrChange>
        </w:rPr>
        <w:pPrChange w:id="142" w:author="Katja Belec" w:date="2025-02-17T13:16:00Z" w16du:dateUtc="2025-02-17T12:16:00Z">
          <w:pPr>
            <w:pStyle w:val="zamik"/>
            <w:spacing w:before="210" w:after="210"/>
            <w:ind w:left="425" w:hanging="425"/>
            <w:jc w:val="both"/>
          </w:pPr>
        </w:pPrChange>
      </w:pPr>
      <w:r w:rsidRPr="00F6543D">
        <w:rPr>
          <w:rFonts w:ascii="Arial" w:eastAsia="Arial" w:hAnsi="Arial"/>
          <w:color w:val="000000" w:themeColor="text1"/>
          <w:sz w:val="21"/>
          <w:lang w:val="sl-SI"/>
          <w:rPrChange w:id="143" w:author="Katja Belec" w:date="2025-02-17T13:16:00Z" w16du:dateUtc="2025-02-17T12:16:00Z">
            <w:rPr>
              <w:rFonts w:ascii="Arial" w:eastAsia="Arial" w:hAnsi="Arial"/>
              <w:sz w:val="21"/>
            </w:rPr>
          </w:rPrChange>
        </w:rPr>
        <w:t>5.</w:t>
      </w:r>
      <w:del w:id="14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45"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46" w:author="Katja Belec" w:date="2025-02-17T13:16:00Z" w16du:dateUtc="2025-02-17T12:16:00Z">
            <w:rPr>
              <w:rFonts w:ascii="Arial" w:eastAsia="Arial" w:hAnsi="Arial"/>
              <w:sz w:val="21"/>
            </w:rPr>
          </w:rPrChange>
        </w:rPr>
        <w:t>»daljinsko hlajenje« je distribucija toplotne energije v obliki ohlajenih tekočin iz centralnih ali decentraliziranih proizvodnih virov prek omrežja do več zgradb ali zemljišč za hlajenja prostorov ali procesno hlajenje;</w:t>
      </w:r>
    </w:p>
    <w:p w14:paraId="161CFD41" w14:textId="5D456D26"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147" w:author="Katja Belec" w:date="2025-02-17T13:16:00Z" w16du:dateUtc="2025-02-17T12:16:00Z">
            <w:rPr>
              <w:rFonts w:ascii="Arial" w:eastAsia="Arial" w:hAnsi="Arial"/>
              <w:sz w:val="21"/>
            </w:rPr>
          </w:rPrChange>
        </w:rPr>
        <w:pPrChange w:id="148" w:author="Katja Belec" w:date="2025-02-17T13:16:00Z" w16du:dateUtc="2025-02-17T12:16:00Z">
          <w:pPr>
            <w:pStyle w:val="zamik"/>
            <w:spacing w:before="210" w:after="210"/>
            <w:ind w:left="425" w:hanging="425"/>
            <w:jc w:val="both"/>
          </w:pPr>
        </w:pPrChange>
      </w:pPr>
      <w:r w:rsidRPr="00F6543D">
        <w:rPr>
          <w:rFonts w:ascii="Arial" w:eastAsia="Arial" w:hAnsi="Arial"/>
          <w:color w:val="000000" w:themeColor="text1"/>
          <w:sz w:val="21"/>
          <w:lang w:val="sl-SI"/>
          <w:rPrChange w:id="149" w:author="Katja Belec" w:date="2025-02-17T13:16:00Z" w16du:dateUtc="2025-02-17T12:16:00Z">
            <w:rPr>
              <w:rFonts w:ascii="Arial" w:eastAsia="Arial" w:hAnsi="Arial"/>
              <w:sz w:val="21"/>
            </w:rPr>
          </w:rPrChange>
        </w:rPr>
        <w:t>6.</w:t>
      </w:r>
      <w:del w:id="15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51"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52" w:author="Katja Belec" w:date="2025-02-17T13:16:00Z" w16du:dateUtc="2025-02-17T12:16:00Z">
            <w:rPr>
              <w:rFonts w:ascii="Arial" w:eastAsia="Arial" w:hAnsi="Arial"/>
              <w:sz w:val="21"/>
            </w:rPr>
          </w:rPrChange>
        </w:rPr>
        <w:t>»daljinsko ogrevanje« je distribucija toplotne energije v obliki pare ali vroče vode iz centralnih ali decentraliziranih proizvodnih virov prek omrežja do več zgradb ali zemljišč za ogrevanje prostorov ali procesno ogrevanje;</w:t>
      </w:r>
    </w:p>
    <w:p w14:paraId="712C6CAB" w14:textId="4B794071"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153" w:author="Katja Belec" w:date="2025-02-17T13:16:00Z" w16du:dateUtc="2025-02-17T12:16:00Z">
            <w:rPr>
              <w:rFonts w:ascii="Arial" w:eastAsia="Arial" w:hAnsi="Arial"/>
              <w:sz w:val="21"/>
            </w:rPr>
          </w:rPrChange>
        </w:rPr>
        <w:pPrChange w:id="154" w:author="Katja Belec" w:date="2025-02-17T13:16:00Z" w16du:dateUtc="2025-02-17T12:16:00Z">
          <w:pPr>
            <w:pStyle w:val="zamik"/>
            <w:spacing w:before="210" w:after="210"/>
            <w:ind w:left="425" w:hanging="425"/>
            <w:jc w:val="both"/>
          </w:pPr>
        </w:pPrChange>
      </w:pPr>
      <w:r w:rsidRPr="00F6543D">
        <w:rPr>
          <w:rFonts w:ascii="Arial" w:eastAsia="Arial" w:hAnsi="Arial"/>
          <w:color w:val="000000" w:themeColor="text1"/>
          <w:sz w:val="21"/>
          <w:lang w:val="sl-SI"/>
          <w:rPrChange w:id="155" w:author="Katja Belec" w:date="2025-02-17T13:16:00Z" w16du:dateUtc="2025-02-17T12:16:00Z">
            <w:rPr>
              <w:rFonts w:ascii="Arial" w:eastAsia="Arial" w:hAnsi="Arial"/>
              <w:sz w:val="21"/>
            </w:rPr>
          </w:rPrChange>
        </w:rPr>
        <w:lastRenderedPageBreak/>
        <w:t>7.</w:t>
      </w:r>
      <w:del w:id="156"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57"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58" w:author="Katja Belec" w:date="2025-02-17T13:16:00Z" w16du:dateUtc="2025-02-17T12:16:00Z">
            <w:rPr>
              <w:rFonts w:ascii="Arial" w:eastAsia="Arial" w:hAnsi="Arial"/>
              <w:sz w:val="21"/>
            </w:rPr>
          </w:rPrChange>
        </w:rPr>
        <w:t>»distribucija toplote« je prenos toplote po distribucijskem sistemu, ki vključuje tudi dobavo končnim odjemalcem;</w:t>
      </w:r>
    </w:p>
    <w:p w14:paraId="5051D5F4" w14:textId="05AA0FA3"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159" w:author="Katja Belec" w:date="2025-02-17T13:16:00Z" w16du:dateUtc="2025-02-17T12:16:00Z">
            <w:rPr>
              <w:rFonts w:ascii="Arial" w:eastAsia="Arial" w:hAnsi="Arial"/>
              <w:sz w:val="21"/>
            </w:rPr>
          </w:rPrChange>
        </w:rPr>
        <w:pPrChange w:id="160" w:author="Katja Belec" w:date="2025-02-17T13:16:00Z" w16du:dateUtc="2025-02-17T12:16:00Z">
          <w:pPr>
            <w:pStyle w:val="zamik"/>
            <w:spacing w:before="210" w:after="210"/>
            <w:ind w:left="425" w:hanging="425"/>
            <w:jc w:val="both"/>
          </w:pPr>
        </w:pPrChange>
      </w:pPr>
      <w:r w:rsidRPr="00F6543D">
        <w:rPr>
          <w:rFonts w:ascii="Arial" w:eastAsia="Arial" w:hAnsi="Arial"/>
          <w:color w:val="000000" w:themeColor="text1"/>
          <w:sz w:val="21"/>
          <w:lang w:val="sl-SI"/>
          <w:rPrChange w:id="161" w:author="Katja Belec" w:date="2025-02-17T13:16:00Z" w16du:dateUtc="2025-02-17T12:16:00Z">
            <w:rPr>
              <w:rFonts w:ascii="Arial" w:eastAsia="Arial" w:hAnsi="Arial"/>
              <w:sz w:val="21"/>
            </w:rPr>
          </w:rPrChange>
        </w:rPr>
        <w:t>8.</w:t>
      </w:r>
      <w:del w:id="162"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63"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64" w:author="Katja Belec" w:date="2025-02-17T13:16:00Z" w16du:dateUtc="2025-02-17T12:16:00Z">
            <w:rPr>
              <w:rFonts w:ascii="Arial" w:eastAsia="Arial" w:hAnsi="Arial"/>
              <w:sz w:val="21"/>
            </w:rPr>
          </w:rPrChange>
        </w:rPr>
        <w:t>»distributer toplote« je fizična ali pravna oseba, ki je odgovorna za distribucijo toplote;</w:t>
      </w:r>
    </w:p>
    <w:p w14:paraId="6E89D8F7" w14:textId="682698DC"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165" w:author="Katja Belec" w:date="2025-02-17T13:16:00Z" w16du:dateUtc="2025-02-17T12:16:00Z">
            <w:rPr>
              <w:rFonts w:ascii="Arial" w:eastAsia="Arial" w:hAnsi="Arial"/>
              <w:sz w:val="21"/>
            </w:rPr>
          </w:rPrChange>
        </w:rPr>
        <w:pPrChange w:id="166" w:author="Katja Belec" w:date="2025-02-17T13:16:00Z" w16du:dateUtc="2025-02-17T12:16:00Z">
          <w:pPr>
            <w:pStyle w:val="zamik"/>
            <w:spacing w:before="210" w:after="210"/>
            <w:ind w:left="425" w:hanging="425"/>
            <w:jc w:val="both"/>
          </w:pPr>
        </w:pPrChange>
      </w:pPr>
      <w:r w:rsidRPr="00F6543D">
        <w:rPr>
          <w:rFonts w:ascii="Arial" w:eastAsia="Arial" w:hAnsi="Arial"/>
          <w:color w:val="000000" w:themeColor="text1"/>
          <w:sz w:val="21"/>
          <w:lang w:val="sl-SI"/>
          <w:rPrChange w:id="167" w:author="Katja Belec" w:date="2025-02-17T13:16:00Z" w16du:dateUtc="2025-02-17T12:16:00Z">
            <w:rPr>
              <w:rFonts w:ascii="Arial" w:eastAsia="Arial" w:hAnsi="Arial"/>
              <w:sz w:val="21"/>
            </w:rPr>
          </w:rPrChange>
        </w:rPr>
        <w:t>9.</w:t>
      </w:r>
      <w:del w:id="16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6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70" w:author="Katja Belec" w:date="2025-02-17T13:16:00Z" w16du:dateUtc="2025-02-17T12:16:00Z">
            <w:rPr>
              <w:rFonts w:ascii="Arial" w:eastAsia="Arial" w:hAnsi="Arial"/>
              <w:sz w:val="21"/>
            </w:rPr>
          </w:rPrChange>
        </w:rPr>
        <w:t>»dobava« je prodaja vključno z nadaljnjo prodajo energije končnim odjemalcem;</w:t>
      </w:r>
    </w:p>
    <w:p w14:paraId="39556814" w14:textId="2BC3160D"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171" w:author="Katja Belec" w:date="2025-02-17T13:16:00Z" w16du:dateUtc="2025-02-17T12:16:00Z">
            <w:rPr>
              <w:rFonts w:ascii="Arial" w:eastAsia="Arial" w:hAnsi="Arial"/>
              <w:sz w:val="21"/>
            </w:rPr>
          </w:rPrChange>
        </w:rPr>
        <w:pPrChange w:id="172" w:author="Katja Belec" w:date="2025-02-17T13:16:00Z" w16du:dateUtc="2025-02-17T12:16:00Z">
          <w:pPr>
            <w:pStyle w:val="zamik"/>
            <w:spacing w:before="210" w:after="210"/>
            <w:ind w:left="425" w:hanging="425"/>
            <w:jc w:val="both"/>
          </w:pPr>
        </w:pPrChange>
      </w:pPr>
      <w:r w:rsidRPr="00F6543D">
        <w:rPr>
          <w:rFonts w:ascii="Arial" w:eastAsia="Arial" w:hAnsi="Arial"/>
          <w:color w:val="000000" w:themeColor="text1"/>
          <w:sz w:val="21"/>
          <w:lang w:val="sl-SI"/>
          <w:rPrChange w:id="173" w:author="Katja Belec" w:date="2025-02-17T13:16:00Z" w16du:dateUtc="2025-02-17T12:16:00Z">
            <w:rPr>
              <w:rFonts w:ascii="Arial" w:eastAsia="Arial" w:hAnsi="Arial"/>
              <w:sz w:val="21"/>
            </w:rPr>
          </w:rPrChange>
        </w:rPr>
        <w:t>10.</w:t>
      </w:r>
      <w:del w:id="17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75"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76" w:author="Katja Belec" w:date="2025-02-17T13:16:00Z" w16du:dateUtc="2025-02-17T12:16:00Z">
            <w:rPr>
              <w:rFonts w:ascii="Arial" w:eastAsia="Arial" w:hAnsi="Arial"/>
              <w:sz w:val="21"/>
            </w:rPr>
          </w:rPrChange>
        </w:rPr>
        <w:t>»dobavitelj energije« je pravna ali fizična oseba, ki opravlja dejavnost dobave</w:t>
      </w:r>
      <w:ins w:id="177" w:author="Katja Belec" w:date="2025-02-17T13:16:00Z" w16du:dateUtc="2025-02-17T12:16:00Z">
        <w:r w:rsidR="00E06E7D" w:rsidRPr="00F6543D">
          <w:rPr>
            <w:rFonts w:ascii="Arial" w:eastAsia="Arial" w:hAnsi="Arial" w:cs="Arial"/>
            <w:color w:val="000000" w:themeColor="text1"/>
            <w:sz w:val="21"/>
            <w:szCs w:val="21"/>
            <w:lang w:val="sl-SI"/>
          </w:rPr>
          <w:t xml:space="preserve"> </w:t>
        </w:r>
        <w:r w:rsidR="00B5325F" w:rsidRPr="00F6543D">
          <w:rPr>
            <w:rFonts w:ascii="Arial" w:eastAsia="Arial" w:hAnsi="Arial" w:cs="Arial"/>
            <w:color w:val="000000" w:themeColor="text1"/>
            <w:sz w:val="21"/>
            <w:szCs w:val="21"/>
            <w:lang w:val="sl-SI"/>
          </w:rPr>
          <w:t>energije</w:t>
        </w:r>
      </w:ins>
      <w:r w:rsidR="00FD6A0E" w:rsidRPr="00F6543D">
        <w:rPr>
          <w:rFonts w:ascii="Arial" w:eastAsia="Arial" w:hAnsi="Arial"/>
          <w:color w:val="000000" w:themeColor="text1"/>
          <w:sz w:val="21"/>
          <w:lang w:val="sl-SI"/>
          <w:rPrChange w:id="178" w:author="Katja Belec" w:date="2025-02-17T13:16:00Z" w16du:dateUtc="2025-02-17T12:16:00Z">
            <w:rPr>
              <w:rFonts w:ascii="Arial" w:eastAsia="Arial" w:hAnsi="Arial"/>
              <w:sz w:val="21"/>
            </w:rPr>
          </w:rPrChange>
        </w:rPr>
        <w:t>;</w:t>
      </w:r>
    </w:p>
    <w:p w14:paraId="13FE6871" w14:textId="7631BA4D"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179" w:author="Katja Belec" w:date="2025-02-17T13:16:00Z" w16du:dateUtc="2025-02-17T12:16:00Z">
            <w:rPr>
              <w:rFonts w:ascii="Arial" w:eastAsia="Arial" w:hAnsi="Arial"/>
              <w:sz w:val="21"/>
            </w:rPr>
          </w:rPrChange>
        </w:rPr>
        <w:pPrChange w:id="180" w:author="Katja Belec" w:date="2025-02-17T13:16:00Z" w16du:dateUtc="2025-02-17T12:16:00Z">
          <w:pPr>
            <w:pStyle w:val="zamik"/>
            <w:spacing w:before="210" w:after="210"/>
            <w:ind w:left="425" w:hanging="425"/>
            <w:jc w:val="both"/>
          </w:pPr>
        </w:pPrChange>
      </w:pPr>
      <w:r w:rsidRPr="00F6543D">
        <w:rPr>
          <w:rFonts w:ascii="Arial" w:eastAsia="Arial" w:hAnsi="Arial"/>
          <w:color w:val="000000" w:themeColor="text1"/>
          <w:sz w:val="21"/>
          <w:lang w:val="sl-SI"/>
          <w:rPrChange w:id="181" w:author="Katja Belec" w:date="2025-02-17T13:16:00Z" w16du:dateUtc="2025-02-17T12:16:00Z">
            <w:rPr>
              <w:rFonts w:ascii="Arial" w:eastAsia="Arial" w:hAnsi="Arial"/>
              <w:sz w:val="21"/>
            </w:rPr>
          </w:rPrChange>
        </w:rPr>
        <w:t>11.</w:t>
      </w:r>
      <w:del w:id="182"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83"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84" w:author="Katja Belec" w:date="2025-02-17T13:16:00Z" w16du:dateUtc="2025-02-17T12:16:00Z">
            <w:rPr>
              <w:rFonts w:ascii="Arial" w:eastAsia="Arial" w:hAnsi="Arial"/>
              <w:sz w:val="21"/>
            </w:rPr>
          </w:rPrChange>
        </w:rPr>
        <w:t xml:space="preserve">»dobavitelj goriva« je pravna oseba ali samostojni podjetnik posameznik, ki proda končnemu odjemalcu gorivo, </w:t>
      </w:r>
      <w:proofErr w:type="spellStart"/>
      <w:r w:rsidR="00FD6A0E" w:rsidRPr="00F6543D">
        <w:rPr>
          <w:rFonts w:ascii="Arial" w:eastAsia="Arial" w:hAnsi="Arial"/>
          <w:color w:val="000000" w:themeColor="text1"/>
          <w:sz w:val="21"/>
          <w:lang w:val="sl-SI"/>
          <w:rPrChange w:id="185" w:author="Katja Belec" w:date="2025-02-17T13:16:00Z" w16du:dateUtc="2025-02-17T12:16:00Z">
            <w:rPr>
              <w:rFonts w:ascii="Arial" w:eastAsia="Arial" w:hAnsi="Arial"/>
              <w:sz w:val="21"/>
            </w:rPr>
          </w:rPrChange>
        </w:rPr>
        <w:t>biogorivo</w:t>
      </w:r>
      <w:proofErr w:type="spellEnd"/>
      <w:r w:rsidR="00FD6A0E" w:rsidRPr="00F6543D">
        <w:rPr>
          <w:rFonts w:ascii="Arial" w:eastAsia="Arial" w:hAnsi="Arial"/>
          <w:color w:val="000000" w:themeColor="text1"/>
          <w:sz w:val="21"/>
          <w:lang w:val="sl-SI"/>
          <w:rPrChange w:id="186" w:author="Katja Belec" w:date="2025-02-17T13:16:00Z" w16du:dateUtc="2025-02-17T12:16:00Z">
            <w:rPr>
              <w:rFonts w:ascii="Arial" w:eastAsia="Arial" w:hAnsi="Arial"/>
              <w:sz w:val="21"/>
            </w:rPr>
          </w:rPrChange>
        </w:rPr>
        <w:t xml:space="preserve">, mešanico obeh vrst goriv, vodik ali električno energijo za uporabo v prometu. Za dobavitelja goriva se štejejo tudi proizvajalec goriva, </w:t>
      </w:r>
      <w:proofErr w:type="spellStart"/>
      <w:r w:rsidR="00FD6A0E" w:rsidRPr="00F6543D">
        <w:rPr>
          <w:rFonts w:ascii="Arial" w:eastAsia="Arial" w:hAnsi="Arial"/>
          <w:color w:val="000000" w:themeColor="text1"/>
          <w:sz w:val="21"/>
          <w:lang w:val="sl-SI"/>
          <w:rPrChange w:id="187"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188" w:author="Katja Belec" w:date="2025-02-17T13:16:00Z" w16du:dateUtc="2025-02-17T12:16:00Z">
            <w:rPr>
              <w:rFonts w:ascii="Arial" w:eastAsia="Arial" w:hAnsi="Arial"/>
              <w:sz w:val="21"/>
            </w:rPr>
          </w:rPrChange>
        </w:rPr>
        <w:t>, mešanice obeh vrst goriv, vodika ali električne energije, njihov uvoznik iz tretjih držav ali njihov pridobitelj v državah članicah Evropske unije (v nadaljnjem besedilu: EU), če ga uporabi sam kot končni odjemalec;</w:t>
      </w:r>
    </w:p>
    <w:p w14:paraId="70EDB91B" w14:textId="6CC5040C" w:rsidR="002C3708" w:rsidRPr="00F6543D" w:rsidRDefault="00E74433" w:rsidP="00B662D1">
      <w:pPr>
        <w:pStyle w:val="zamik"/>
        <w:spacing w:before="210" w:after="210"/>
        <w:ind w:firstLine="0"/>
        <w:jc w:val="both"/>
        <w:rPr>
          <w:ins w:id="189" w:author="Katja Belec" w:date="2025-02-17T13:16:00Z" w16du:dateUtc="2025-02-17T12:16:00Z"/>
          <w:rFonts w:ascii="Arial" w:eastAsia="Arial" w:hAnsi="Arial" w:cs="Arial"/>
          <w:color w:val="000000" w:themeColor="text1"/>
          <w:sz w:val="21"/>
          <w:szCs w:val="21"/>
          <w:lang w:val="sl-SI"/>
        </w:rPr>
      </w:pPr>
      <w:r w:rsidRPr="00F6543D">
        <w:rPr>
          <w:rFonts w:ascii="Arial" w:eastAsia="Arial" w:hAnsi="Arial"/>
          <w:color w:val="000000" w:themeColor="text1"/>
          <w:sz w:val="21"/>
          <w:lang w:val="sl-SI"/>
          <w:rPrChange w:id="190" w:author="Katja Belec" w:date="2025-02-17T13:16:00Z" w16du:dateUtc="2025-02-17T12:16:00Z">
            <w:rPr>
              <w:rFonts w:ascii="Arial" w:eastAsia="Arial" w:hAnsi="Arial"/>
              <w:sz w:val="21"/>
            </w:rPr>
          </w:rPrChange>
        </w:rPr>
        <w:t>12.</w:t>
      </w:r>
      <w:del w:id="191" w:author="Katja Belec" w:date="2025-02-17T13:16:00Z" w16du:dateUtc="2025-02-17T12:16:00Z">
        <w:r w:rsidR="00D51EA2">
          <w:rPr>
            <w:rFonts w:ascii="Arial" w:eastAsia="Arial" w:hAnsi="Arial" w:cs="Arial"/>
            <w:sz w:val="21"/>
            <w:szCs w:val="21"/>
          </w:rPr>
          <w:delText>  </w:delText>
        </w:r>
      </w:del>
      <w:ins w:id="192" w:author="Katja Belec" w:date="2025-02-17T13:16:00Z" w16du:dateUtc="2025-02-17T12:16:00Z">
        <w:r w:rsidRPr="00F6543D">
          <w:rPr>
            <w:rFonts w:ascii="Arial" w:eastAsia="Arial" w:hAnsi="Arial" w:cs="Arial"/>
            <w:color w:val="000000" w:themeColor="text1"/>
            <w:sz w:val="21"/>
            <w:szCs w:val="21"/>
            <w:lang w:val="sl-SI"/>
          </w:rPr>
          <w:t xml:space="preserve"> </w:t>
        </w:r>
        <w:r w:rsidR="002C3708" w:rsidRPr="00F6543D">
          <w:rPr>
            <w:rFonts w:ascii="Arial" w:eastAsia="Arial" w:hAnsi="Arial" w:cs="Arial"/>
            <w:color w:val="000000" w:themeColor="text1"/>
            <w:sz w:val="21"/>
            <w:szCs w:val="21"/>
            <w:lang w:val="sl-SI"/>
          </w:rPr>
          <w:t>»dobropis za e-mobilnost (DEM)« je dokazilo o električni energiji proizvedeni iz obnovljivih virov energije, ki je bila dokazljivo dobavljena in porabljena v prometu na območju Republike Slovenije v določenem obdobju</w:t>
        </w:r>
        <w:r w:rsidRPr="00F6543D">
          <w:rPr>
            <w:rFonts w:ascii="Arial" w:eastAsia="Arial" w:hAnsi="Arial" w:cs="Arial"/>
            <w:color w:val="000000" w:themeColor="text1"/>
            <w:sz w:val="21"/>
            <w:szCs w:val="21"/>
            <w:lang w:val="sl-SI"/>
          </w:rPr>
          <w:t>;</w:t>
        </w:r>
      </w:ins>
    </w:p>
    <w:p w14:paraId="71E5713D" w14:textId="7045C12D"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193" w:author="Katja Belec" w:date="2025-02-17T13:16:00Z" w16du:dateUtc="2025-02-17T12:16:00Z">
            <w:rPr>
              <w:rFonts w:ascii="Arial" w:eastAsia="Arial" w:hAnsi="Arial"/>
              <w:sz w:val="21"/>
            </w:rPr>
          </w:rPrChange>
        </w:rPr>
        <w:pPrChange w:id="194" w:author="Katja Belec" w:date="2025-02-17T13:16:00Z" w16du:dateUtc="2025-02-17T12:16:00Z">
          <w:pPr>
            <w:pStyle w:val="zamik"/>
            <w:spacing w:before="210" w:after="210"/>
            <w:ind w:left="425" w:hanging="425"/>
            <w:jc w:val="both"/>
          </w:pPr>
        </w:pPrChange>
      </w:pPr>
      <w:ins w:id="195" w:author="Katja Belec" w:date="2025-02-17T13:16:00Z" w16du:dateUtc="2025-02-17T12:16:00Z">
        <w:r w:rsidRPr="00F6543D">
          <w:rPr>
            <w:rFonts w:ascii="Arial" w:eastAsia="Arial" w:hAnsi="Arial" w:cs="Arial"/>
            <w:color w:val="000000" w:themeColor="text1"/>
            <w:sz w:val="21"/>
            <w:szCs w:val="21"/>
            <w:lang w:val="sl-SI"/>
          </w:rPr>
          <w:t>13.</w:t>
        </w:r>
      </w:ins>
      <w:r w:rsidRPr="00F6543D">
        <w:rPr>
          <w:rFonts w:ascii="Arial" w:eastAsia="Arial" w:hAnsi="Arial"/>
          <w:color w:val="000000" w:themeColor="text1"/>
          <w:sz w:val="21"/>
          <w:lang w:val="sl-SI"/>
          <w:rPrChange w:id="196"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97" w:author="Katja Belec" w:date="2025-02-17T13:16:00Z" w16du:dateUtc="2025-02-17T12:16:00Z">
            <w:rPr>
              <w:rFonts w:ascii="Arial" w:eastAsia="Arial" w:hAnsi="Arial"/>
              <w:sz w:val="21"/>
            </w:rPr>
          </w:rPrChange>
        </w:rPr>
        <w:t xml:space="preserve">»druga tekoča </w:t>
      </w:r>
      <w:proofErr w:type="spellStart"/>
      <w:r w:rsidR="00FD6A0E" w:rsidRPr="00F6543D">
        <w:rPr>
          <w:rFonts w:ascii="Arial" w:eastAsia="Arial" w:hAnsi="Arial"/>
          <w:color w:val="000000" w:themeColor="text1"/>
          <w:sz w:val="21"/>
          <w:lang w:val="sl-SI"/>
          <w:rPrChange w:id="198"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199" w:author="Katja Belec" w:date="2025-02-17T13:16:00Z" w16du:dateUtc="2025-02-17T12:16:00Z">
            <w:rPr>
              <w:rFonts w:ascii="Arial" w:eastAsia="Arial" w:hAnsi="Arial"/>
              <w:sz w:val="21"/>
            </w:rPr>
          </w:rPrChange>
        </w:rPr>
        <w:t xml:space="preserve">« </w:t>
      </w:r>
      <w:del w:id="200" w:author="Katja Belec" w:date="2025-02-17T13:16:00Z" w16du:dateUtc="2025-02-17T12:16:00Z">
        <w:r w:rsidR="00D51EA2">
          <w:rPr>
            <w:rFonts w:ascii="Arial" w:eastAsia="Arial" w:hAnsi="Arial" w:cs="Arial"/>
            <w:sz w:val="21"/>
            <w:szCs w:val="21"/>
          </w:rPr>
          <w:delText>je tekoče biogorivo</w:delText>
        </w:r>
      </w:del>
      <w:ins w:id="201" w:author="Katja Belec" w:date="2025-02-17T13:16:00Z" w16du:dateUtc="2025-02-17T12:16:00Z">
        <w:r w:rsidR="006E6D5B" w:rsidRPr="00F6543D">
          <w:rPr>
            <w:rFonts w:ascii="Arial" w:eastAsia="Arial" w:hAnsi="Arial" w:cs="Arial"/>
            <w:color w:val="000000" w:themeColor="text1"/>
            <w:sz w:val="21"/>
            <w:szCs w:val="21"/>
            <w:lang w:val="sl-SI"/>
          </w:rPr>
          <w:t xml:space="preserve">pomeni tekoča </w:t>
        </w:r>
        <w:proofErr w:type="spellStart"/>
        <w:r w:rsidR="006E6D5B" w:rsidRPr="00F6543D">
          <w:rPr>
            <w:rFonts w:ascii="Arial" w:eastAsia="Arial" w:hAnsi="Arial" w:cs="Arial"/>
            <w:color w:val="000000" w:themeColor="text1"/>
            <w:sz w:val="21"/>
            <w:szCs w:val="21"/>
            <w:lang w:val="sl-SI"/>
          </w:rPr>
          <w:t>biogoriva</w:t>
        </w:r>
      </w:ins>
      <w:proofErr w:type="spellEnd"/>
      <w:r w:rsidR="00FD6A0E" w:rsidRPr="00F6543D">
        <w:rPr>
          <w:rFonts w:ascii="Arial" w:eastAsia="Arial" w:hAnsi="Arial"/>
          <w:color w:val="000000" w:themeColor="text1"/>
          <w:sz w:val="21"/>
          <w:lang w:val="sl-SI"/>
          <w:rPrChange w:id="202" w:author="Katja Belec" w:date="2025-02-17T13:16:00Z" w16du:dateUtc="2025-02-17T12:16:00Z">
            <w:rPr>
              <w:rFonts w:ascii="Arial" w:eastAsia="Arial" w:hAnsi="Arial"/>
              <w:sz w:val="21"/>
            </w:rPr>
          </w:rPrChange>
        </w:rPr>
        <w:t xml:space="preserve">, ki se </w:t>
      </w:r>
      <w:del w:id="203" w:author="Katja Belec" w:date="2025-02-17T13:16:00Z" w16du:dateUtc="2025-02-17T12:16:00Z">
        <w:r w:rsidR="00D51EA2">
          <w:rPr>
            <w:rFonts w:ascii="Arial" w:eastAsia="Arial" w:hAnsi="Arial" w:cs="Arial"/>
            <w:sz w:val="21"/>
            <w:szCs w:val="21"/>
          </w:rPr>
          <w:delText>uporablja</w:delText>
        </w:r>
      </w:del>
      <w:ins w:id="204" w:author="Katja Belec" w:date="2025-02-17T13:16:00Z" w16du:dateUtc="2025-02-17T12:16:00Z">
        <w:r w:rsidR="00FD6A0E" w:rsidRPr="00F6543D">
          <w:rPr>
            <w:rFonts w:ascii="Arial" w:eastAsia="Arial" w:hAnsi="Arial" w:cs="Arial"/>
            <w:color w:val="000000" w:themeColor="text1"/>
            <w:sz w:val="21"/>
            <w:szCs w:val="21"/>
            <w:lang w:val="sl-SI"/>
          </w:rPr>
          <w:t>uporablja</w:t>
        </w:r>
        <w:r w:rsidR="004A1B3F" w:rsidRPr="00F6543D">
          <w:rPr>
            <w:rFonts w:ascii="Arial" w:eastAsia="Arial" w:hAnsi="Arial" w:cs="Arial"/>
            <w:color w:val="000000" w:themeColor="text1"/>
            <w:sz w:val="21"/>
            <w:szCs w:val="21"/>
            <w:lang w:val="sl-SI"/>
          </w:rPr>
          <w:t>jo</w:t>
        </w:r>
      </w:ins>
      <w:r w:rsidR="00FD6A0E" w:rsidRPr="00F6543D">
        <w:rPr>
          <w:rFonts w:ascii="Arial" w:eastAsia="Arial" w:hAnsi="Arial"/>
          <w:color w:val="000000" w:themeColor="text1"/>
          <w:sz w:val="21"/>
          <w:lang w:val="sl-SI"/>
          <w:rPrChange w:id="205" w:author="Katja Belec" w:date="2025-02-17T13:16:00Z" w16du:dateUtc="2025-02-17T12:16:00Z">
            <w:rPr>
              <w:rFonts w:ascii="Arial" w:eastAsia="Arial" w:hAnsi="Arial"/>
              <w:sz w:val="21"/>
            </w:rPr>
          </w:rPrChange>
        </w:rPr>
        <w:t xml:space="preserve"> za energetske namene, vključno s proizvodnjo električne energije ter energije za ogrevanje in hlajenje, in ki </w:t>
      </w:r>
      <w:del w:id="206" w:author="Katja Belec" w:date="2025-02-17T13:16:00Z" w16du:dateUtc="2025-02-17T12:16:00Z">
        <w:r w:rsidR="00D51EA2">
          <w:rPr>
            <w:rFonts w:ascii="Arial" w:eastAsia="Arial" w:hAnsi="Arial" w:cs="Arial"/>
            <w:sz w:val="21"/>
            <w:szCs w:val="21"/>
          </w:rPr>
          <w:delText>je proizvedeno</w:delText>
        </w:r>
      </w:del>
      <w:ins w:id="207" w:author="Katja Belec" w:date="2025-02-17T13:16:00Z" w16du:dateUtc="2025-02-17T12:16:00Z">
        <w:r w:rsidR="001107A0" w:rsidRPr="00F6543D">
          <w:rPr>
            <w:rFonts w:ascii="Arial" w:eastAsia="Arial" w:hAnsi="Arial" w:cs="Arial"/>
            <w:color w:val="000000" w:themeColor="text1"/>
            <w:sz w:val="21"/>
            <w:szCs w:val="21"/>
            <w:lang w:val="sl-SI"/>
          </w:rPr>
          <w:t xml:space="preserve">so </w:t>
        </w:r>
        <w:r w:rsidR="00FD6A0E" w:rsidRPr="00F6543D">
          <w:rPr>
            <w:rFonts w:ascii="Arial" w:eastAsia="Arial" w:hAnsi="Arial" w:cs="Arial"/>
            <w:color w:val="000000" w:themeColor="text1"/>
            <w:sz w:val="21"/>
            <w:szCs w:val="21"/>
            <w:lang w:val="sl-SI"/>
          </w:rPr>
          <w:t>proizveden</w:t>
        </w:r>
        <w:r w:rsidR="001107A0" w:rsidRPr="00F6543D">
          <w:rPr>
            <w:rFonts w:ascii="Arial" w:eastAsia="Arial" w:hAnsi="Arial" w:cs="Arial"/>
            <w:color w:val="000000" w:themeColor="text1"/>
            <w:sz w:val="21"/>
            <w:szCs w:val="21"/>
            <w:lang w:val="sl-SI"/>
          </w:rPr>
          <w:t>a</w:t>
        </w:r>
      </w:ins>
      <w:r w:rsidR="00FD6A0E" w:rsidRPr="00F6543D">
        <w:rPr>
          <w:rFonts w:ascii="Arial" w:eastAsia="Arial" w:hAnsi="Arial"/>
          <w:color w:val="000000" w:themeColor="text1"/>
          <w:sz w:val="21"/>
          <w:lang w:val="sl-SI"/>
          <w:rPrChange w:id="208" w:author="Katja Belec" w:date="2025-02-17T13:16:00Z" w16du:dateUtc="2025-02-17T12:16:00Z">
            <w:rPr>
              <w:rFonts w:ascii="Arial" w:eastAsia="Arial" w:hAnsi="Arial"/>
              <w:sz w:val="21"/>
            </w:rPr>
          </w:rPrChange>
        </w:rPr>
        <w:t xml:space="preserve"> iz biomase. </w:t>
      </w:r>
      <w:del w:id="209" w:author="Katja Belec" w:date="2025-02-17T13:16:00Z" w16du:dateUtc="2025-02-17T12:16:00Z">
        <w:r w:rsidR="00D51EA2">
          <w:rPr>
            <w:rFonts w:ascii="Arial" w:eastAsia="Arial" w:hAnsi="Arial" w:cs="Arial"/>
            <w:sz w:val="21"/>
            <w:szCs w:val="21"/>
          </w:rPr>
          <w:delText>Tekoče biogorivo</w:delText>
        </w:r>
      </w:del>
      <w:ins w:id="210" w:author="Katja Belec" w:date="2025-02-17T13:16:00Z" w16du:dateUtc="2025-02-17T12:16:00Z">
        <w:r w:rsidR="00FD6A0E" w:rsidRPr="00F6543D">
          <w:rPr>
            <w:rFonts w:ascii="Arial" w:eastAsia="Arial" w:hAnsi="Arial" w:cs="Arial"/>
            <w:color w:val="000000" w:themeColor="text1"/>
            <w:sz w:val="21"/>
            <w:szCs w:val="21"/>
            <w:lang w:val="sl-SI"/>
          </w:rPr>
          <w:t>Tekoč</w:t>
        </w:r>
        <w:r w:rsidR="00A36626" w:rsidRPr="00F6543D">
          <w:rPr>
            <w:rFonts w:ascii="Arial" w:eastAsia="Arial" w:hAnsi="Arial" w:cs="Arial"/>
            <w:color w:val="000000" w:themeColor="text1"/>
            <w:sz w:val="21"/>
            <w:szCs w:val="21"/>
            <w:lang w:val="sl-SI"/>
          </w:rPr>
          <w:t>a</w:t>
        </w:r>
        <w:r w:rsidR="00FD6A0E" w:rsidRPr="00F6543D">
          <w:rPr>
            <w:rFonts w:ascii="Arial" w:eastAsia="Arial" w:hAnsi="Arial" w:cs="Arial"/>
            <w:color w:val="000000" w:themeColor="text1"/>
            <w:sz w:val="21"/>
            <w:szCs w:val="21"/>
            <w:lang w:val="sl-SI"/>
          </w:rPr>
          <w:t xml:space="preserve"> </w:t>
        </w:r>
        <w:proofErr w:type="spellStart"/>
        <w:r w:rsidR="00A36626" w:rsidRPr="00F6543D">
          <w:rPr>
            <w:rFonts w:ascii="Arial" w:eastAsia="Arial" w:hAnsi="Arial" w:cs="Arial"/>
            <w:color w:val="000000" w:themeColor="text1"/>
            <w:sz w:val="21"/>
            <w:szCs w:val="21"/>
            <w:lang w:val="sl-SI"/>
          </w:rPr>
          <w:t>biogoriva</w:t>
        </w:r>
      </w:ins>
      <w:proofErr w:type="spellEnd"/>
      <w:r w:rsidR="00FD6A0E" w:rsidRPr="00F6543D">
        <w:rPr>
          <w:rFonts w:ascii="Arial" w:eastAsia="Arial" w:hAnsi="Arial"/>
          <w:color w:val="000000" w:themeColor="text1"/>
          <w:sz w:val="21"/>
          <w:lang w:val="sl-SI"/>
          <w:rPrChange w:id="211" w:author="Katja Belec" w:date="2025-02-17T13:16:00Z" w16du:dateUtc="2025-02-17T12:16:00Z">
            <w:rPr>
              <w:rFonts w:ascii="Arial" w:eastAsia="Arial" w:hAnsi="Arial"/>
              <w:sz w:val="21"/>
            </w:rPr>
          </w:rPrChange>
        </w:rPr>
        <w:t xml:space="preserve"> za energetske namene ne </w:t>
      </w:r>
      <w:del w:id="212" w:author="Katja Belec" w:date="2025-02-17T13:16:00Z" w16du:dateUtc="2025-02-17T12:16:00Z">
        <w:r w:rsidR="00D51EA2">
          <w:rPr>
            <w:rFonts w:ascii="Arial" w:eastAsia="Arial" w:hAnsi="Arial" w:cs="Arial"/>
            <w:sz w:val="21"/>
            <w:szCs w:val="21"/>
          </w:rPr>
          <w:delText>vključuje pogonskega</w:delText>
        </w:r>
      </w:del>
      <w:ins w:id="213" w:author="Katja Belec" w:date="2025-02-17T13:16:00Z" w16du:dateUtc="2025-02-17T12:16:00Z">
        <w:r w:rsidR="00FD6A0E" w:rsidRPr="00F6543D">
          <w:rPr>
            <w:rFonts w:ascii="Arial" w:eastAsia="Arial" w:hAnsi="Arial" w:cs="Arial"/>
            <w:color w:val="000000" w:themeColor="text1"/>
            <w:sz w:val="21"/>
            <w:szCs w:val="21"/>
            <w:lang w:val="sl-SI"/>
          </w:rPr>
          <w:t>vključuje</w:t>
        </w:r>
        <w:r w:rsidR="00A36626" w:rsidRPr="00F6543D">
          <w:rPr>
            <w:rFonts w:ascii="Arial" w:eastAsia="Arial" w:hAnsi="Arial" w:cs="Arial"/>
            <w:color w:val="000000" w:themeColor="text1"/>
            <w:sz w:val="21"/>
            <w:szCs w:val="21"/>
            <w:lang w:val="sl-SI"/>
          </w:rPr>
          <w:t>jo</w:t>
        </w:r>
        <w:r w:rsidR="00FD6A0E" w:rsidRPr="00F6543D">
          <w:rPr>
            <w:rFonts w:ascii="Arial" w:eastAsia="Arial" w:hAnsi="Arial" w:cs="Arial"/>
            <w:color w:val="000000" w:themeColor="text1"/>
            <w:sz w:val="21"/>
            <w:szCs w:val="21"/>
            <w:lang w:val="sl-SI"/>
          </w:rPr>
          <w:t xml:space="preserve"> pogonsk</w:t>
        </w:r>
        <w:r w:rsidR="00A36626" w:rsidRPr="00F6543D">
          <w:rPr>
            <w:rFonts w:ascii="Arial" w:eastAsia="Arial" w:hAnsi="Arial" w:cs="Arial"/>
            <w:color w:val="000000" w:themeColor="text1"/>
            <w:sz w:val="21"/>
            <w:szCs w:val="21"/>
            <w:lang w:val="sl-SI"/>
          </w:rPr>
          <w:t>ih</w:t>
        </w:r>
      </w:ins>
      <w:r w:rsidR="00FD6A0E" w:rsidRPr="00F6543D">
        <w:rPr>
          <w:rFonts w:ascii="Arial" w:eastAsia="Arial" w:hAnsi="Arial"/>
          <w:color w:val="000000" w:themeColor="text1"/>
          <w:sz w:val="21"/>
          <w:lang w:val="sl-SI"/>
          <w:rPrChange w:id="214" w:author="Katja Belec" w:date="2025-02-17T13:16:00Z" w16du:dateUtc="2025-02-17T12:16:00Z">
            <w:rPr>
              <w:rFonts w:ascii="Arial" w:eastAsia="Arial" w:hAnsi="Arial"/>
              <w:sz w:val="21"/>
            </w:rPr>
          </w:rPrChange>
        </w:rPr>
        <w:t xml:space="preserve"> </w:t>
      </w:r>
      <w:proofErr w:type="spellStart"/>
      <w:r w:rsidR="00FD6A0E" w:rsidRPr="00F6543D">
        <w:rPr>
          <w:rFonts w:ascii="Arial" w:eastAsia="Arial" w:hAnsi="Arial"/>
          <w:color w:val="000000" w:themeColor="text1"/>
          <w:sz w:val="21"/>
          <w:lang w:val="sl-SI"/>
          <w:rPrChange w:id="215"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216" w:author="Katja Belec" w:date="2025-02-17T13:16:00Z" w16du:dateUtc="2025-02-17T12:16:00Z">
            <w:rPr>
              <w:rFonts w:ascii="Arial" w:eastAsia="Arial" w:hAnsi="Arial"/>
              <w:sz w:val="21"/>
            </w:rPr>
          </w:rPrChange>
        </w:rPr>
        <w:t xml:space="preserve">, ki </w:t>
      </w:r>
      <w:del w:id="217" w:author="Katja Belec" w:date="2025-02-17T13:16:00Z" w16du:dateUtc="2025-02-17T12:16:00Z">
        <w:r w:rsidR="00D51EA2">
          <w:rPr>
            <w:rFonts w:ascii="Arial" w:eastAsia="Arial" w:hAnsi="Arial" w:cs="Arial"/>
            <w:sz w:val="21"/>
            <w:szCs w:val="21"/>
          </w:rPr>
          <w:delText>je namenjeno</w:delText>
        </w:r>
      </w:del>
      <w:ins w:id="218" w:author="Katja Belec" w:date="2025-02-17T13:16:00Z" w16du:dateUtc="2025-02-17T12:16:00Z">
        <w:r w:rsidR="00D37763" w:rsidRPr="00F6543D">
          <w:rPr>
            <w:rFonts w:ascii="Arial" w:eastAsia="Arial" w:hAnsi="Arial" w:cs="Arial"/>
            <w:color w:val="000000" w:themeColor="text1"/>
            <w:sz w:val="21"/>
            <w:szCs w:val="21"/>
            <w:lang w:val="sl-SI"/>
          </w:rPr>
          <w:t>so</w:t>
        </w:r>
        <w:r w:rsidR="00FD6A0E" w:rsidRPr="00F6543D">
          <w:rPr>
            <w:rFonts w:ascii="Arial" w:eastAsia="Arial" w:hAnsi="Arial" w:cs="Arial"/>
            <w:color w:val="000000" w:themeColor="text1"/>
            <w:sz w:val="21"/>
            <w:szCs w:val="21"/>
            <w:lang w:val="sl-SI"/>
          </w:rPr>
          <w:t xml:space="preserve"> </w:t>
        </w:r>
        <w:r w:rsidR="00D37763" w:rsidRPr="00F6543D">
          <w:rPr>
            <w:rFonts w:ascii="Arial" w:eastAsia="Arial" w:hAnsi="Arial" w:cs="Arial"/>
            <w:color w:val="000000" w:themeColor="text1"/>
            <w:sz w:val="21"/>
            <w:szCs w:val="21"/>
            <w:lang w:val="sl-SI"/>
          </w:rPr>
          <w:t>namenjena</w:t>
        </w:r>
      </w:ins>
      <w:r w:rsidR="00D37763" w:rsidRPr="00F6543D">
        <w:rPr>
          <w:rFonts w:ascii="Arial" w:eastAsia="Arial" w:hAnsi="Arial"/>
          <w:color w:val="000000" w:themeColor="text1"/>
          <w:sz w:val="21"/>
          <w:lang w:val="sl-SI"/>
          <w:rPrChange w:id="21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220" w:author="Katja Belec" w:date="2025-02-17T13:16:00Z" w16du:dateUtc="2025-02-17T12:16:00Z">
            <w:rPr>
              <w:rFonts w:ascii="Arial" w:eastAsia="Arial" w:hAnsi="Arial"/>
              <w:sz w:val="21"/>
            </w:rPr>
          </w:rPrChange>
        </w:rPr>
        <w:t>uporabi v prometu;</w:t>
      </w:r>
    </w:p>
    <w:p w14:paraId="45E22326" w14:textId="3F10E1EB" w:rsidR="0022561C" w:rsidRPr="00F6543D" w:rsidRDefault="00D51EA2" w:rsidP="00B662D1">
      <w:pPr>
        <w:pStyle w:val="zamik"/>
        <w:spacing w:before="210" w:after="210"/>
        <w:ind w:firstLine="0"/>
        <w:jc w:val="both"/>
        <w:rPr>
          <w:ins w:id="221" w:author="Katja Belec" w:date="2025-02-17T13:16:00Z" w16du:dateUtc="2025-02-17T12:16:00Z"/>
          <w:rFonts w:ascii="Arial" w:eastAsia="Arial" w:hAnsi="Arial" w:cs="Arial"/>
          <w:color w:val="000000" w:themeColor="text1"/>
          <w:sz w:val="21"/>
          <w:szCs w:val="21"/>
          <w:lang w:val="sl-SI"/>
        </w:rPr>
      </w:pPr>
      <w:del w:id="222" w:author="Katja Belec" w:date="2025-02-17T13:16:00Z" w16du:dateUtc="2025-02-17T12:16:00Z">
        <w:r>
          <w:rPr>
            <w:rFonts w:ascii="Arial" w:eastAsia="Arial" w:hAnsi="Arial" w:cs="Arial"/>
            <w:sz w:val="21"/>
            <w:szCs w:val="21"/>
          </w:rPr>
          <w:delText>13.  </w:delText>
        </w:r>
      </w:del>
      <w:ins w:id="223" w:author="Katja Belec" w:date="2025-02-17T13:16:00Z" w16du:dateUtc="2025-02-17T12:16:00Z">
        <w:r w:rsidR="00E74433" w:rsidRPr="00F6543D">
          <w:rPr>
            <w:rFonts w:ascii="Arial" w:eastAsia="Arial" w:hAnsi="Arial" w:cs="Arial"/>
            <w:color w:val="000000" w:themeColor="text1"/>
            <w:sz w:val="21"/>
            <w:szCs w:val="21"/>
            <w:lang w:val="sl-SI"/>
          </w:rPr>
          <w:t xml:space="preserve">14. </w:t>
        </w:r>
        <w:r w:rsidR="0022561C" w:rsidRPr="00F6543D">
          <w:rPr>
            <w:rFonts w:ascii="Arial" w:eastAsia="Arial" w:hAnsi="Arial" w:cs="Arial"/>
            <w:color w:val="000000" w:themeColor="text1"/>
            <w:sz w:val="21"/>
            <w:szCs w:val="21"/>
            <w:lang w:val="sl-SI"/>
          </w:rPr>
          <w:t xml:space="preserve">»dvosmerna pogodba na razliko« je pogodbeni dogovor, sklenjen med upravičencem do podpore in centrom za podpore, ki zagotavlja stabilizacijo prihodkov proizvajalcev energije in zmanjšanje njihove izpostavljenosti tržnim nihanjem cen energije. S pogodbo se določa minimalno višino plačil, ki so proizvajalcem zagotovljena, in hkrati vzpostavlja zgornja omejitev presežnih plačil. </w:t>
        </w:r>
        <w:r w:rsidR="00C2029A" w:rsidRPr="00F6543D">
          <w:rPr>
            <w:rFonts w:ascii="Arial" w:eastAsia="Arial" w:hAnsi="Arial" w:cs="Arial"/>
            <w:color w:val="000000" w:themeColor="text1"/>
            <w:sz w:val="21"/>
            <w:szCs w:val="21"/>
            <w:lang w:val="sl-SI"/>
          </w:rPr>
          <w:t>Njen cilj je vzpostavitev mehanizma zaščite cen na način, da se zagotovi dolgoročna ekonomska vzdržnost</w:t>
        </w:r>
        <w:r w:rsidR="0022561C" w:rsidRPr="00F6543D">
          <w:rPr>
            <w:rFonts w:ascii="Arial" w:eastAsia="Arial" w:hAnsi="Arial" w:cs="Arial"/>
            <w:color w:val="000000" w:themeColor="text1"/>
            <w:sz w:val="21"/>
            <w:szCs w:val="21"/>
            <w:lang w:val="sl-SI"/>
          </w:rPr>
          <w:t xml:space="preserve"> naprave za proizvodnjo energije, ohranjanje spodbud za proizvodnjo energije ter spodbujanje učinkovitega sodelovanja na energetskih trgih, ob tem pa preprečevanje prekomernih podpor, ki bi lahko povzročile izkrivljanje trga ali neupravičeno obremenitev javnih sredstev</w:t>
        </w:r>
        <w:r w:rsidR="00737E09" w:rsidRPr="00F6543D">
          <w:rPr>
            <w:rFonts w:ascii="Arial" w:eastAsia="Arial" w:hAnsi="Arial" w:cs="Arial"/>
            <w:color w:val="000000" w:themeColor="text1"/>
            <w:sz w:val="21"/>
            <w:szCs w:val="21"/>
            <w:lang w:val="sl-SI"/>
          </w:rPr>
          <w:t>;</w:t>
        </w:r>
      </w:ins>
    </w:p>
    <w:p w14:paraId="0A362D52" w14:textId="58D35B3E"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224" w:author="Katja Belec" w:date="2025-02-17T13:16:00Z" w16du:dateUtc="2025-02-17T12:16:00Z">
            <w:rPr>
              <w:rFonts w:ascii="Arial" w:eastAsia="Arial" w:hAnsi="Arial"/>
              <w:sz w:val="21"/>
            </w:rPr>
          </w:rPrChange>
        </w:rPr>
        <w:pPrChange w:id="225" w:author="Katja Belec" w:date="2025-02-17T13:16:00Z" w16du:dateUtc="2025-02-17T12:16:00Z">
          <w:pPr>
            <w:pStyle w:val="zamik"/>
            <w:spacing w:before="210" w:after="210"/>
            <w:ind w:left="425" w:hanging="425"/>
            <w:jc w:val="both"/>
          </w:pPr>
        </w:pPrChange>
      </w:pPr>
      <w:ins w:id="226" w:author="Katja Belec" w:date="2025-02-17T13:16:00Z" w16du:dateUtc="2025-02-17T12:16:00Z">
        <w:r w:rsidRPr="00F6543D">
          <w:rPr>
            <w:rFonts w:ascii="Arial" w:eastAsia="Arial" w:hAnsi="Arial" w:cs="Arial"/>
            <w:color w:val="000000" w:themeColor="text1"/>
            <w:sz w:val="21"/>
            <w:szCs w:val="21"/>
            <w:lang w:val="sl-SI"/>
          </w:rPr>
          <w:t>15.</w:t>
        </w:r>
      </w:ins>
      <w:r w:rsidRPr="00F6543D">
        <w:rPr>
          <w:rFonts w:ascii="Arial" w:eastAsia="Arial" w:hAnsi="Arial"/>
          <w:color w:val="000000" w:themeColor="text1"/>
          <w:sz w:val="21"/>
          <w:lang w:val="sl-SI"/>
          <w:rPrChange w:id="227"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228" w:author="Katja Belec" w:date="2025-02-17T13:16:00Z" w16du:dateUtc="2025-02-17T12:16:00Z">
            <w:rPr>
              <w:rFonts w:ascii="Arial" w:eastAsia="Arial" w:hAnsi="Arial"/>
              <w:sz w:val="21"/>
            </w:rPr>
          </w:rPrChange>
        </w:rPr>
        <w:t>»električna energija iz obnovljivih virov energije« je električna energija, ki jo proizvedejo proizvodne naprave, ki uporabljajo samo obnovljive vire energije, kot tudi del električne energije, ki jo iz obnovljivih virov energije proizvedejo kombinirane proizvodne naprave, ki uporabljajo tudi neobnovljive vire energije, razen električne energije iz črpalnih hidroelektrarn in drugih sistemov za shranjevanje energije;</w:t>
      </w:r>
    </w:p>
    <w:p w14:paraId="5B755584" w14:textId="05B7D6E8"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229" w:author="Katja Belec" w:date="2025-02-17T13:16:00Z" w16du:dateUtc="2025-02-17T12:16:00Z">
            <w:rPr>
              <w:rFonts w:ascii="Arial" w:eastAsia="Arial" w:hAnsi="Arial"/>
              <w:sz w:val="21"/>
            </w:rPr>
          </w:rPrChange>
        </w:rPr>
        <w:pPrChange w:id="230" w:author="Katja Belec" w:date="2025-02-17T13:16:00Z" w16du:dateUtc="2025-02-17T12:16:00Z">
          <w:pPr>
            <w:pStyle w:val="zamik"/>
            <w:spacing w:before="210" w:after="210"/>
            <w:ind w:left="425" w:hanging="425"/>
            <w:jc w:val="both"/>
          </w:pPr>
        </w:pPrChange>
      </w:pPr>
      <w:del w:id="231" w:author="Katja Belec" w:date="2025-02-17T13:16:00Z" w16du:dateUtc="2025-02-17T12:16:00Z">
        <w:r>
          <w:rPr>
            <w:rFonts w:ascii="Arial" w:eastAsia="Arial" w:hAnsi="Arial" w:cs="Arial"/>
            <w:sz w:val="21"/>
            <w:szCs w:val="21"/>
          </w:rPr>
          <w:delText>14.  </w:delText>
        </w:r>
      </w:del>
      <w:ins w:id="232" w:author="Katja Belec" w:date="2025-02-17T13:16:00Z" w16du:dateUtc="2025-02-17T12:16:00Z">
        <w:r w:rsidR="00E74433" w:rsidRPr="00F6543D">
          <w:rPr>
            <w:rFonts w:ascii="Arial" w:eastAsia="Arial" w:hAnsi="Arial" w:cs="Arial"/>
            <w:color w:val="000000" w:themeColor="text1"/>
            <w:sz w:val="21"/>
            <w:szCs w:val="21"/>
            <w:lang w:val="sl-SI"/>
          </w:rPr>
          <w:t>16.</w:t>
        </w:r>
      </w:ins>
      <w:r w:rsidR="00E74433" w:rsidRPr="00F6543D">
        <w:rPr>
          <w:rFonts w:ascii="Arial" w:eastAsia="Arial" w:hAnsi="Arial"/>
          <w:color w:val="000000" w:themeColor="text1"/>
          <w:sz w:val="21"/>
          <w:lang w:val="sl-SI"/>
          <w:rPrChange w:id="233"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234" w:author="Katja Belec" w:date="2025-02-17T13:16:00Z" w16du:dateUtc="2025-02-17T12:16:00Z">
            <w:rPr>
              <w:rFonts w:ascii="Arial" w:eastAsia="Arial" w:hAnsi="Arial"/>
              <w:sz w:val="21"/>
            </w:rPr>
          </w:rPrChange>
        </w:rPr>
        <w:t xml:space="preserve">»energija iz obnovljivih virov« je energija iz obnovljivih </w:t>
      </w:r>
      <w:proofErr w:type="spellStart"/>
      <w:r w:rsidR="00FD6A0E" w:rsidRPr="00F6543D">
        <w:rPr>
          <w:rFonts w:ascii="Arial" w:eastAsia="Arial" w:hAnsi="Arial"/>
          <w:color w:val="000000" w:themeColor="text1"/>
          <w:sz w:val="21"/>
          <w:lang w:val="sl-SI"/>
          <w:rPrChange w:id="235" w:author="Katja Belec" w:date="2025-02-17T13:16:00Z" w16du:dateUtc="2025-02-17T12:16:00Z">
            <w:rPr>
              <w:rFonts w:ascii="Arial" w:eastAsia="Arial" w:hAnsi="Arial"/>
              <w:sz w:val="21"/>
            </w:rPr>
          </w:rPrChange>
        </w:rPr>
        <w:t>nefosilnih</w:t>
      </w:r>
      <w:proofErr w:type="spellEnd"/>
      <w:r w:rsidR="00FD6A0E" w:rsidRPr="00F6543D">
        <w:rPr>
          <w:rFonts w:ascii="Arial" w:eastAsia="Arial" w:hAnsi="Arial"/>
          <w:color w:val="000000" w:themeColor="text1"/>
          <w:sz w:val="21"/>
          <w:lang w:val="sl-SI"/>
          <w:rPrChange w:id="236" w:author="Katja Belec" w:date="2025-02-17T13:16:00Z" w16du:dateUtc="2025-02-17T12:16:00Z">
            <w:rPr>
              <w:rFonts w:ascii="Arial" w:eastAsia="Arial" w:hAnsi="Arial"/>
              <w:sz w:val="21"/>
            </w:rPr>
          </w:rPrChange>
        </w:rPr>
        <w:t xml:space="preserve"> virov, in sicer vetrna, sončna (sončni toplotni in sončni </w:t>
      </w:r>
      <w:proofErr w:type="spellStart"/>
      <w:r w:rsidR="00FD6A0E" w:rsidRPr="00F6543D">
        <w:rPr>
          <w:rFonts w:ascii="Arial" w:eastAsia="Arial" w:hAnsi="Arial"/>
          <w:color w:val="000000" w:themeColor="text1"/>
          <w:sz w:val="21"/>
          <w:lang w:val="sl-SI"/>
          <w:rPrChange w:id="237" w:author="Katja Belec" w:date="2025-02-17T13:16:00Z" w16du:dateUtc="2025-02-17T12:16:00Z">
            <w:rPr>
              <w:rFonts w:ascii="Arial" w:eastAsia="Arial" w:hAnsi="Arial"/>
              <w:sz w:val="21"/>
            </w:rPr>
          </w:rPrChange>
        </w:rPr>
        <w:t>fotovoltaični</w:t>
      </w:r>
      <w:proofErr w:type="spellEnd"/>
      <w:r w:rsidR="00FD6A0E" w:rsidRPr="00F6543D">
        <w:rPr>
          <w:rFonts w:ascii="Arial" w:eastAsia="Arial" w:hAnsi="Arial"/>
          <w:color w:val="000000" w:themeColor="text1"/>
          <w:sz w:val="21"/>
          <w:lang w:val="sl-SI"/>
          <w:rPrChange w:id="238" w:author="Katja Belec" w:date="2025-02-17T13:16:00Z" w16du:dateUtc="2025-02-17T12:16:00Z">
            <w:rPr>
              <w:rFonts w:ascii="Arial" w:eastAsia="Arial" w:hAnsi="Arial"/>
              <w:sz w:val="21"/>
            </w:rPr>
          </w:rPrChange>
        </w:rPr>
        <w:t xml:space="preserve"> viri) in geotermalna energija, energija okolice, energija plimovanja, valovanja in druga energija morja, vodna energija</w:t>
      </w:r>
      <w:ins w:id="239" w:author="Katja Belec" w:date="2025-02-17T13:16:00Z" w16du:dateUtc="2025-02-17T12:16:00Z">
        <w:r w:rsidR="00166A3E" w:rsidRPr="00F6543D">
          <w:rPr>
            <w:rFonts w:ascii="Arial" w:eastAsia="Arial" w:hAnsi="Arial" w:cs="Arial"/>
            <w:color w:val="000000" w:themeColor="text1"/>
            <w:sz w:val="21"/>
            <w:szCs w:val="21"/>
            <w:lang w:val="sl-SI"/>
          </w:rPr>
          <w:t>, osmotska energija</w:t>
        </w:r>
      </w:ins>
      <w:r w:rsidR="00FD6A0E" w:rsidRPr="00F6543D">
        <w:rPr>
          <w:rFonts w:ascii="Arial" w:eastAsia="Arial" w:hAnsi="Arial"/>
          <w:color w:val="000000" w:themeColor="text1"/>
          <w:sz w:val="21"/>
          <w:lang w:val="sl-SI"/>
          <w:rPrChange w:id="240" w:author="Katja Belec" w:date="2025-02-17T13:16:00Z" w16du:dateUtc="2025-02-17T12:16:00Z">
            <w:rPr>
              <w:rFonts w:ascii="Arial" w:eastAsia="Arial" w:hAnsi="Arial"/>
              <w:sz w:val="21"/>
            </w:rPr>
          </w:rPrChange>
        </w:rPr>
        <w:t xml:space="preserve"> ter</w:t>
      </w:r>
      <w:ins w:id="241" w:author="Katja Belec" w:date="2025-02-17T13:16:00Z" w16du:dateUtc="2025-02-17T12:16:00Z">
        <w:r w:rsidR="00FD6A0E" w:rsidRPr="00F6543D">
          <w:rPr>
            <w:rFonts w:ascii="Arial" w:eastAsia="Arial" w:hAnsi="Arial" w:cs="Arial"/>
            <w:color w:val="000000" w:themeColor="text1"/>
            <w:sz w:val="21"/>
            <w:szCs w:val="21"/>
            <w:lang w:val="sl-SI"/>
          </w:rPr>
          <w:t xml:space="preserve"> </w:t>
        </w:r>
        <w:r w:rsidR="005D2344" w:rsidRPr="00F6543D">
          <w:rPr>
            <w:rFonts w:ascii="Arial" w:eastAsia="Arial" w:hAnsi="Arial" w:cs="Arial"/>
            <w:color w:val="000000" w:themeColor="text1"/>
            <w:sz w:val="21"/>
            <w:szCs w:val="21"/>
            <w:lang w:val="sl-SI"/>
          </w:rPr>
          <w:t>energija</w:t>
        </w:r>
      </w:ins>
      <w:r w:rsidR="00FD6A0E" w:rsidRPr="00F6543D">
        <w:rPr>
          <w:rFonts w:ascii="Arial" w:eastAsia="Arial" w:hAnsi="Arial"/>
          <w:color w:val="000000" w:themeColor="text1"/>
          <w:sz w:val="21"/>
          <w:lang w:val="sl-SI"/>
          <w:rPrChange w:id="242" w:author="Katja Belec" w:date="2025-02-17T13:16:00Z" w16du:dateUtc="2025-02-17T12:16:00Z">
            <w:rPr>
              <w:rFonts w:ascii="Arial" w:eastAsia="Arial" w:hAnsi="Arial"/>
              <w:sz w:val="21"/>
            </w:rPr>
          </w:rPrChange>
        </w:rPr>
        <w:t xml:space="preserve"> iz biomase, deponijskega plina, plina, pridobljenega z napravami za čiščenje odplak, in bioplina;</w:t>
      </w:r>
    </w:p>
    <w:p w14:paraId="3F5E81AB" w14:textId="78BC3049"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243" w:author="Katja Belec" w:date="2025-02-17T13:16:00Z" w16du:dateUtc="2025-02-17T12:16:00Z">
            <w:rPr>
              <w:rFonts w:ascii="Arial" w:eastAsia="Arial" w:hAnsi="Arial"/>
              <w:sz w:val="21"/>
            </w:rPr>
          </w:rPrChange>
        </w:rPr>
        <w:pPrChange w:id="244" w:author="Katja Belec" w:date="2025-02-17T13:16:00Z" w16du:dateUtc="2025-02-17T12:16:00Z">
          <w:pPr>
            <w:pStyle w:val="zamik"/>
            <w:spacing w:before="210" w:after="210"/>
            <w:ind w:left="425" w:hanging="425"/>
            <w:jc w:val="both"/>
          </w:pPr>
        </w:pPrChange>
      </w:pPr>
      <w:del w:id="245" w:author="Katja Belec" w:date="2025-02-17T13:16:00Z" w16du:dateUtc="2025-02-17T12:16:00Z">
        <w:r>
          <w:rPr>
            <w:rFonts w:ascii="Arial" w:eastAsia="Arial" w:hAnsi="Arial" w:cs="Arial"/>
            <w:sz w:val="21"/>
            <w:szCs w:val="21"/>
          </w:rPr>
          <w:delText>15.  </w:delText>
        </w:r>
      </w:del>
      <w:ins w:id="246" w:author="Katja Belec" w:date="2025-02-17T13:16:00Z" w16du:dateUtc="2025-02-17T12:16:00Z">
        <w:r w:rsidR="00E74433" w:rsidRPr="00F6543D">
          <w:rPr>
            <w:rFonts w:ascii="Arial" w:eastAsia="Arial" w:hAnsi="Arial" w:cs="Arial"/>
            <w:color w:val="000000" w:themeColor="text1"/>
            <w:sz w:val="21"/>
            <w:szCs w:val="21"/>
            <w:lang w:val="sl-SI"/>
          </w:rPr>
          <w:t>17.</w:t>
        </w:r>
      </w:ins>
      <w:r w:rsidR="00E74433" w:rsidRPr="00F6543D">
        <w:rPr>
          <w:rFonts w:ascii="Arial" w:eastAsia="Arial" w:hAnsi="Arial"/>
          <w:color w:val="000000" w:themeColor="text1"/>
          <w:sz w:val="21"/>
          <w:lang w:val="sl-SI"/>
          <w:rPrChange w:id="247"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248" w:author="Katja Belec" w:date="2025-02-17T13:16:00Z" w16du:dateUtc="2025-02-17T12:16:00Z">
            <w:rPr>
              <w:rFonts w:ascii="Arial" w:eastAsia="Arial" w:hAnsi="Arial"/>
              <w:sz w:val="21"/>
            </w:rPr>
          </w:rPrChange>
        </w:rPr>
        <w:t>»energija okolice« sta naravna toplotna energija in energija, nakopičena v omejenem prostoru, ki se lahko shranjuje v zunanjem zraku, z izjemo izpušnega zraka, ali v površinski ali odpadni vodi;</w:t>
      </w:r>
    </w:p>
    <w:p w14:paraId="27A1595C" w14:textId="05136DA5"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249" w:author="Katja Belec" w:date="2025-02-17T13:16:00Z" w16du:dateUtc="2025-02-17T12:16:00Z">
            <w:rPr>
              <w:rFonts w:ascii="Arial" w:eastAsia="Arial" w:hAnsi="Arial"/>
              <w:sz w:val="21"/>
            </w:rPr>
          </w:rPrChange>
        </w:rPr>
        <w:pPrChange w:id="250" w:author="Katja Belec" w:date="2025-02-17T13:16:00Z" w16du:dateUtc="2025-02-17T12:16:00Z">
          <w:pPr>
            <w:pStyle w:val="zamik"/>
            <w:spacing w:before="210" w:after="210"/>
            <w:ind w:left="425" w:hanging="425"/>
            <w:jc w:val="both"/>
          </w:pPr>
        </w:pPrChange>
      </w:pPr>
      <w:del w:id="251" w:author="Katja Belec" w:date="2025-02-17T13:16:00Z" w16du:dateUtc="2025-02-17T12:16:00Z">
        <w:r>
          <w:rPr>
            <w:rFonts w:ascii="Arial" w:eastAsia="Arial" w:hAnsi="Arial" w:cs="Arial"/>
            <w:sz w:val="21"/>
            <w:szCs w:val="21"/>
          </w:rPr>
          <w:delText>16.  </w:delText>
        </w:r>
      </w:del>
      <w:ins w:id="252" w:author="Katja Belec" w:date="2025-02-17T13:16:00Z" w16du:dateUtc="2025-02-17T12:16:00Z">
        <w:r w:rsidR="00E74433" w:rsidRPr="00F6543D">
          <w:rPr>
            <w:rFonts w:ascii="Arial" w:eastAsia="Arial" w:hAnsi="Arial" w:cs="Arial"/>
            <w:color w:val="000000" w:themeColor="text1"/>
            <w:sz w:val="21"/>
            <w:szCs w:val="21"/>
            <w:lang w:val="sl-SI"/>
          </w:rPr>
          <w:t>18.</w:t>
        </w:r>
      </w:ins>
      <w:r w:rsidR="00E74433" w:rsidRPr="00F6543D">
        <w:rPr>
          <w:rFonts w:ascii="Arial" w:eastAsia="Arial" w:hAnsi="Arial"/>
          <w:color w:val="000000" w:themeColor="text1"/>
          <w:sz w:val="21"/>
          <w:lang w:val="sl-SI"/>
          <w:rPrChange w:id="253"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254" w:author="Katja Belec" w:date="2025-02-17T13:16:00Z" w16du:dateUtc="2025-02-17T12:16:00Z">
            <w:rPr>
              <w:rFonts w:ascii="Arial" w:eastAsia="Arial" w:hAnsi="Arial"/>
              <w:sz w:val="21"/>
            </w:rPr>
          </w:rPrChange>
        </w:rPr>
        <w:t xml:space="preserve">»finančni instrument« je finančni instrument, kot je opredeljen v 29. točki 2. </w:t>
      </w:r>
      <w:del w:id="255" w:author="Katja Belec" w:date="2025-02-17T13:16:00Z" w16du:dateUtc="2025-02-17T12:16:00Z">
        <w:r>
          <w:rPr>
            <w:rFonts w:ascii="Arial" w:eastAsia="Arial" w:hAnsi="Arial" w:cs="Arial"/>
            <w:sz w:val="21"/>
            <w:szCs w:val="21"/>
          </w:rPr>
          <w:delText xml:space="preserve">člena </w:delText>
        </w:r>
        <w:r>
          <w:fldChar w:fldCharType="begin"/>
        </w:r>
        <w:r>
          <w:delInstrText>HYPERLINK "http://data.europa.eu/eli/reg/2018/1046/oj" \t "_blank" \o "to EUR-Lex"</w:delInstrText>
        </w:r>
        <w:r>
          <w:fldChar w:fldCharType="separate"/>
        </w:r>
        <w:r>
          <w:rPr>
            <w:rFonts w:ascii="Arial" w:eastAsia="Arial" w:hAnsi="Arial" w:cs="Arial"/>
            <w:color w:val="0000EE"/>
            <w:sz w:val="21"/>
            <w:szCs w:val="21"/>
            <w:u w:val="single" w:color="0000EE"/>
          </w:rPr>
          <w:delText>Uredbe (EU, Euratom) 2018/1046</w:delText>
        </w:r>
        <w:r>
          <w:fldChar w:fldCharType="end"/>
        </w:r>
      </w:del>
      <w:ins w:id="256" w:author="Katja Belec" w:date="2025-02-17T13:16:00Z" w16du:dateUtc="2025-02-17T12:16:00Z">
        <w:r w:rsidR="00FD6A0E" w:rsidRPr="00F6543D">
          <w:rPr>
            <w:rFonts w:ascii="Arial" w:eastAsia="Arial" w:hAnsi="Arial" w:cs="Arial"/>
            <w:color w:val="000000" w:themeColor="text1"/>
            <w:sz w:val="21"/>
            <w:szCs w:val="21"/>
            <w:lang w:val="sl-SI"/>
          </w:rPr>
          <w:t xml:space="preserve">člena Uredbe (EU, </w:t>
        </w:r>
        <w:proofErr w:type="spellStart"/>
        <w:r w:rsidR="00FD6A0E" w:rsidRPr="00F6543D">
          <w:rPr>
            <w:rFonts w:ascii="Arial" w:eastAsia="Arial" w:hAnsi="Arial" w:cs="Arial"/>
            <w:color w:val="000000" w:themeColor="text1"/>
            <w:sz w:val="21"/>
            <w:szCs w:val="21"/>
            <w:lang w:val="sl-SI"/>
          </w:rPr>
          <w:t>Euratom</w:t>
        </w:r>
        <w:proofErr w:type="spellEnd"/>
        <w:r w:rsidR="00FD6A0E" w:rsidRPr="00F6543D">
          <w:rPr>
            <w:rFonts w:ascii="Arial" w:eastAsia="Arial" w:hAnsi="Arial" w:cs="Arial"/>
            <w:color w:val="000000" w:themeColor="text1"/>
            <w:sz w:val="21"/>
            <w:szCs w:val="21"/>
            <w:lang w:val="sl-SI"/>
          </w:rPr>
          <w:t>) 2018/1046</w:t>
        </w:r>
      </w:ins>
      <w:r w:rsidR="00FD6A0E" w:rsidRPr="00F6543D">
        <w:rPr>
          <w:rFonts w:ascii="Arial" w:eastAsia="Arial" w:hAnsi="Arial"/>
          <w:color w:val="000000" w:themeColor="text1"/>
          <w:sz w:val="21"/>
          <w:lang w:val="sl-SI"/>
          <w:rPrChange w:id="257" w:author="Katja Belec" w:date="2025-02-17T13:16:00Z" w16du:dateUtc="2025-02-17T12:16:00Z">
            <w:rPr>
              <w:rFonts w:ascii="Arial" w:eastAsia="Arial" w:hAnsi="Arial"/>
              <w:sz w:val="21"/>
            </w:rPr>
          </w:rPrChange>
        </w:rPr>
        <w:t xml:space="preserve"> Evropskega parlamenta in Sveta z dne 18. julija 2018 o finančnih pravilih, ki se uporabljajo za splošni proračun Unije, spremembi </w:t>
      </w:r>
      <w:del w:id="258" w:author="Katja Belec" w:date="2025-02-17T13:16:00Z" w16du:dateUtc="2025-02-17T12:16:00Z">
        <w:r>
          <w:fldChar w:fldCharType="begin"/>
        </w:r>
        <w:r>
          <w:delInstrText>HYPERLINK "http://data.europa.eu/eli/reg/2013/1296/oj" \t "_blank" \o "to EUR-Lex"</w:delInstrText>
        </w:r>
        <w:r>
          <w:fldChar w:fldCharType="separate"/>
        </w:r>
        <w:r>
          <w:rPr>
            <w:rFonts w:ascii="Arial" w:eastAsia="Arial" w:hAnsi="Arial" w:cs="Arial"/>
            <w:color w:val="0000EE"/>
            <w:sz w:val="21"/>
            <w:szCs w:val="21"/>
            <w:u w:val="single" w:color="0000EE"/>
          </w:rPr>
          <w:delText>uredb (EU) št. 1296/2013</w:delText>
        </w:r>
        <w:r>
          <w:fldChar w:fldCharType="end"/>
        </w:r>
        <w:r>
          <w:rPr>
            <w:rFonts w:ascii="Arial" w:eastAsia="Arial" w:hAnsi="Arial" w:cs="Arial"/>
            <w:sz w:val="21"/>
            <w:szCs w:val="21"/>
          </w:rPr>
          <w:delText xml:space="preserve">, </w:delText>
        </w:r>
        <w:r>
          <w:fldChar w:fldCharType="begin"/>
        </w:r>
        <w:r>
          <w:delInstrText>HYPERLINK "http://data.europa.eu/eli/reg/2013/1301/oj" \t "_blank" \o "to EUR-Lex"</w:delInstrText>
        </w:r>
        <w:r>
          <w:fldChar w:fldCharType="separate"/>
        </w:r>
        <w:r>
          <w:rPr>
            <w:rFonts w:ascii="Arial" w:eastAsia="Arial" w:hAnsi="Arial" w:cs="Arial"/>
            <w:color w:val="0000EE"/>
            <w:sz w:val="21"/>
            <w:szCs w:val="21"/>
            <w:u w:val="single" w:color="0000EE"/>
          </w:rPr>
          <w:delText>(EU) št. 1301/2013</w:delText>
        </w:r>
        <w:r>
          <w:fldChar w:fldCharType="end"/>
        </w:r>
        <w:r>
          <w:rPr>
            <w:rFonts w:ascii="Arial" w:eastAsia="Arial" w:hAnsi="Arial" w:cs="Arial"/>
            <w:sz w:val="21"/>
            <w:szCs w:val="21"/>
          </w:rPr>
          <w:delText xml:space="preserve">, </w:delText>
        </w:r>
        <w:r>
          <w:fldChar w:fldCharType="begin"/>
        </w:r>
        <w:r>
          <w:delInstrText>HYPERLINK "http://data.europa.eu/eli/reg/2013/1303/oj" \t "_blank" \o "to EUR-Lex"</w:delInstrText>
        </w:r>
        <w:r>
          <w:fldChar w:fldCharType="separate"/>
        </w:r>
        <w:r>
          <w:rPr>
            <w:rFonts w:ascii="Arial" w:eastAsia="Arial" w:hAnsi="Arial" w:cs="Arial"/>
            <w:color w:val="0000EE"/>
            <w:sz w:val="21"/>
            <w:szCs w:val="21"/>
            <w:u w:val="single" w:color="0000EE"/>
          </w:rPr>
          <w:delText>(EU) št. 1303/2013</w:delText>
        </w:r>
        <w:r>
          <w:fldChar w:fldCharType="end"/>
        </w:r>
        <w:r>
          <w:rPr>
            <w:rFonts w:ascii="Arial" w:eastAsia="Arial" w:hAnsi="Arial" w:cs="Arial"/>
            <w:sz w:val="21"/>
            <w:szCs w:val="21"/>
          </w:rPr>
          <w:delText xml:space="preserve">, </w:delText>
        </w:r>
        <w:r>
          <w:fldChar w:fldCharType="begin"/>
        </w:r>
        <w:r>
          <w:delInstrText>HYPERLINK "http://data.europa.eu/eli/reg/2013/1304/oj" \t "_blank" \o "to EUR-Lex"</w:delInstrText>
        </w:r>
        <w:r>
          <w:fldChar w:fldCharType="separate"/>
        </w:r>
        <w:r>
          <w:rPr>
            <w:rFonts w:ascii="Arial" w:eastAsia="Arial" w:hAnsi="Arial" w:cs="Arial"/>
            <w:color w:val="0000EE"/>
            <w:sz w:val="21"/>
            <w:szCs w:val="21"/>
            <w:u w:val="single" w:color="0000EE"/>
          </w:rPr>
          <w:delText>(EU) št. 1304/2013</w:delText>
        </w:r>
        <w:r>
          <w:fldChar w:fldCharType="end"/>
        </w:r>
        <w:r>
          <w:rPr>
            <w:rFonts w:ascii="Arial" w:eastAsia="Arial" w:hAnsi="Arial" w:cs="Arial"/>
            <w:sz w:val="21"/>
            <w:szCs w:val="21"/>
          </w:rPr>
          <w:delText xml:space="preserve">, </w:delText>
        </w:r>
        <w:r>
          <w:fldChar w:fldCharType="begin"/>
        </w:r>
        <w:r>
          <w:delInstrText>HYPERLINK "http://data.europa.eu/eli/reg/2013/1309/oj" \t "_blank" \o "to EUR-Lex"</w:delInstrText>
        </w:r>
        <w:r>
          <w:fldChar w:fldCharType="separate"/>
        </w:r>
        <w:r>
          <w:rPr>
            <w:rFonts w:ascii="Arial" w:eastAsia="Arial" w:hAnsi="Arial" w:cs="Arial"/>
            <w:color w:val="0000EE"/>
            <w:sz w:val="21"/>
            <w:szCs w:val="21"/>
            <w:u w:val="single" w:color="0000EE"/>
          </w:rPr>
          <w:delText>(EU) št. 1309/2013</w:delText>
        </w:r>
        <w:r>
          <w:fldChar w:fldCharType="end"/>
        </w:r>
        <w:r>
          <w:rPr>
            <w:rFonts w:ascii="Arial" w:eastAsia="Arial" w:hAnsi="Arial" w:cs="Arial"/>
            <w:sz w:val="21"/>
            <w:szCs w:val="21"/>
          </w:rPr>
          <w:delText xml:space="preserve">, </w:delText>
        </w:r>
        <w:r>
          <w:fldChar w:fldCharType="begin"/>
        </w:r>
        <w:r>
          <w:delInstrText>HYPERLINK "http://data.europa.eu/eli/reg/2013/1316/oj" \t "_blank" \o "to EUR-Lex"</w:delInstrText>
        </w:r>
        <w:r>
          <w:fldChar w:fldCharType="separate"/>
        </w:r>
        <w:r>
          <w:rPr>
            <w:rFonts w:ascii="Arial" w:eastAsia="Arial" w:hAnsi="Arial" w:cs="Arial"/>
            <w:color w:val="0000EE"/>
            <w:sz w:val="21"/>
            <w:szCs w:val="21"/>
            <w:u w:val="single" w:color="0000EE"/>
          </w:rPr>
          <w:delText>(EU) št. 1316/2013</w:delText>
        </w:r>
        <w:r>
          <w:fldChar w:fldCharType="end"/>
        </w:r>
        <w:r>
          <w:rPr>
            <w:rFonts w:ascii="Arial" w:eastAsia="Arial" w:hAnsi="Arial" w:cs="Arial"/>
            <w:sz w:val="21"/>
            <w:szCs w:val="21"/>
          </w:rPr>
          <w:delText xml:space="preserve">, </w:delText>
        </w:r>
        <w:r>
          <w:fldChar w:fldCharType="begin"/>
        </w:r>
        <w:r>
          <w:delInstrText>HYPERLINK "http://data.europa.eu/eli/reg/2014/223/oj" \t "_blank" \o "to EUR-Lex"</w:delInstrText>
        </w:r>
        <w:r>
          <w:fldChar w:fldCharType="separate"/>
        </w:r>
        <w:r>
          <w:rPr>
            <w:rFonts w:ascii="Arial" w:eastAsia="Arial" w:hAnsi="Arial" w:cs="Arial"/>
            <w:color w:val="0000EE"/>
            <w:sz w:val="21"/>
            <w:szCs w:val="21"/>
            <w:u w:val="single" w:color="0000EE"/>
          </w:rPr>
          <w:delText>(EU) št. 223/2014</w:delText>
        </w:r>
        <w:r>
          <w:fldChar w:fldCharType="end"/>
        </w:r>
        <w:r>
          <w:rPr>
            <w:rFonts w:ascii="Arial" w:eastAsia="Arial" w:hAnsi="Arial" w:cs="Arial"/>
            <w:sz w:val="21"/>
            <w:szCs w:val="21"/>
          </w:rPr>
          <w:delText xml:space="preserve">, </w:delText>
        </w:r>
        <w:r>
          <w:fldChar w:fldCharType="begin"/>
        </w:r>
        <w:r>
          <w:delInstrText>HYPERLINK "http://data.europa.eu/eli/reg/2014/283/oj" \t "_blank" \o "to EUR-Lex"</w:delInstrText>
        </w:r>
        <w:r>
          <w:fldChar w:fldCharType="separate"/>
        </w:r>
        <w:r>
          <w:rPr>
            <w:rFonts w:ascii="Arial" w:eastAsia="Arial" w:hAnsi="Arial" w:cs="Arial"/>
            <w:color w:val="0000EE"/>
            <w:sz w:val="21"/>
            <w:szCs w:val="21"/>
            <w:u w:val="single" w:color="0000EE"/>
          </w:rPr>
          <w:delText>(EU) št. 283/2014</w:delText>
        </w:r>
        <w:r>
          <w:fldChar w:fldCharType="end"/>
        </w:r>
      </w:del>
      <w:ins w:id="259" w:author="Katja Belec" w:date="2025-02-17T13:16:00Z" w16du:dateUtc="2025-02-17T12:16:00Z">
        <w:r w:rsidR="00FD6A0E" w:rsidRPr="00F6543D">
          <w:rPr>
            <w:rFonts w:ascii="Arial" w:eastAsia="Arial" w:hAnsi="Arial" w:cs="Arial"/>
            <w:color w:val="000000" w:themeColor="text1"/>
            <w:sz w:val="21"/>
            <w:szCs w:val="21"/>
            <w:lang w:val="sl-SI"/>
          </w:rPr>
          <w:t>uredb (EU) št. 1296/2013, (EU) št. 1301/2013, (EU) št. 1303/2013, (EU) št. 1304/2013, (EU) št. 1309/2013, (EU) št. 1316/2013, (EU) št. 223/2014, (EU) št. 283/2014</w:t>
        </w:r>
      </w:ins>
      <w:r w:rsidR="00FD6A0E" w:rsidRPr="00F6543D">
        <w:rPr>
          <w:rFonts w:ascii="Arial" w:eastAsia="Arial" w:hAnsi="Arial"/>
          <w:color w:val="000000" w:themeColor="text1"/>
          <w:sz w:val="21"/>
          <w:lang w:val="sl-SI"/>
          <w:rPrChange w:id="260" w:author="Katja Belec" w:date="2025-02-17T13:16:00Z" w16du:dateUtc="2025-02-17T12:16:00Z">
            <w:rPr>
              <w:rFonts w:ascii="Arial" w:eastAsia="Arial" w:hAnsi="Arial"/>
              <w:sz w:val="21"/>
            </w:rPr>
          </w:rPrChange>
        </w:rPr>
        <w:t xml:space="preserve"> in </w:t>
      </w:r>
      <w:del w:id="261" w:author="Katja Belec" w:date="2025-02-17T13:16:00Z" w16du:dateUtc="2025-02-17T12:16:00Z">
        <w:r>
          <w:fldChar w:fldCharType="begin"/>
        </w:r>
        <w:r>
          <w:delInstrText>HYPERLINK "http://data.europa.eu/eli/dec/2014/541/oj" \t "_blank" \o "to EUR-Lex"</w:delInstrText>
        </w:r>
        <w:r>
          <w:fldChar w:fldCharType="separate"/>
        </w:r>
        <w:r>
          <w:rPr>
            <w:rFonts w:ascii="Arial" w:eastAsia="Arial" w:hAnsi="Arial" w:cs="Arial"/>
            <w:color w:val="0000EE"/>
            <w:sz w:val="21"/>
            <w:szCs w:val="21"/>
            <w:u w:val="single" w:color="0000EE"/>
          </w:rPr>
          <w:delText>Sklepa št. 541/2014/EU</w:delText>
        </w:r>
        <w:r>
          <w:fldChar w:fldCharType="end"/>
        </w:r>
      </w:del>
      <w:ins w:id="262" w:author="Katja Belec" w:date="2025-02-17T13:16:00Z" w16du:dateUtc="2025-02-17T12:16:00Z">
        <w:r w:rsidR="00FD6A0E" w:rsidRPr="00F6543D">
          <w:rPr>
            <w:rFonts w:ascii="Arial" w:eastAsia="Arial" w:hAnsi="Arial" w:cs="Arial"/>
            <w:color w:val="000000" w:themeColor="text1"/>
            <w:sz w:val="21"/>
            <w:szCs w:val="21"/>
            <w:lang w:val="sl-SI"/>
          </w:rPr>
          <w:t>Sklepa št. 541/2014/EU</w:t>
        </w:r>
      </w:ins>
      <w:r w:rsidR="00FD6A0E" w:rsidRPr="00F6543D">
        <w:rPr>
          <w:rFonts w:ascii="Arial" w:eastAsia="Arial" w:hAnsi="Arial"/>
          <w:color w:val="000000" w:themeColor="text1"/>
          <w:sz w:val="21"/>
          <w:lang w:val="sl-SI"/>
          <w:rPrChange w:id="263" w:author="Katja Belec" w:date="2025-02-17T13:16:00Z" w16du:dateUtc="2025-02-17T12:16:00Z">
            <w:rPr>
              <w:rFonts w:ascii="Arial" w:eastAsia="Arial" w:hAnsi="Arial"/>
              <w:sz w:val="21"/>
            </w:rPr>
          </w:rPrChange>
        </w:rPr>
        <w:t xml:space="preserve"> ter razveljavitvi </w:t>
      </w:r>
      <w:del w:id="264" w:author="Katja Belec" w:date="2025-02-17T13:16:00Z" w16du:dateUtc="2025-02-17T12:16:00Z">
        <w:r>
          <w:fldChar w:fldCharType="begin"/>
        </w:r>
        <w:r>
          <w:delInstrText>HYPERLINK "http://data.europa.eu/eli/reg/2012/966/oj" \t "_blank" \o "to EUR-Lex"</w:delInstrText>
        </w:r>
        <w:r>
          <w:fldChar w:fldCharType="separate"/>
        </w:r>
        <w:r>
          <w:rPr>
            <w:rFonts w:ascii="Arial" w:eastAsia="Arial" w:hAnsi="Arial" w:cs="Arial"/>
            <w:color w:val="0000EE"/>
            <w:sz w:val="21"/>
            <w:szCs w:val="21"/>
            <w:u w:val="single" w:color="0000EE"/>
          </w:rPr>
          <w:delText>Uredbe (EU, Euratom) št. 966/2012</w:delText>
        </w:r>
        <w:r>
          <w:fldChar w:fldCharType="end"/>
        </w:r>
      </w:del>
      <w:ins w:id="265" w:author="Katja Belec" w:date="2025-02-17T13:16:00Z" w16du:dateUtc="2025-02-17T12:16:00Z">
        <w:r w:rsidR="00FD6A0E" w:rsidRPr="00F6543D">
          <w:rPr>
            <w:rFonts w:ascii="Arial" w:eastAsia="Arial" w:hAnsi="Arial" w:cs="Arial"/>
            <w:color w:val="000000" w:themeColor="text1"/>
            <w:sz w:val="21"/>
            <w:szCs w:val="21"/>
            <w:lang w:val="sl-SI"/>
          </w:rPr>
          <w:t xml:space="preserve">Uredbe (EU, </w:t>
        </w:r>
        <w:proofErr w:type="spellStart"/>
        <w:r w:rsidR="00FD6A0E" w:rsidRPr="00F6543D">
          <w:rPr>
            <w:rFonts w:ascii="Arial" w:eastAsia="Arial" w:hAnsi="Arial" w:cs="Arial"/>
            <w:color w:val="000000" w:themeColor="text1"/>
            <w:sz w:val="21"/>
            <w:szCs w:val="21"/>
            <w:lang w:val="sl-SI"/>
          </w:rPr>
          <w:t>Euratom</w:t>
        </w:r>
        <w:proofErr w:type="spellEnd"/>
        <w:r w:rsidR="00FD6A0E" w:rsidRPr="00F6543D">
          <w:rPr>
            <w:rFonts w:ascii="Arial" w:eastAsia="Arial" w:hAnsi="Arial" w:cs="Arial"/>
            <w:color w:val="000000" w:themeColor="text1"/>
            <w:sz w:val="21"/>
            <w:szCs w:val="21"/>
            <w:lang w:val="sl-SI"/>
          </w:rPr>
          <w:t>) št. 966/2012</w:t>
        </w:r>
      </w:ins>
      <w:r w:rsidR="00FD6A0E" w:rsidRPr="00F6543D">
        <w:rPr>
          <w:rFonts w:ascii="Arial" w:eastAsia="Arial" w:hAnsi="Arial"/>
          <w:color w:val="000000" w:themeColor="text1"/>
          <w:sz w:val="21"/>
          <w:lang w:val="sl-SI"/>
          <w:rPrChange w:id="266" w:author="Katja Belec" w:date="2025-02-17T13:16:00Z" w16du:dateUtc="2025-02-17T12:16:00Z">
            <w:rPr>
              <w:rFonts w:ascii="Arial" w:eastAsia="Arial" w:hAnsi="Arial"/>
              <w:sz w:val="21"/>
            </w:rPr>
          </w:rPrChange>
        </w:rPr>
        <w:t xml:space="preserve"> (UL L št. 193 z dne 30. 7. 2018, str. 1);</w:t>
      </w:r>
    </w:p>
    <w:p w14:paraId="73EDE8E6" w14:textId="60CD7C58"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267" w:author="Katja Belec" w:date="2025-02-17T13:16:00Z" w16du:dateUtc="2025-02-17T12:16:00Z">
            <w:rPr>
              <w:rFonts w:ascii="Arial" w:eastAsia="Arial" w:hAnsi="Arial"/>
              <w:sz w:val="21"/>
            </w:rPr>
          </w:rPrChange>
        </w:rPr>
        <w:pPrChange w:id="268" w:author="Katja Belec" w:date="2025-02-17T13:16:00Z" w16du:dateUtc="2025-02-17T12:16:00Z">
          <w:pPr>
            <w:pStyle w:val="zamik"/>
            <w:spacing w:before="210" w:after="210"/>
            <w:ind w:left="425" w:hanging="425"/>
            <w:jc w:val="both"/>
          </w:pPr>
        </w:pPrChange>
      </w:pPr>
      <w:del w:id="269" w:author="Katja Belec" w:date="2025-02-17T13:16:00Z" w16du:dateUtc="2025-02-17T12:16:00Z">
        <w:r>
          <w:rPr>
            <w:rFonts w:ascii="Arial" w:eastAsia="Arial" w:hAnsi="Arial" w:cs="Arial"/>
            <w:sz w:val="21"/>
            <w:szCs w:val="21"/>
          </w:rPr>
          <w:delText>17.  </w:delText>
        </w:r>
      </w:del>
      <w:ins w:id="270" w:author="Katja Belec" w:date="2025-02-17T13:16:00Z" w16du:dateUtc="2025-02-17T12:16:00Z">
        <w:r w:rsidR="00E74433" w:rsidRPr="00F6543D">
          <w:rPr>
            <w:rFonts w:ascii="Arial" w:eastAsia="Arial" w:hAnsi="Arial" w:cs="Arial"/>
            <w:color w:val="000000" w:themeColor="text1"/>
            <w:sz w:val="21"/>
            <w:szCs w:val="21"/>
            <w:lang w:val="sl-SI"/>
          </w:rPr>
          <w:t>19.</w:t>
        </w:r>
      </w:ins>
      <w:r w:rsidR="00E74433" w:rsidRPr="00F6543D">
        <w:rPr>
          <w:rFonts w:ascii="Arial" w:eastAsia="Arial" w:hAnsi="Arial"/>
          <w:color w:val="000000" w:themeColor="text1"/>
          <w:sz w:val="21"/>
          <w:lang w:val="sl-SI"/>
          <w:rPrChange w:id="271"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272" w:author="Katja Belec" w:date="2025-02-17T13:16:00Z" w16du:dateUtc="2025-02-17T12:16:00Z">
            <w:rPr>
              <w:rFonts w:ascii="Arial" w:eastAsia="Arial" w:hAnsi="Arial"/>
              <w:sz w:val="21"/>
            </w:rPr>
          </w:rPrChange>
        </w:rPr>
        <w:t xml:space="preserve">»geotermalna energija« je energija, ki </w:t>
      </w:r>
      <w:del w:id="273" w:author="Katja Belec" w:date="2025-02-17T13:16:00Z" w16du:dateUtc="2025-02-17T12:16:00Z">
        <w:r>
          <w:rPr>
            <w:rFonts w:ascii="Arial" w:eastAsia="Arial" w:hAnsi="Arial" w:cs="Arial"/>
            <w:sz w:val="21"/>
            <w:szCs w:val="21"/>
          </w:rPr>
          <w:delText>je</w:delText>
        </w:r>
      </w:del>
      <w:ins w:id="274" w:author="Katja Belec" w:date="2025-02-17T13:16:00Z" w16du:dateUtc="2025-02-17T12:16:00Z">
        <w:r w:rsidR="00C17BB5" w:rsidRPr="00F6543D">
          <w:rPr>
            <w:rFonts w:ascii="Arial" w:eastAsia="Arial" w:hAnsi="Arial" w:cs="Arial"/>
            <w:color w:val="000000" w:themeColor="text1"/>
            <w:sz w:val="21"/>
            <w:szCs w:val="21"/>
            <w:lang w:val="sl-SI"/>
          </w:rPr>
          <w:t>nastaja in</w:t>
        </w:r>
        <w:r w:rsidR="00FD6A0E" w:rsidRPr="00F6543D">
          <w:rPr>
            <w:rFonts w:ascii="Arial" w:eastAsia="Arial" w:hAnsi="Arial" w:cs="Arial"/>
            <w:color w:val="000000" w:themeColor="text1"/>
            <w:sz w:val="21"/>
            <w:szCs w:val="21"/>
            <w:lang w:val="sl-SI"/>
          </w:rPr>
          <w:t>je</w:t>
        </w:r>
      </w:ins>
      <w:r w:rsidR="00FD6A0E" w:rsidRPr="00F6543D">
        <w:rPr>
          <w:rFonts w:ascii="Arial" w:eastAsia="Arial" w:hAnsi="Arial"/>
          <w:color w:val="000000" w:themeColor="text1"/>
          <w:sz w:val="21"/>
          <w:lang w:val="sl-SI"/>
          <w:rPrChange w:id="275" w:author="Katja Belec" w:date="2025-02-17T13:16:00Z" w16du:dateUtc="2025-02-17T12:16:00Z">
            <w:rPr>
              <w:rFonts w:ascii="Arial" w:eastAsia="Arial" w:hAnsi="Arial"/>
              <w:sz w:val="21"/>
            </w:rPr>
          </w:rPrChange>
        </w:rPr>
        <w:t xml:space="preserve"> shranjena </w:t>
      </w:r>
      <w:ins w:id="276" w:author="Katja Belec" w:date="2025-02-17T13:16:00Z" w16du:dateUtc="2025-02-17T12:16:00Z">
        <w:r w:rsidR="00FD6A0E" w:rsidRPr="00F6543D">
          <w:rPr>
            <w:rFonts w:ascii="Arial" w:eastAsia="Arial" w:hAnsi="Arial" w:cs="Arial"/>
            <w:color w:val="000000" w:themeColor="text1"/>
            <w:sz w:val="21"/>
            <w:szCs w:val="21"/>
            <w:lang w:val="sl-SI"/>
          </w:rPr>
          <w:t>pod trdn</w:t>
        </w:r>
        <w:r w:rsidR="00453E00" w:rsidRPr="00F6543D">
          <w:rPr>
            <w:rFonts w:ascii="Arial" w:eastAsia="Arial" w:hAnsi="Arial" w:cs="Arial"/>
            <w:color w:val="000000" w:themeColor="text1"/>
            <w:sz w:val="21"/>
            <w:szCs w:val="21"/>
            <w:lang w:val="sl-SI"/>
          </w:rPr>
          <w:t>o</w:t>
        </w:r>
        <w:r w:rsidR="00FD6A0E" w:rsidRPr="00F6543D">
          <w:rPr>
            <w:rFonts w:ascii="Arial" w:eastAsia="Arial" w:hAnsi="Arial" w:cs="Arial"/>
            <w:color w:val="000000" w:themeColor="text1"/>
            <w:sz w:val="21"/>
            <w:szCs w:val="21"/>
            <w:lang w:val="sl-SI"/>
          </w:rPr>
          <w:t xml:space="preserve"> zemeljsk</w:t>
        </w:r>
        <w:r w:rsidR="00576311" w:rsidRPr="00F6543D">
          <w:rPr>
            <w:rFonts w:ascii="Arial" w:eastAsia="Arial" w:hAnsi="Arial" w:cs="Arial"/>
            <w:color w:val="000000" w:themeColor="text1"/>
            <w:sz w:val="21"/>
            <w:szCs w:val="21"/>
            <w:lang w:val="sl-SI"/>
          </w:rPr>
          <w:t>o skorjo</w:t>
        </w:r>
        <w:r w:rsidR="000E6B21" w:rsidRPr="00F6543D">
          <w:rPr>
            <w:rFonts w:ascii="Arial" w:eastAsia="Arial" w:hAnsi="Arial" w:cs="Arial"/>
            <w:color w:val="000000" w:themeColor="text1"/>
            <w:sz w:val="21"/>
            <w:szCs w:val="21"/>
            <w:lang w:val="sl-SI"/>
          </w:rPr>
          <w:t xml:space="preserve"> </w:t>
        </w:r>
      </w:ins>
      <w:r w:rsidR="00F53F87" w:rsidRPr="00F6543D">
        <w:rPr>
          <w:rFonts w:ascii="Arial" w:eastAsia="Arial" w:hAnsi="Arial"/>
          <w:color w:val="000000" w:themeColor="text1"/>
          <w:sz w:val="21"/>
          <w:lang w:val="sl-SI"/>
          <w:rPrChange w:id="277" w:author="Katja Belec" w:date="2025-02-17T13:16:00Z" w16du:dateUtc="2025-02-17T12:16:00Z">
            <w:rPr>
              <w:rFonts w:ascii="Arial" w:eastAsia="Arial" w:hAnsi="Arial"/>
              <w:sz w:val="21"/>
            </w:rPr>
          </w:rPrChange>
        </w:rPr>
        <w:t>v obliki toplote</w:t>
      </w:r>
      <w:del w:id="278" w:author="Katja Belec" w:date="2025-02-17T13:16:00Z" w16du:dateUtc="2025-02-17T12:16:00Z">
        <w:r>
          <w:rPr>
            <w:rFonts w:ascii="Arial" w:eastAsia="Arial" w:hAnsi="Arial" w:cs="Arial"/>
            <w:sz w:val="21"/>
            <w:szCs w:val="21"/>
          </w:rPr>
          <w:delText xml:space="preserve"> pod trdnim zemeljskim površjem</w:delText>
        </w:r>
      </w:del>
      <w:r w:rsidR="00310690" w:rsidRPr="00F6543D">
        <w:rPr>
          <w:rFonts w:ascii="Arial" w:eastAsia="Arial" w:hAnsi="Arial"/>
          <w:color w:val="000000" w:themeColor="text1"/>
          <w:sz w:val="21"/>
          <w:lang w:val="sl-SI"/>
          <w:rPrChange w:id="279" w:author="Katja Belec" w:date="2025-02-17T13:16:00Z" w16du:dateUtc="2025-02-17T12:16:00Z">
            <w:rPr>
              <w:rFonts w:ascii="Arial" w:eastAsia="Arial" w:hAnsi="Arial"/>
              <w:sz w:val="21"/>
            </w:rPr>
          </w:rPrChange>
        </w:rPr>
        <w:t>;</w:t>
      </w:r>
    </w:p>
    <w:p w14:paraId="54B3B30E" w14:textId="4628229F" w:rsidR="00834E27" w:rsidRPr="00F6543D" w:rsidRDefault="00D51EA2" w:rsidP="00B662D1">
      <w:pPr>
        <w:pStyle w:val="zamik"/>
        <w:spacing w:before="210" w:after="210"/>
        <w:ind w:firstLine="0"/>
        <w:jc w:val="both"/>
        <w:rPr>
          <w:ins w:id="280" w:author="Katja Belec" w:date="2025-02-17T13:16:00Z" w16du:dateUtc="2025-02-17T12:16:00Z"/>
          <w:rFonts w:ascii="Arial" w:eastAsia="Arial" w:hAnsi="Arial" w:cs="Arial"/>
          <w:color w:val="000000" w:themeColor="text1"/>
          <w:sz w:val="21"/>
          <w:szCs w:val="21"/>
          <w:lang w:val="sl-SI"/>
        </w:rPr>
      </w:pPr>
      <w:del w:id="281" w:author="Katja Belec" w:date="2025-02-17T13:16:00Z" w16du:dateUtc="2025-02-17T12:16:00Z">
        <w:r>
          <w:rPr>
            <w:rFonts w:ascii="Arial" w:eastAsia="Arial" w:hAnsi="Arial" w:cs="Arial"/>
            <w:sz w:val="21"/>
            <w:szCs w:val="21"/>
          </w:rPr>
          <w:delText>18.  </w:delText>
        </w:r>
      </w:del>
      <w:ins w:id="282" w:author="Katja Belec" w:date="2025-02-17T13:16:00Z" w16du:dateUtc="2025-02-17T12:16:00Z">
        <w:r w:rsidR="00E74433" w:rsidRPr="00F6543D">
          <w:rPr>
            <w:rFonts w:ascii="Arial" w:eastAsia="Arial" w:hAnsi="Arial" w:cs="Arial"/>
            <w:color w:val="000000" w:themeColor="text1"/>
            <w:sz w:val="21"/>
            <w:szCs w:val="21"/>
            <w:lang w:val="sl-SI"/>
          </w:rPr>
          <w:t xml:space="preserve">20. </w:t>
        </w:r>
        <w:r w:rsidR="00834E27" w:rsidRPr="00F6543D">
          <w:rPr>
            <w:rFonts w:ascii="Arial" w:eastAsia="Arial" w:hAnsi="Arial" w:cs="Arial"/>
            <w:color w:val="000000" w:themeColor="text1"/>
            <w:sz w:val="21"/>
            <w:szCs w:val="21"/>
            <w:lang w:val="sl-SI"/>
          </w:rPr>
          <w:t xml:space="preserve">»goriva iz obnovljivih virov« so pogonska </w:t>
        </w:r>
        <w:proofErr w:type="spellStart"/>
        <w:r w:rsidR="00834E27" w:rsidRPr="00F6543D">
          <w:rPr>
            <w:rFonts w:ascii="Arial" w:eastAsia="Arial" w:hAnsi="Arial" w:cs="Arial"/>
            <w:color w:val="000000" w:themeColor="text1"/>
            <w:sz w:val="21"/>
            <w:szCs w:val="21"/>
            <w:lang w:val="sl-SI"/>
          </w:rPr>
          <w:t>biogoriva</w:t>
        </w:r>
        <w:proofErr w:type="spellEnd"/>
        <w:r w:rsidR="00834E27" w:rsidRPr="00F6543D">
          <w:rPr>
            <w:rFonts w:ascii="Arial" w:eastAsia="Arial" w:hAnsi="Arial" w:cs="Arial"/>
            <w:color w:val="000000" w:themeColor="text1"/>
            <w:sz w:val="21"/>
            <w:szCs w:val="21"/>
            <w:lang w:val="sl-SI"/>
          </w:rPr>
          <w:t xml:space="preserve">, druga tekoča </w:t>
        </w:r>
        <w:proofErr w:type="spellStart"/>
        <w:r w:rsidR="00834E27" w:rsidRPr="00F6543D">
          <w:rPr>
            <w:rFonts w:ascii="Arial" w:eastAsia="Arial" w:hAnsi="Arial" w:cs="Arial"/>
            <w:color w:val="000000" w:themeColor="text1"/>
            <w:sz w:val="21"/>
            <w:szCs w:val="21"/>
            <w:lang w:val="sl-SI"/>
          </w:rPr>
          <w:t>biogoriva</w:t>
        </w:r>
        <w:proofErr w:type="spellEnd"/>
        <w:r w:rsidR="00834E27" w:rsidRPr="00F6543D">
          <w:rPr>
            <w:rFonts w:ascii="Arial" w:eastAsia="Arial" w:hAnsi="Arial" w:cs="Arial"/>
            <w:color w:val="000000" w:themeColor="text1"/>
            <w:sz w:val="21"/>
            <w:szCs w:val="21"/>
            <w:lang w:val="sl-SI"/>
          </w:rPr>
          <w:t xml:space="preserve">, </w:t>
        </w:r>
        <w:proofErr w:type="spellStart"/>
        <w:r w:rsidR="00834E27" w:rsidRPr="00F6543D">
          <w:rPr>
            <w:rFonts w:ascii="Arial" w:eastAsia="Arial" w:hAnsi="Arial" w:cs="Arial"/>
            <w:color w:val="000000" w:themeColor="text1"/>
            <w:sz w:val="21"/>
            <w:szCs w:val="21"/>
            <w:lang w:val="sl-SI"/>
          </w:rPr>
          <w:t>biomasna</w:t>
        </w:r>
        <w:proofErr w:type="spellEnd"/>
        <w:r w:rsidR="00834E27" w:rsidRPr="00F6543D">
          <w:rPr>
            <w:rFonts w:ascii="Arial" w:eastAsia="Arial" w:hAnsi="Arial" w:cs="Arial"/>
            <w:color w:val="000000" w:themeColor="text1"/>
            <w:sz w:val="21"/>
            <w:szCs w:val="21"/>
            <w:lang w:val="sl-SI"/>
          </w:rPr>
          <w:t xml:space="preserve"> goriva in goriva iz obnovljivih virov nebiološkega izvora;</w:t>
        </w:r>
      </w:ins>
    </w:p>
    <w:p w14:paraId="090CAE87" w14:textId="0CC501C3" w:rsidR="00496EE1" w:rsidRPr="00F6543D" w:rsidRDefault="00E74433" w:rsidP="00B662D1">
      <w:pPr>
        <w:pStyle w:val="zamik"/>
        <w:spacing w:before="210" w:after="210"/>
        <w:ind w:firstLine="0"/>
        <w:jc w:val="both"/>
        <w:rPr>
          <w:rFonts w:ascii="Arial" w:eastAsia="Arial" w:hAnsi="Arial"/>
          <w:color w:val="000000" w:themeColor="text1"/>
          <w:sz w:val="21"/>
          <w:lang w:val="sl-SI"/>
          <w:rPrChange w:id="283" w:author="Katja Belec" w:date="2025-02-17T13:16:00Z" w16du:dateUtc="2025-02-17T12:16:00Z">
            <w:rPr>
              <w:rFonts w:ascii="Arial" w:eastAsia="Arial" w:hAnsi="Arial"/>
              <w:sz w:val="21"/>
            </w:rPr>
          </w:rPrChange>
        </w:rPr>
        <w:pPrChange w:id="284" w:author="Katja Belec" w:date="2025-02-17T13:16:00Z" w16du:dateUtc="2025-02-17T12:16:00Z">
          <w:pPr>
            <w:pStyle w:val="zamik"/>
            <w:spacing w:before="210" w:after="210"/>
            <w:ind w:left="425" w:hanging="425"/>
            <w:jc w:val="both"/>
          </w:pPr>
        </w:pPrChange>
      </w:pPr>
      <w:ins w:id="285" w:author="Katja Belec" w:date="2025-02-17T13:16:00Z" w16du:dateUtc="2025-02-17T12:16:00Z">
        <w:r w:rsidRPr="00F6543D">
          <w:rPr>
            <w:rFonts w:ascii="Arial" w:eastAsia="Arial" w:hAnsi="Arial" w:cs="Arial"/>
            <w:color w:val="000000" w:themeColor="text1"/>
            <w:sz w:val="21"/>
            <w:szCs w:val="21"/>
            <w:lang w:val="sl-SI"/>
          </w:rPr>
          <w:t>21.</w:t>
        </w:r>
      </w:ins>
      <w:r w:rsidRPr="00F6543D">
        <w:rPr>
          <w:rFonts w:ascii="Arial" w:eastAsia="Arial" w:hAnsi="Arial"/>
          <w:color w:val="000000" w:themeColor="text1"/>
          <w:sz w:val="21"/>
          <w:lang w:val="sl-SI"/>
          <w:rPrChange w:id="286"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287" w:author="Katja Belec" w:date="2025-02-17T13:16:00Z" w16du:dateUtc="2025-02-17T12:16:00Z">
            <w:rPr>
              <w:rFonts w:ascii="Arial" w:eastAsia="Arial" w:hAnsi="Arial"/>
              <w:sz w:val="21"/>
            </w:rPr>
          </w:rPrChange>
        </w:rPr>
        <w:t>»končni odjemalec s samooskrbo« je končni odjemalec, ki je imetnik soglasja za priključitev na prevzemno</w:t>
      </w:r>
      <w:r w:rsidR="0049579A" w:rsidRPr="00F6543D">
        <w:rPr>
          <w:rFonts w:ascii="Arial" w:eastAsia="Arial" w:hAnsi="Arial"/>
          <w:color w:val="000000" w:themeColor="text1"/>
          <w:sz w:val="21"/>
          <w:lang w:val="sl-SI"/>
          <w:rPrChange w:id="288" w:author="Katja Belec" w:date="2025-02-17T13:16:00Z" w16du:dateUtc="2025-02-17T12:16:00Z">
            <w:rPr>
              <w:rFonts w:ascii="Arial" w:eastAsia="Arial" w:hAnsi="Arial"/>
              <w:sz w:val="21"/>
            </w:rPr>
          </w:rPrChange>
        </w:rPr>
        <w:t>-</w:t>
      </w:r>
      <w:r w:rsidR="00FD6A0E" w:rsidRPr="00F6543D">
        <w:rPr>
          <w:rFonts w:ascii="Arial" w:eastAsia="Arial" w:hAnsi="Arial"/>
          <w:color w:val="000000" w:themeColor="text1"/>
          <w:sz w:val="21"/>
          <w:lang w:val="sl-SI"/>
          <w:rPrChange w:id="289" w:author="Katja Belec" w:date="2025-02-17T13:16:00Z" w16du:dateUtc="2025-02-17T12:16:00Z">
            <w:rPr>
              <w:rFonts w:ascii="Arial" w:eastAsia="Arial" w:hAnsi="Arial"/>
              <w:sz w:val="21"/>
            </w:rPr>
          </w:rPrChange>
        </w:rPr>
        <w:t>predajnem mestu, ali druga oseba, ki ima soglasje imetnika soglasja za priključitev za odjem električne energije prek prevzemno</w:t>
      </w:r>
      <w:r w:rsidR="0049579A" w:rsidRPr="00F6543D">
        <w:rPr>
          <w:rFonts w:ascii="Arial" w:eastAsia="Arial" w:hAnsi="Arial"/>
          <w:color w:val="000000" w:themeColor="text1"/>
          <w:sz w:val="21"/>
          <w:lang w:val="sl-SI"/>
          <w:rPrChange w:id="290" w:author="Katja Belec" w:date="2025-02-17T13:16:00Z" w16du:dateUtc="2025-02-17T12:16:00Z">
            <w:rPr>
              <w:rFonts w:ascii="Arial" w:eastAsia="Arial" w:hAnsi="Arial"/>
              <w:sz w:val="21"/>
            </w:rPr>
          </w:rPrChange>
        </w:rPr>
        <w:t>-</w:t>
      </w:r>
      <w:del w:id="291" w:author="Katja Belec" w:date="2025-02-17T13:16:00Z" w16du:dateUtc="2025-02-17T12:16:00Z">
        <w:r w:rsidR="00D51EA2">
          <w:rPr>
            <w:rFonts w:ascii="Arial" w:eastAsia="Arial" w:hAnsi="Arial" w:cs="Arial"/>
            <w:sz w:val="21"/>
            <w:szCs w:val="21"/>
          </w:rPr>
          <w:delText xml:space="preserve"> </w:delText>
        </w:r>
      </w:del>
      <w:r w:rsidR="00FD6A0E" w:rsidRPr="00F6543D">
        <w:rPr>
          <w:rFonts w:ascii="Arial" w:eastAsia="Arial" w:hAnsi="Arial"/>
          <w:color w:val="000000" w:themeColor="text1"/>
          <w:sz w:val="21"/>
          <w:lang w:val="sl-SI"/>
          <w:rPrChange w:id="292" w:author="Katja Belec" w:date="2025-02-17T13:16:00Z" w16du:dateUtc="2025-02-17T12:16:00Z">
            <w:rPr>
              <w:rFonts w:ascii="Arial" w:eastAsia="Arial" w:hAnsi="Arial"/>
              <w:sz w:val="21"/>
            </w:rPr>
          </w:rPrChange>
        </w:rPr>
        <w:t>predajnega mesta</w:t>
      </w:r>
      <w:ins w:id="293" w:author="Katja Belec" w:date="2025-02-17T13:16:00Z" w16du:dateUtc="2025-02-17T12:16:00Z">
        <w:r w:rsidR="00675CA0" w:rsidRPr="00F6543D">
          <w:rPr>
            <w:rFonts w:ascii="Arial" w:eastAsia="Arial" w:hAnsi="Arial" w:cs="Arial"/>
            <w:color w:val="000000" w:themeColor="text1"/>
            <w:sz w:val="21"/>
            <w:szCs w:val="21"/>
            <w:lang w:val="sl-SI"/>
          </w:rPr>
          <w:t>,</w:t>
        </w:r>
      </w:ins>
      <w:r w:rsidR="00FD6A0E" w:rsidRPr="00F6543D">
        <w:rPr>
          <w:rFonts w:ascii="Arial" w:eastAsia="Arial" w:hAnsi="Arial"/>
          <w:color w:val="000000" w:themeColor="text1"/>
          <w:sz w:val="21"/>
          <w:lang w:val="sl-SI"/>
          <w:rPrChange w:id="294" w:author="Katja Belec" w:date="2025-02-17T13:16:00Z" w16du:dateUtc="2025-02-17T12:16:00Z">
            <w:rPr>
              <w:rFonts w:ascii="Arial" w:eastAsia="Arial" w:hAnsi="Arial"/>
              <w:sz w:val="21"/>
            </w:rPr>
          </w:rPrChange>
        </w:rPr>
        <w:t xml:space="preserve"> in ki proizvaja električno energijo iz obnovljivih virov energije za celotno ali delno pokrivanje lastne končne rabe električne energije z napravo za samooskrbo in lahko shranjuje ali prodaja lastno proizvedeno električno energijo iz obnovljivih virov, če navedene dejavnosti za </w:t>
      </w:r>
      <w:proofErr w:type="spellStart"/>
      <w:r w:rsidR="00FD6A0E" w:rsidRPr="00F6543D">
        <w:rPr>
          <w:rFonts w:ascii="Arial" w:eastAsia="Arial" w:hAnsi="Arial"/>
          <w:color w:val="000000" w:themeColor="text1"/>
          <w:sz w:val="21"/>
          <w:lang w:val="sl-SI"/>
          <w:rPrChange w:id="295" w:author="Katja Belec" w:date="2025-02-17T13:16:00Z" w16du:dateUtc="2025-02-17T12:16:00Z">
            <w:rPr>
              <w:rFonts w:ascii="Arial" w:eastAsia="Arial" w:hAnsi="Arial"/>
              <w:sz w:val="21"/>
            </w:rPr>
          </w:rPrChange>
        </w:rPr>
        <w:t>negospodinjske</w:t>
      </w:r>
      <w:proofErr w:type="spellEnd"/>
      <w:r w:rsidR="00FD6A0E" w:rsidRPr="00F6543D">
        <w:rPr>
          <w:rFonts w:ascii="Arial" w:eastAsia="Arial" w:hAnsi="Arial"/>
          <w:color w:val="000000" w:themeColor="text1"/>
          <w:sz w:val="21"/>
          <w:lang w:val="sl-SI"/>
          <w:rPrChange w:id="296" w:author="Katja Belec" w:date="2025-02-17T13:16:00Z" w16du:dateUtc="2025-02-17T12:16:00Z">
            <w:rPr>
              <w:rFonts w:ascii="Arial" w:eastAsia="Arial" w:hAnsi="Arial"/>
              <w:sz w:val="21"/>
            </w:rPr>
          </w:rPrChange>
        </w:rPr>
        <w:t xml:space="preserve"> odjemalce s samooskrbo niso osnovne poslovne ali poklicne dejavnosti;</w:t>
      </w:r>
    </w:p>
    <w:p w14:paraId="469024F8" w14:textId="7CE13AB4"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297" w:author="Katja Belec" w:date="2025-02-17T13:16:00Z" w16du:dateUtc="2025-02-17T12:16:00Z">
            <w:rPr>
              <w:rFonts w:ascii="Arial" w:eastAsia="Arial" w:hAnsi="Arial"/>
              <w:sz w:val="21"/>
            </w:rPr>
          </w:rPrChange>
        </w:rPr>
        <w:pPrChange w:id="298" w:author="Katja Belec" w:date="2025-02-17T13:16:00Z" w16du:dateUtc="2025-02-17T12:16:00Z">
          <w:pPr>
            <w:pStyle w:val="zamik"/>
            <w:spacing w:before="210" w:after="210"/>
            <w:ind w:left="425" w:hanging="425"/>
            <w:jc w:val="both"/>
          </w:pPr>
        </w:pPrChange>
      </w:pPr>
      <w:del w:id="299" w:author="Katja Belec" w:date="2025-02-17T13:16:00Z" w16du:dateUtc="2025-02-17T12:16:00Z">
        <w:r>
          <w:rPr>
            <w:rFonts w:ascii="Arial" w:eastAsia="Arial" w:hAnsi="Arial" w:cs="Arial"/>
            <w:sz w:val="21"/>
            <w:szCs w:val="21"/>
          </w:rPr>
          <w:delText>19.  </w:delText>
        </w:r>
      </w:del>
      <w:ins w:id="300" w:author="Katja Belec" w:date="2025-02-17T13:16:00Z" w16du:dateUtc="2025-02-17T12:16:00Z">
        <w:r w:rsidR="00E74433" w:rsidRPr="00F6543D">
          <w:rPr>
            <w:rFonts w:ascii="Arial" w:eastAsia="Arial" w:hAnsi="Arial" w:cs="Arial"/>
            <w:color w:val="000000" w:themeColor="text1"/>
            <w:sz w:val="21"/>
            <w:szCs w:val="21"/>
            <w:lang w:val="sl-SI"/>
          </w:rPr>
          <w:t>22.</w:t>
        </w:r>
      </w:ins>
      <w:r w:rsidR="00E74433" w:rsidRPr="00F6543D">
        <w:rPr>
          <w:rFonts w:ascii="Arial" w:eastAsia="Arial" w:hAnsi="Arial"/>
          <w:color w:val="000000" w:themeColor="text1"/>
          <w:sz w:val="21"/>
          <w:lang w:val="sl-SI"/>
          <w:rPrChange w:id="301"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02" w:author="Katja Belec" w:date="2025-02-17T13:16:00Z" w16du:dateUtc="2025-02-17T12:16:00Z">
            <w:rPr>
              <w:rFonts w:ascii="Arial" w:eastAsia="Arial" w:hAnsi="Arial"/>
              <w:sz w:val="21"/>
            </w:rPr>
          </w:rPrChange>
        </w:rPr>
        <w:t>»medsebojna izmenjava energije iz obnovljivih virov« je izmenjava energije iz obnovljivih virov neposredno med udeleženci na trgu, katerih prevzemno</w:t>
      </w:r>
      <w:r w:rsidR="0049579A" w:rsidRPr="00F6543D">
        <w:rPr>
          <w:rFonts w:ascii="Arial" w:eastAsia="Arial" w:hAnsi="Arial"/>
          <w:color w:val="000000" w:themeColor="text1"/>
          <w:sz w:val="21"/>
          <w:lang w:val="sl-SI"/>
          <w:rPrChange w:id="303" w:author="Katja Belec" w:date="2025-02-17T13:16:00Z" w16du:dateUtc="2025-02-17T12:16:00Z">
            <w:rPr>
              <w:rFonts w:ascii="Arial" w:eastAsia="Arial" w:hAnsi="Arial"/>
              <w:sz w:val="21"/>
            </w:rPr>
          </w:rPrChange>
        </w:rPr>
        <w:t>-</w:t>
      </w:r>
      <w:r w:rsidR="00FD6A0E" w:rsidRPr="00F6543D">
        <w:rPr>
          <w:rFonts w:ascii="Arial" w:eastAsia="Arial" w:hAnsi="Arial"/>
          <w:color w:val="000000" w:themeColor="text1"/>
          <w:sz w:val="21"/>
          <w:lang w:val="sl-SI"/>
          <w:rPrChange w:id="304" w:author="Katja Belec" w:date="2025-02-17T13:16:00Z" w16du:dateUtc="2025-02-17T12:16:00Z">
            <w:rPr>
              <w:rFonts w:ascii="Arial" w:eastAsia="Arial" w:hAnsi="Arial"/>
              <w:sz w:val="21"/>
            </w:rPr>
          </w:rPrChange>
        </w:rPr>
        <w:t xml:space="preserve">predajna mesta pripadajo istemu članu bilančne sheme, ali posredno prek certificiranega tretjega udeleženca na trgu, kot je </w:t>
      </w:r>
      <w:proofErr w:type="spellStart"/>
      <w:r w:rsidR="00FD6A0E" w:rsidRPr="00F6543D">
        <w:rPr>
          <w:rFonts w:ascii="Arial" w:eastAsia="Arial" w:hAnsi="Arial"/>
          <w:color w:val="000000" w:themeColor="text1"/>
          <w:sz w:val="21"/>
          <w:lang w:val="sl-SI"/>
          <w:rPrChange w:id="305" w:author="Katja Belec" w:date="2025-02-17T13:16:00Z" w16du:dateUtc="2025-02-17T12:16:00Z">
            <w:rPr>
              <w:rFonts w:ascii="Arial" w:eastAsia="Arial" w:hAnsi="Arial"/>
              <w:sz w:val="21"/>
            </w:rPr>
          </w:rPrChange>
        </w:rPr>
        <w:t>agregator</w:t>
      </w:r>
      <w:proofErr w:type="spellEnd"/>
      <w:r w:rsidR="00FD6A0E" w:rsidRPr="00F6543D">
        <w:rPr>
          <w:rFonts w:ascii="Arial" w:eastAsia="Arial" w:hAnsi="Arial"/>
          <w:color w:val="000000" w:themeColor="text1"/>
          <w:sz w:val="21"/>
          <w:lang w:val="sl-SI"/>
          <w:rPrChange w:id="306" w:author="Katja Belec" w:date="2025-02-17T13:16:00Z" w16du:dateUtc="2025-02-17T12:16:00Z">
            <w:rPr>
              <w:rFonts w:ascii="Arial" w:eastAsia="Arial" w:hAnsi="Arial"/>
              <w:sz w:val="21"/>
            </w:rPr>
          </w:rPrChange>
        </w:rPr>
        <w:t xml:space="preserve">. Pravica do medsebojne izmenjave ne posega v pravice in obveznosti vpletenih strani, ki jih imajo kot končni odjemalci, proizvajalci, dobavitelji ali </w:t>
      </w:r>
      <w:proofErr w:type="spellStart"/>
      <w:r w:rsidR="00FD6A0E" w:rsidRPr="00F6543D">
        <w:rPr>
          <w:rFonts w:ascii="Arial" w:eastAsia="Arial" w:hAnsi="Arial"/>
          <w:color w:val="000000" w:themeColor="text1"/>
          <w:sz w:val="21"/>
          <w:lang w:val="sl-SI"/>
          <w:rPrChange w:id="307" w:author="Katja Belec" w:date="2025-02-17T13:16:00Z" w16du:dateUtc="2025-02-17T12:16:00Z">
            <w:rPr>
              <w:rFonts w:ascii="Arial" w:eastAsia="Arial" w:hAnsi="Arial"/>
              <w:sz w:val="21"/>
            </w:rPr>
          </w:rPrChange>
        </w:rPr>
        <w:t>agregatorji</w:t>
      </w:r>
      <w:proofErr w:type="spellEnd"/>
      <w:r w:rsidR="00FD6A0E" w:rsidRPr="00F6543D">
        <w:rPr>
          <w:rFonts w:ascii="Arial" w:eastAsia="Arial" w:hAnsi="Arial"/>
          <w:color w:val="000000" w:themeColor="text1"/>
          <w:sz w:val="21"/>
          <w:lang w:val="sl-SI"/>
          <w:rPrChange w:id="308" w:author="Katja Belec" w:date="2025-02-17T13:16:00Z" w16du:dateUtc="2025-02-17T12:16:00Z">
            <w:rPr>
              <w:rFonts w:ascii="Arial" w:eastAsia="Arial" w:hAnsi="Arial"/>
              <w:sz w:val="21"/>
            </w:rPr>
          </w:rPrChange>
        </w:rPr>
        <w:t xml:space="preserve"> (v nadaljnjem besedilu: medsebojna izmenjava);</w:t>
      </w:r>
    </w:p>
    <w:p w14:paraId="22E71337" w14:textId="7EA441DD"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309" w:author="Katja Belec" w:date="2025-02-17T13:16:00Z" w16du:dateUtc="2025-02-17T12:16:00Z">
            <w:rPr>
              <w:rFonts w:ascii="Arial" w:eastAsia="Arial" w:hAnsi="Arial"/>
              <w:sz w:val="21"/>
            </w:rPr>
          </w:rPrChange>
        </w:rPr>
        <w:pPrChange w:id="310" w:author="Katja Belec" w:date="2025-02-17T13:16:00Z" w16du:dateUtc="2025-02-17T12:16:00Z">
          <w:pPr>
            <w:pStyle w:val="zamik"/>
            <w:spacing w:before="210" w:after="210"/>
            <w:ind w:left="425" w:hanging="425"/>
            <w:jc w:val="both"/>
          </w:pPr>
        </w:pPrChange>
      </w:pPr>
      <w:del w:id="311" w:author="Katja Belec" w:date="2025-02-17T13:16:00Z" w16du:dateUtc="2025-02-17T12:16:00Z">
        <w:r>
          <w:rPr>
            <w:rFonts w:ascii="Arial" w:eastAsia="Arial" w:hAnsi="Arial" w:cs="Arial"/>
            <w:sz w:val="21"/>
            <w:szCs w:val="21"/>
          </w:rPr>
          <w:delText>20.  </w:delText>
        </w:r>
      </w:del>
      <w:ins w:id="312" w:author="Katja Belec" w:date="2025-02-17T13:16:00Z" w16du:dateUtc="2025-02-17T12:16:00Z">
        <w:r w:rsidR="00E74433" w:rsidRPr="00F6543D">
          <w:rPr>
            <w:rFonts w:ascii="Arial" w:eastAsia="Arial" w:hAnsi="Arial" w:cs="Arial"/>
            <w:color w:val="000000" w:themeColor="text1"/>
            <w:sz w:val="21"/>
            <w:szCs w:val="21"/>
            <w:lang w:val="sl-SI"/>
          </w:rPr>
          <w:t>23.</w:t>
        </w:r>
      </w:ins>
      <w:r w:rsidR="00E74433" w:rsidRPr="00F6543D">
        <w:rPr>
          <w:rFonts w:ascii="Arial" w:eastAsia="Arial" w:hAnsi="Arial"/>
          <w:color w:val="000000" w:themeColor="text1"/>
          <w:sz w:val="21"/>
          <w:lang w:val="sl-SI"/>
          <w:rPrChange w:id="313"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14" w:author="Katja Belec" w:date="2025-02-17T13:16:00Z" w16du:dateUtc="2025-02-17T12:16:00Z">
            <w:rPr>
              <w:rFonts w:ascii="Arial" w:eastAsia="Arial" w:hAnsi="Arial"/>
              <w:sz w:val="21"/>
            </w:rPr>
          </w:rPrChange>
        </w:rPr>
        <w:t xml:space="preserve">»MSP« je </w:t>
      </w:r>
      <w:proofErr w:type="spellStart"/>
      <w:r w:rsidR="00FD6A0E" w:rsidRPr="00F6543D">
        <w:rPr>
          <w:rFonts w:ascii="Arial" w:eastAsia="Arial" w:hAnsi="Arial"/>
          <w:color w:val="000000" w:themeColor="text1"/>
          <w:sz w:val="21"/>
          <w:lang w:val="sl-SI"/>
          <w:rPrChange w:id="315" w:author="Katja Belec" w:date="2025-02-17T13:16:00Z" w16du:dateUtc="2025-02-17T12:16:00Z">
            <w:rPr>
              <w:rFonts w:ascii="Arial" w:eastAsia="Arial" w:hAnsi="Arial"/>
              <w:sz w:val="21"/>
            </w:rPr>
          </w:rPrChange>
        </w:rPr>
        <w:t>mikro</w:t>
      </w:r>
      <w:proofErr w:type="spellEnd"/>
      <w:r w:rsidR="00FD6A0E" w:rsidRPr="00F6543D">
        <w:rPr>
          <w:rFonts w:ascii="Arial" w:eastAsia="Arial" w:hAnsi="Arial"/>
          <w:color w:val="000000" w:themeColor="text1"/>
          <w:sz w:val="21"/>
          <w:lang w:val="sl-SI"/>
          <w:rPrChange w:id="316" w:author="Katja Belec" w:date="2025-02-17T13:16:00Z" w16du:dateUtc="2025-02-17T12:16:00Z">
            <w:rPr>
              <w:rFonts w:ascii="Arial" w:eastAsia="Arial" w:hAnsi="Arial"/>
              <w:sz w:val="21"/>
            </w:rPr>
          </w:rPrChange>
        </w:rPr>
        <w:t xml:space="preserve">, malo ali srednje podjetje, kot je opredeljeno v 2. členu </w:t>
      </w:r>
      <w:del w:id="317" w:author="Katja Belec" w:date="2025-02-17T13:16:00Z" w16du:dateUtc="2025-02-17T12:16:00Z">
        <w:r>
          <w:fldChar w:fldCharType="begin"/>
        </w:r>
        <w:r>
          <w:delInstrText>HYPERLINK "http://data.europa.eu/eli/reco/2003/361/anx_1/oj" \t "_blank" \o "to EUR-Lex"</w:delInstrText>
        </w:r>
        <w:r>
          <w:fldChar w:fldCharType="separate"/>
        </w:r>
        <w:r>
          <w:rPr>
            <w:rFonts w:ascii="Arial" w:eastAsia="Arial" w:hAnsi="Arial" w:cs="Arial"/>
            <w:color w:val="0000EE"/>
            <w:sz w:val="21"/>
            <w:szCs w:val="21"/>
            <w:u w:val="single" w:color="0000EE"/>
          </w:rPr>
          <w:delText>Priloge k Priporočilu Komisije 2003/361/ES</w:delText>
        </w:r>
        <w:r>
          <w:fldChar w:fldCharType="end"/>
        </w:r>
      </w:del>
      <w:ins w:id="318" w:author="Katja Belec" w:date="2025-02-17T13:16:00Z" w16du:dateUtc="2025-02-17T12:16:00Z">
        <w:r w:rsidR="00FD6A0E" w:rsidRPr="00F6543D">
          <w:rPr>
            <w:rFonts w:ascii="Arial" w:eastAsia="Arial" w:hAnsi="Arial" w:cs="Arial"/>
            <w:color w:val="000000" w:themeColor="text1"/>
            <w:sz w:val="21"/>
            <w:szCs w:val="21"/>
            <w:lang w:val="sl-SI"/>
          </w:rPr>
          <w:t>Priloge k Priporočilu Komisije 2003/361/ES</w:t>
        </w:r>
      </w:ins>
      <w:r w:rsidR="00FD6A0E" w:rsidRPr="00F6543D">
        <w:rPr>
          <w:rFonts w:ascii="Arial" w:eastAsia="Arial" w:hAnsi="Arial"/>
          <w:color w:val="000000" w:themeColor="text1"/>
          <w:sz w:val="21"/>
          <w:lang w:val="sl-SI"/>
          <w:rPrChange w:id="319" w:author="Katja Belec" w:date="2025-02-17T13:16:00Z" w16du:dateUtc="2025-02-17T12:16:00Z">
            <w:rPr>
              <w:rFonts w:ascii="Arial" w:eastAsia="Arial" w:hAnsi="Arial"/>
              <w:sz w:val="21"/>
            </w:rPr>
          </w:rPrChange>
        </w:rPr>
        <w:t xml:space="preserve"> z dne 6. maja 2003 o opredelitvi </w:t>
      </w:r>
      <w:proofErr w:type="spellStart"/>
      <w:r w:rsidR="00FD6A0E" w:rsidRPr="00F6543D">
        <w:rPr>
          <w:rFonts w:ascii="Arial" w:eastAsia="Arial" w:hAnsi="Arial"/>
          <w:color w:val="000000" w:themeColor="text1"/>
          <w:sz w:val="21"/>
          <w:lang w:val="sl-SI"/>
          <w:rPrChange w:id="320" w:author="Katja Belec" w:date="2025-02-17T13:16:00Z" w16du:dateUtc="2025-02-17T12:16:00Z">
            <w:rPr>
              <w:rFonts w:ascii="Arial" w:eastAsia="Arial" w:hAnsi="Arial"/>
              <w:sz w:val="21"/>
            </w:rPr>
          </w:rPrChange>
        </w:rPr>
        <w:t>mikro</w:t>
      </w:r>
      <w:proofErr w:type="spellEnd"/>
      <w:r w:rsidR="00FD6A0E" w:rsidRPr="00F6543D">
        <w:rPr>
          <w:rFonts w:ascii="Arial" w:eastAsia="Arial" w:hAnsi="Arial"/>
          <w:color w:val="000000" w:themeColor="text1"/>
          <w:sz w:val="21"/>
          <w:lang w:val="sl-SI"/>
          <w:rPrChange w:id="321" w:author="Katja Belec" w:date="2025-02-17T13:16:00Z" w16du:dateUtc="2025-02-17T12:16:00Z">
            <w:rPr>
              <w:rFonts w:ascii="Arial" w:eastAsia="Arial" w:hAnsi="Arial"/>
              <w:sz w:val="21"/>
            </w:rPr>
          </w:rPrChange>
        </w:rPr>
        <w:t>, malih in srednjih podjetij (UL L št. 124 z dne 20. 5. 2003, str. 36);</w:t>
      </w:r>
    </w:p>
    <w:p w14:paraId="15D8E5A6" w14:textId="7E7FBA83"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322" w:author="Katja Belec" w:date="2025-02-17T13:16:00Z" w16du:dateUtc="2025-02-17T12:16:00Z">
            <w:rPr>
              <w:rFonts w:ascii="Arial" w:eastAsia="Arial" w:hAnsi="Arial"/>
              <w:sz w:val="21"/>
            </w:rPr>
          </w:rPrChange>
        </w:rPr>
        <w:pPrChange w:id="323" w:author="Katja Belec" w:date="2025-02-17T13:16:00Z" w16du:dateUtc="2025-02-17T12:16:00Z">
          <w:pPr>
            <w:pStyle w:val="zamik"/>
            <w:spacing w:before="210" w:after="210"/>
            <w:ind w:left="425" w:hanging="425"/>
            <w:jc w:val="both"/>
          </w:pPr>
        </w:pPrChange>
      </w:pPr>
      <w:del w:id="324" w:author="Katja Belec" w:date="2025-02-17T13:16:00Z" w16du:dateUtc="2025-02-17T12:16:00Z">
        <w:r>
          <w:rPr>
            <w:rFonts w:ascii="Arial" w:eastAsia="Arial" w:hAnsi="Arial" w:cs="Arial"/>
            <w:sz w:val="21"/>
            <w:szCs w:val="21"/>
          </w:rPr>
          <w:delText>21.  </w:delText>
        </w:r>
      </w:del>
      <w:ins w:id="325" w:author="Katja Belec" w:date="2025-02-17T13:16:00Z" w16du:dateUtc="2025-02-17T12:16:00Z">
        <w:r w:rsidR="00E74433" w:rsidRPr="00F6543D">
          <w:rPr>
            <w:rFonts w:ascii="Arial" w:eastAsia="Arial" w:hAnsi="Arial" w:cs="Arial"/>
            <w:color w:val="000000" w:themeColor="text1"/>
            <w:sz w:val="21"/>
            <w:szCs w:val="21"/>
            <w:lang w:val="sl-SI"/>
          </w:rPr>
          <w:t>24.</w:t>
        </w:r>
      </w:ins>
      <w:r w:rsidR="00E74433" w:rsidRPr="00F6543D">
        <w:rPr>
          <w:rFonts w:ascii="Arial" w:eastAsia="Arial" w:hAnsi="Arial"/>
          <w:color w:val="000000" w:themeColor="text1"/>
          <w:sz w:val="21"/>
          <w:lang w:val="sl-SI"/>
          <w:rPrChange w:id="326"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27" w:author="Katja Belec" w:date="2025-02-17T13:16:00Z" w16du:dateUtc="2025-02-17T12:16:00Z">
            <w:rPr>
              <w:rFonts w:ascii="Arial" w:eastAsia="Arial" w:hAnsi="Arial"/>
              <w:sz w:val="21"/>
            </w:rPr>
          </w:rPrChange>
        </w:rPr>
        <w:t>»naprava za samooskrbo« je proizvodna naprava, ki proizvaja električno energijo iz obnovljivih virov energije praviloma za celotno ali delno pokrivanje potreb lastne končne rabe končnega odjemalca s samooskrbo</w:t>
      </w:r>
      <w:r w:rsidR="005E03BD" w:rsidRPr="00F6543D">
        <w:rPr>
          <w:rFonts w:ascii="Arial" w:eastAsia="Arial" w:hAnsi="Arial"/>
          <w:color w:val="000000" w:themeColor="text1"/>
          <w:sz w:val="21"/>
          <w:lang w:val="sl-SI"/>
          <w:rPrChange w:id="328" w:author="Katja Belec" w:date="2025-02-17T13:16:00Z" w16du:dateUtc="2025-02-17T12:16:00Z">
            <w:rPr>
              <w:rFonts w:ascii="Arial" w:eastAsia="Arial" w:hAnsi="Arial"/>
              <w:sz w:val="21"/>
            </w:rPr>
          </w:rPrChange>
        </w:rPr>
        <w:t>, razen proizvodnih naprav, ki so</w:t>
      </w:r>
      <w:ins w:id="329" w:author="Katja Belec" w:date="2025-02-17T13:16:00Z" w16du:dateUtc="2025-02-17T12:16:00Z">
        <w:r w:rsidR="006811FF" w:rsidRPr="00F6543D">
          <w:rPr>
            <w:rFonts w:ascii="Arial" w:eastAsia="Arial" w:hAnsi="Arial" w:cs="Arial"/>
            <w:color w:val="000000" w:themeColor="text1"/>
            <w:sz w:val="21"/>
            <w:szCs w:val="21"/>
            <w:lang w:val="sl-SI"/>
          </w:rPr>
          <w:t>,</w:t>
        </w:r>
      </w:ins>
      <w:r w:rsidR="005E03BD" w:rsidRPr="00F6543D">
        <w:rPr>
          <w:rFonts w:ascii="Arial" w:eastAsia="Arial" w:hAnsi="Arial"/>
          <w:color w:val="000000" w:themeColor="text1"/>
          <w:sz w:val="21"/>
          <w:lang w:val="sl-SI"/>
          <w:rPrChange w:id="330" w:author="Katja Belec" w:date="2025-02-17T13:16:00Z" w16du:dateUtc="2025-02-17T12:16:00Z">
            <w:rPr>
              <w:rFonts w:ascii="Arial" w:eastAsia="Arial" w:hAnsi="Arial"/>
              <w:sz w:val="21"/>
            </w:rPr>
          </w:rPrChange>
        </w:rPr>
        <w:t xml:space="preserve"> ali so bile</w:t>
      </w:r>
      <w:ins w:id="331" w:author="Katja Belec" w:date="2025-02-17T13:16:00Z" w16du:dateUtc="2025-02-17T12:16:00Z">
        <w:r w:rsidR="00AC2D98" w:rsidRPr="00F6543D">
          <w:rPr>
            <w:rFonts w:ascii="Arial" w:eastAsia="Arial" w:hAnsi="Arial" w:cs="Arial"/>
            <w:color w:val="000000" w:themeColor="text1"/>
            <w:sz w:val="21"/>
            <w:szCs w:val="21"/>
            <w:lang w:val="sl-SI"/>
          </w:rPr>
          <w:t>,</w:t>
        </w:r>
      </w:ins>
      <w:r w:rsidR="005E03BD" w:rsidRPr="00F6543D">
        <w:rPr>
          <w:rFonts w:ascii="Arial" w:eastAsia="Arial" w:hAnsi="Arial"/>
          <w:color w:val="000000" w:themeColor="text1"/>
          <w:sz w:val="21"/>
          <w:lang w:val="sl-SI"/>
          <w:rPrChange w:id="332" w:author="Katja Belec" w:date="2025-02-17T13:16:00Z" w16du:dateUtc="2025-02-17T12:16:00Z">
            <w:rPr>
              <w:rFonts w:ascii="Arial" w:eastAsia="Arial" w:hAnsi="Arial"/>
              <w:sz w:val="21"/>
            </w:rPr>
          </w:rPrChange>
        </w:rPr>
        <w:t xml:space="preserve"> vključene v podporno shemo za proizvodnjo električne energije iz obnovljivih virov energije in v soproizvodnji z visokim izkoristkom na podlagi 64.n člena Energetskega zakona (Uradni list RS, št. 27/07 – uradno prečiščeno besedilo, 70/08, 22/10, 10/12 in 94/12 – ZDoh-2L), 372. člena Energetskega zakona (Uradni list RS, št. 60/19 – uradno prečiščeno besedilo, 65/20 in 158/20 – ZURE) ali 20. člena tega zakona</w:t>
      </w:r>
      <w:r w:rsidR="00FD6A0E" w:rsidRPr="00F6543D">
        <w:rPr>
          <w:rFonts w:ascii="Arial" w:eastAsia="Arial" w:hAnsi="Arial"/>
          <w:color w:val="000000" w:themeColor="text1"/>
          <w:sz w:val="21"/>
          <w:lang w:val="sl-SI"/>
          <w:rPrChange w:id="333" w:author="Katja Belec" w:date="2025-02-17T13:16:00Z" w16du:dateUtc="2025-02-17T12:16:00Z">
            <w:rPr>
              <w:rFonts w:ascii="Arial" w:eastAsia="Arial" w:hAnsi="Arial"/>
              <w:sz w:val="21"/>
            </w:rPr>
          </w:rPrChange>
        </w:rPr>
        <w:t>;</w:t>
      </w:r>
    </w:p>
    <w:p w14:paraId="120DAC66" w14:textId="05231DEB" w:rsidR="001E224D" w:rsidRPr="00F6543D" w:rsidRDefault="00D51EA2" w:rsidP="00B662D1">
      <w:pPr>
        <w:pStyle w:val="zamik"/>
        <w:spacing w:before="210" w:after="210"/>
        <w:ind w:firstLine="0"/>
        <w:jc w:val="both"/>
        <w:rPr>
          <w:ins w:id="334" w:author="Katja Belec" w:date="2025-02-17T13:16:00Z" w16du:dateUtc="2025-02-17T12:16:00Z"/>
          <w:rFonts w:ascii="Arial" w:eastAsia="Arial" w:hAnsi="Arial" w:cs="Arial"/>
          <w:color w:val="000000" w:themeColor="text1"/>
          <w:sz w:val="21"/>
          <w:szCs w:val="21"/>
          <w:lang w:val="sl-SI"/>
        </w:rPr>
      </w:pPr>
      <w:del w:id="335" w:author="Katja Belec" w:date="2025-02-17T13:16:00Z" w16du:dateUtc="2025-02-17T12:16:00Z">
        <w:r>
          <w:rPr>
            <w:rFonts w:ascii="Arial" w:eastAsia="Arial" w:hAnsi="Arial" w:cs="Arial"/>
            <w:sz w:val="21"/>
            <w:szCs w:val="21"/>
          </w:rPr>
          <w:delText>22.  </w:delText>
        </w:r>
      </w:del>
      <w:ins w:id="336" w:author="Katja Belec" w:date="2025-02-17T13:16:00Z" w16du:dateUtc="2025-02-17T12:16:00Z">
        <w:r w:rsidR="001E224D" w:rsidRPr="00F6543D">
          <w:rPr>
            <w:rFonts w:ascii="Arial" w:eastAsia="Arial" w:hAnsi="Arial" w:cs="Arial"/>
            <w:color w:val="000000" w:themeColor="text1"/>
            <w:sz w:val="21"/>
            <w:szCs w:val="21"/>
            <w:lang w:val="sl-SI"/>
          </w:rPr>
          <w:t xml:space="preserve">25. »naprava za sončno energijo« je naprava, ki pretvarja energijo sonca v toplotno ali električno energijo, zlasti sončno toplotno in sončno </w:t>
        </w:r>
        <w:proofErr w:type="spellStart"/>
        <w:r w:rsidR="001E224D" w:rsidRPr="00F6543D">
          <w:rPr>
            <w:rFonts w:ascii="Arial" w:eastAsia="Arial" w:hAnsi="Arial" w:cs="Arial"/>
            <w:color w:val="000000" w:themeColor="text1"/>
            <w:sz w:val="21"/>
            <w:szCs w:val="21"/>
            <w:lang w:val="sl-SI"/>
          </w:rPr>
          <w:t>fotovoltaično</w:t>
        </w:r>
        <w:proofErr w:type="spellEnd"/>
        <w:r w:rsidR="001E224D" w:rsidRPr="00F6543D">
          <w:rPr>
            <w:rFonts w:ascii="Arial" w:eastAsia="Arial" w:hAnsi="Arial" w:cs="Arial"/>
            <w:color w:val="000000" w:themeColor="text1"/>
            <w:sz w:val="21"/>
            <w:szCs w:val="21"/>
            <w:lang w:val="sl-SI"/>
          </w:rPr>
          <w:t xml:space="preserve"> opremo;</w:t>
        </w:r>
      </w:ins>
    </w:p>
    <w:p w14:paraId="3CEEBB6A" w14:textId="2F3F6A42" w:rsidR="00496EE1" w:rsidRPr="00F6543D" w:rsidRDefault="006625DB" w:rsidP="00B662D1">
      <w:pPr>
        <w:pStyle w:val="zamik"/>
        <w:spacing w:before="210" w:after="210"/>
        <w:ind w:firstLine="0"/>
        <w:jc w:val="both"/>
        <w:rPr>
          <w:rFonts w:ascii="Arial" w:eastAsia="Arial" w:hAnsi="Arial"/>
          <w:color w:val="000000" w:themeColor="text1"/>
          <w:sz w:val="21"/>
          <w:lang w:val="sl-SI"/>
          <w:rPrChange w:id="337" w:author="Katja Belec" w:date="2025-02-17T13:16:00Z" w16du:dateUtc="2025-02-17T12:16:00Z">
            <w:rPr>
              <w:rFonts w:ascii="Arial" w:eastAsia="Arial" w:hAnsi="Arial"/>
              <w:sz w:val="21"/>
            </w:rPr>
          </w:rPrChange>
        </w:rPr>
        <w:pPrChange w:id="338" w:author="Katja Belec" w:date="2025-02-17T13:16:00Z" w16du:dateUtc="2025-02-17T12:16:00Z">
          <w:pPr>
            <w:pStyle w:val="zamik"/>
            <w:spacing w:before="210" w:after="210"/>
            <w:ind w:left="425" w:hanging="425"/>
            <w:jc w:val="both"/>
          </w:pPr>
        </w:pPrChange>
      </w:pPr>
      <w:ins w:id="339" w:author="Katja Belec" w:date="2025-02-17T13:16:00Z" w16du:dateUtc="2025-02-17T12:16:00Z">
        <w:r w:rsidRPr="00F6543D">
          <w:rPr>
            <w:rFonts w:ascii="Arial" w:eastAsia="Arial" w:hAnsi="Arial" w:cs="Arial"/>
            <w:color w:val="000000" w:themeColor="text1"/>
            <w:sz w:val="21"/>
            <w:szCs w:val="21"/>
            <w:lang w:val="sl-SI"/>
          </w:rPr>
          <w:t>2</w:t>
        </w:r>
        <w:r w:rsidR="001E224D" w:rsidRPr="00F6543D">
          <w:rPr>
            <w:rFonts w:ascii="Arial" w:eastAsia="Arial" w:hAnsi="Arial" w:cs="Arial"/>
            <w:color w:val="000000" w:themeColor="text1"/>
            <w:sz w:val="21"/>
            <w:szCs w:val="21"/>
            <w:lang w:val="sl-SI"/>
          </w:rPr>
          <w:t>6</w:t>
        </w:r>
        <w:r w:rsidRPr="00F6543D">
          <w:rPr>
            <w:rFonts w:ascii="Arial" w:eastAsia="Arial" w:hAnsi="Arial" w:cs="Arial"/>
            <w:color w:val="000000" w:themeColor="text1"/>
            <w:sz w:val="21"/>
            <w:szCs w:val="21"/>
            <w:lang w:val="sl-SI"/>
          </w:rPr>
          <w:t>.</w:t>
        </w:r>
      </w:ins>
      <w:r w:rsidRPr="00F6543D">
        <w:rPr>
          <w:rFonts w:ascii="Arial" w:eastAsia="Arial" w:hAnsi="Arial"/>
          <w:color w:val="000000" w:themeColor="text1"/>
          <w:sz w:val="21"/>
          <w:lang w:val="sl-SI"/>
          <w:rPrChange w:id="340"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41" w:author="Katja Belec" w:date="2025-02-17T13:16:00Z" w16du:dateUtc="2025-02-17T12:16:00Z">
            <w:rPr>
              <w:rFonts w:ascii="Arial" w:eastAsia="Arial" w:hAnsi="Arial"/>
              <w:sz w:val="21"/>
            </w:rPr>
          </w:rPrChange>
        </w:rPr>
        <w:t xml:space="preserve">»napredna pogonska </w:t>
      </w:r>
      <w:proofErr w:type="spellStart"/>
      <w:r w:rsidR="00FD6A0E" w:rsidRPr="00F6543D">
        <w:rPr>
          <w:rFonts w:ascii="Arial" w:eastAsia="Arial" w:hAnsi="Arial"/>
          <w:color w:val="000000" w:themeColor="text1"/>
          <w:sz w:val="21"/>
          <w:lang w:val="sl-SI"/>
          <w:rPrChange w:id="342"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343" w:author="Katja Belec" w:date="2025-02-17T13:16:00Z" w16du:dateUtc="2025-02-17T12:16:00Z">
            <w:rPr>
              <w:rFonts w:ascii="Arial" w:eastAsia="Arial" w:hAnsi="Arial"/>
              <w:sz w:val="21"/>
            </w:rPr>
          </w:rPrChange>
        </w:rPr>
        <w:t xml:space="preserve">« so pogonska </w:t>
      </w:r>
      <w:proofErr w:type="spellStart"/>
      <w:r w:rsidR="00FD6A0E" w:rsidRPr="00F6543D">
        <w:rPr>
          <w:rFonts w:ascii="Arial" w:eastAsia="Arial" w:hAnsi="Arial"/>
          <w:color w:val="000000" w:themeColor="text1"/>
          <w:sz w:val="21"/>
          <w:lang w:val="sl-SI"/>
          <w:rPrChange w:id="344"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345" w:author="Katja Belec" w:date="2025-02-17T13:16:00Z" w16du:dateUtc="2025-02-17T12:16:00Z">
            <w:rPr>
              <w:rFonts w:ascii="Arial" w:eastAsia="Arial" w:hAnsi="Arial"/>
              <w:sz w:val="21"/>
            </w:rPr>
          </w:rPrChange>
        </w:rPr>
        <w:t xml:space="preserve">, proizvedena iz surovin, navedenih v delu A </w:t>
      </w:r>
      <w:del w:id="346" w:author="Katja Belec" w:date="2025-02-17T13:16:00Z" w16du:dateUtc="2025-02-17T12:16:00Z">
        <w:r w:rsidR="00D51EA2">
          <w:fldChar w:fldCharType="begin"/>
        </w:r>
        <w:r w:rsidR="00D51EA2">
          <w:delInstrText>HYPERLINK "http://data.europa.eu/eli/dir/2018/2001/anx_9/oj" \t "_blank" \o "to EUR-Lex"</w:delInstrText>
        </w:r>
        <w:r w:rsidR="00D51EA2">
          <w:fldChar w:fldCharType="separate"/>
        </w:r>
        <w:r w:rsidR="00D51EA2">
          <w:rPr>
            <w:rFonts w:ascii="Arial" w:eastAsia="Arial" w:hAnsi="Arial" w:cs="Arial"/>
            <w:color w:val="0000EE"/>
            <w:sz w:val="21"/>
            <w:szCs w:val="21"/>
            <w:u w:val="single" w:color="0000EE"/>
          </w:rPr>
          <w:delText>Priloge IX Direktive 2018/2001/EU</w:delText>
        </w:r>
        <w:r w:rsidR="00D51EA2">
          <w:fldChar w:fldCharType="end"/>
        </w:r>
        <w:r w:rsidR="00D51EA2">
          <w:rPr>
            <w:rFonts w:ascii="Arial" w:eastAsia="Arial" w:hAnsi="Arial" w:cs="Arial"/>
            <w:sz w:val="21"/>
            <w:szCs w:val="21"/>
          </w:rPr>
          <w:delText>;</w:delText>
        </w:r>
      </w:del>
      <w:ins w:id="347" w:author="Katja Belec" w:date="2025-02-17T13:16:00Z" w16du:dateUtc="2025-02-17T12:16:00Z">
        <w:r w:rsidR="00FD6A0E" w:rsidRPr="00F6543D">
          <w:rPr>
            <w:rFonts w:ascii="Arial" w:eastAsia="Arial" w:hAnsi="Arial" w:cs="Arial"/>
            <w:color w:val="000000" w:themeColor="text1"/>
            <w:sz w:val="21"/>
            <w:szCs w:val="21"/>
            <w:lang w:val="sl-SI"/>
          </w:rPr>
          <w:t>Priloge IX Direktive 2018/2001/EU;</w:t>
        </w:r>
      </w:ins>
    </w:p>
    <w:p w14:paraId="2D98AE7F" w14:textId="2EDC2E0F"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348" w:author="Katja Belec" w:date="2025-02-17T13:16:00Z" w16du:dateUtc="2025-02-17T12:16:00Z">
            <w:rPr>
              <w:rFonts w:ascii="Arial" w:eastAsia="Arial" w:hAnsi="Arial"/>
              <w:sz w:val="21"/>
            </w:rPr>
          </w:rPrChange>
        </w:rPr>
        <w:pPrChange w:id="349" w:author="Katja Belec" w:date="2025-02-17T13:16:00Z" w16du:dateUtc="2025-02-17T12:16:00Z">
          <w:pPr>
            <w:pStyle w:val="zamik"/>
            <w:spacing w:before="210" w:after="210"/>
            <w:ind w:left="425" w:hanging="425"/>
            <w:jc w:val="both"/>
          </w:pPr>
        </w:pPrChange>
      </w:pPr>
      <w:del w:id="350" w:author="Katja Belec" w:date="2025-02-17T13:16:00Z" w16du:dateUtc="2025-02-17T12:16:00Z">
        <w:r>
          <w:rPr>
            <w:rFonts w:ascii="Arial" w:eastAsia="Arial" w:hAnsi="Arial" w:cs="Arial"/>
            <w:sz w:val="21"/>
            <w:szCs w:val="21"/>
          </w:rPr>
          <w:delText>23.  </w:delText>
        </w:r>
      </w:del>
      <w:ins w:id="351" w:author="Katja Belec" w:date="2025-02-17T13:16:00Z" w16du:dateUtc="2025-02-17T12:16:00Z">
        <w:r w:rsidR="006625DB" w:rsidRPr="00F6543D">
          <w:rPr>
            <w:rFonts w:ascii="Arial" w:eastAsia="Arial" w:hAnsi="Arial" w:cs="Arial"/>
            <w:color w:val="000000" w:themeColor="text1"/>
            <w:sz w:val="21"/>
            <w:szCs w:val="21"/>
            <w:lang w:val="sl-SI"/>
          </w:rPr>
          <w:t>2</w:t>
        </w:r>
        <w:r w:rsidR="001E224D" w:rsidRPr="00F6543D">
          <w:rPr>
            <w:rFonts w:ascii="Arial" w:eastAsia="Arial" w:hAnsi="Arial" w:cs="Arial"/>
            <w:color w:val="000000" w:themeColor="text1"/>
            <w:sz w:val="21"/>
            <w:szCs w:val="21"/>
            <w:lang w:val="sl-SI"/>
          </w:rPr>
          <w:t>7</w:t>
        </w:r>
        <w:r w:rsidR="006625DB" w:rsidRPr="00F6543D">
          <w:rPr>
            <w:rFonts w:ascii="Arial" w:eastAsia="Arial" w:hAnsi="Arial" w:cs="Arial"/>
            <w:color w:val="000000" w:themeColor="text1"/>
            <w:sz w:val="21"/>
            <w:szCs w:val="21"/>
            <w:lang w:val="sl-SI"/>
          </w:rPr>
          <w:t>.</w:t>
        </w:r>
      </w:ins>
      <w:r w:rsidR="006625DB" w:rsidRPr="00F6543D">
        <w:rPr>
          <w:rFonts w:ascii="Arial" w:eastAsia="Arial" w:hAnsi="Arial"/>
          <w:color w:val="000000" w:themeColor="text1"/>
          <w:sz w:val="21"/>
          <w:lang w:val="sl-SI"/>
          <w:rPrChange w:id="352"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53" w:author="Katja Belec" w:date="2025-02-17T13:16:00Z" w16du:dateUtc="2025-02-17T12:16:00Z">
            <w:rPr>
              <w:rFonts w:ascii="Arial" w:eastAsia="Arial" w:hAnsi="Arial"/>
              <w:sz w:val="21"/>
            </w:rPr>
          </w:rPrChange>
        </w:rPr>
        <w:t>»nazivna električna moč« je najvišja trajna električna moč proizvodne naprave, za katero je ta izdelana in je navedena na napisni ploščici na proizvodni napravi</w:t>
      </w:r>
      <w:ins w:id="354" w:author="Katja Belec" w:date="2025-02-17T13:16:00Z" w16du:dateUtc="2025-02-17T12:16:00Z">
        <w:r w:rsidR="00A5315D" w:rsidRPr="00F6543D">
          <w:rPr>
            <w:rFonts w:ascii="Arial" w:eastAsia="Arial" w:hAnsi="Arial" w:cs="Arial"/>
            <w:color w:val="000000" w:themeColor="text1"/>
            <w:sz w:val="21"/>
            <w:szCs w:val="21"/>
            <w:lang w:val="sl-SI"/>
          </w:rPr>
          <w:t>,</w:t>
        </w:r>
      </w:ins>
      <w:r w:rsidR="00FD6A0E" w:rsidRPr="00F6543D">
        <w:rPr>
          <w:rFonts w:ascii="Arial" w:eastAsia="Arial" w:hAnsi="Arial"/>
          <w:color w:val="000000" w:themeColor="text1"/>
          <w:sz w:val="21"/>
          <w:lang w:val="sl-SI"/>
          <w:rPrChange w:id="355" w:author="Katja Belec" w:date="2025-02-17T13:16:00Z" w16du:dateUtc="2025-02-17T12:16:00Z">
            <w:rPr>
              <w:rFonts w:ascii="Arial" w:eastAsia="Arial" w:hAnsi="Arial"/>
              <w:sz w:val="21"/>
            </w:rPr>
          </w:rPrChange>
        </w:rPr>
        <w:t xml:space="preserve"> oziroma jo je mogoče razbrati iz proizvajalčevih specifikacij</w:t>
      </w:r>
      <w:ins w:id="356" w:author="Katja Belec" w:date="2025-02-17T13:16:00Z" w16du:dateUtc="2025-02-17T12:16:00Z">
        <w:r w:rsidR="00DE4918" w:rsidRPr="00F6543D">
          <w:rPr>
            <w:rFonts w:ascii="Arial" w:eastAsia="Arial" w:hAnsi="Arial" w:cs="Arial"/>
            <w:color w:val="000000" w:themeColor="text1"/>
            <w:sz w:val="21"/>
            <w:szCs w:val="21"/>
            <w:lang w:val="sl-SI"/>
          </w:rPr>
          <w:t>,</w:t>
        </w:r>
      </w:ins>
      <w:r w:rsidR="00FD6A0E" w:rsidRPr="00F6543D">
        <w:rPr>
          <w:rFonts w:ascii="Arial" w:eastAsia="Arial" w:hAnsi="Arial"/>
          <w:color w:val="000000" w:themeColor="text1"/>
          <w:sz w:val="21"/>
          <w:lang w:val="sl-SI"/>
          <w:rPrChange w:id="357" w:author="Katja Belec" w:date="2025-02-17T13:16:00Z" w16du:dateUtc="2025-02-17T12:16:00Z">
            <w:rPr>
              <w:rFonts w:ascii="Arial" w:eastAsia="Arial" w:hAnsi="Arial"/>
              <w:sz w:val="21"/>
            </w:rPr>
          </w:rPrChange>
        </w:rPr>
        <w:t xml:space="preserve"> ali je določena na podlagi prevzemnih meritev;</w:t>
      </w:r>
    </w:p>
    <w:p w14:paraId="4EE02363" w14:textId="4FDFC53F" w:rsidR="005E03BD" w:rsidRPr="00F6543D" w:rsidRDefault="00D51EA2" w:rsidP="00B662D1">
      <w:pPr>
        <w:pStyle w:val="zamik"/>
        <w:spacing w:before="210" w:after="210"/>
        <w:ind w:firstLine="0"/>
        <w:jc w:val="both"/>
        <w:rPr>
          <w:rFonts w:ascii="Arial" w:eastAsia="Arial" w:hAnsi="Arial"/>
          <w:color w:val="000000" w:themeColor="text1"/>
          <w:sz w:val="21"/>
          <w:lang w:val="sl-SI"/>
          <w:rPrChange w:id="358" w:author="Katja Belec" w:date="2025-02-17T13:16:00Z" w16du:dateUtc="2025-02-17T12:16:00Z">
            <w:rPr>
              <w:rFonts w:ascii="Arial" w:eastAsia="Arial" w:hAnsi="Arial"/>
              <w:sz w:val="21"/>
            </w:rPr>
          </w:rPrChange>
        </w:rPr>
        <w:pPrChange w:id="359" w:author="Katja Belec" w:date="2025-02-17T13:16:00Z" w16du:dateUtc="2025-02-17T12:16:00Z">
          <w:pPr>
            <w:pStyle w:val="zamik"/>
            <w:spacing w:before="210" w:after="210"/>
            <w:ind w:left="425" w:hanging="425"/>
            <w:jc w:val="both"/>
          </w:pPr>
        </w:pPrChange>
      </w:pPr>
      <w:del w:id="360" w:author="Katja Belec" w:date="2025-02-17T13:16:00Z" w16du:dateUtc="2025-02-17T12:16:00Z">
        <w:r>
          <w:rPr>
            <w:rFonts w:ascii="Arial" w:eastAsia="Arial" w:hAnsi="Arial" w:cs="Arial"/>
            <w:sz w:val="21"/>
            <w:szCs w:val="21"/>
          </w:rPr>
          <w:delText>23.a   </w:delText>
        </w:r>
      </w:del>
      <w:ins w:id="361" w:author="Katja Belec" w:date="2025-02-17T13:16:00Z" w16du:dateUtc="2025-02-17T12:16:00Z">
        <w:r w:rsidR="006625DB" w:rsidRPr="00F6543D">
          <w:rPr>
            <w:rFonts w:ascii="Arial" w:eastAsia="Arial" w:hAnsi="Arial" w:cs="Arial"/>
            <w:color w:val="000000" w:themeColor="text1"/>
            <w:sz w:val="21"/>
            <w:szCs w:val="21"/>
            <w:lang w:val="sl-SI"/>
          </w:rPr>
          <w:t>2</w:t>
        </w:r>
        <w:r w:rsidR="001E224D" w:rsidRPr="00F6543D">
          <w:rPr>
            <w:rFonts w:ascii="Arial" w:eastAsia="Arial" w:hAnsi="Arial" w:cs="Arial"/>
            <w:color w:val="000000" w:themeColor="text1"/>
            <w:sz w:val="21"/>
            <w:szCs w:val="21"/>
            <w:lang w:val="sl-SI"/>
          </w:rPr>
          <w:t>8</w:t>
        </w:r>
        <w:r w:rsidR="006625DB" w:rsidRPr="00F6543D">
          <w:rPr>
            <w:rFonts w:ascii="Arial" w:eastAsia="Arial" w:hAnsi="Arial" w:cs="Arial"/>
            <w:color w:val="000000" w:themeColor="text1"/>
            <w:sz w:val="21"/>
            <w:szCs w:val="21"/>
            <w:lang w:val="sl-SI"/>
          </w:rPr>
          <w:t>.</w:t>
        </w:r>
      </w:ins>
      <w:r w:rsidR="005E03BD" w:rsidRPr="00F6543D">
        <w:rPr>
          <w:rFonts w:ascii="Arial" w:eastAsia="Arial" w:hAnsi="Arial"/>
          <w:color w:val="000000" w:themeColor="text1"/>
          <w:sz w:val="21"/>
          <w:lang w:val="sl-SI"/>
          <w:rPrChange w:id="362" w:author="Katja Belec" w:date="2025-02-17T13:16:00Z" w16du:dateUtc="2025-02-17T12:16:00Z">
            <w:rPr>
              <w:rFonts w:ascii="Arial" w:eastAsia="Arial" w:hAnsi="Arial"/>
              <w:sz w:val="21"/>
            </w:rPr>
          </w:rPrChange>
        </w:rPr>
        <w:t xml:space="preserve"> »objekt za shranjevanje električne energije ali toplote na isti lokaciji« je naprava za shranjevanje energije v kombinaciji s proizvodno napravo, ki sta priključeni na isto točko dostopa do omrežja;</w:t>
      </w:r>
    </w:p>
    <w:p w14:paraId="556B0192" w14:textId="569EECE2"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363" w:author="Katja Belec" w:date="2025-02-17T13:16:00Z" w16du:dateUtc="2025-02-17T12:16:00Z">
            <w:rPr>
              <w:rFonts w:ascii="Arial" w:eastAsia="Arial" w:hAnsi="Arial"/>
              <w:sz w:val="21"/>
            </w:rPr>
          </w:rPrChange>
        </w:rPr>
        <w:pPrChange w:id="364" w:author="Katja Belec" w:date="2025-02-17T13:16:00Z" w16du:dateUtc="2025-02-17T12:16:00Z">
          <w:pPr>
            <w:pStyle w:val="zamik"/>
            <w:spacing w:before="210" w:after="210"/>
            <w:ind w:left="425" w:hanging="425"/>
            <w:jc w:val="both"/>
          </w:pPr>
        </w:pPrChange>
      </w:pPr>
      <w:del w:id="365" w:author="Katja Belec" w:date="2025-02-17T13:16:00Z" w16du:dateUtc="2025-02-17T12:16:00Z">
        <w:r>
          <w:rPr>
            <w:rFonts w:ascii="Arial" w:eastAsia="Arial" w:hAnsi="Arial" w:cs="Arial"/>
            <w:sz w:val="21"/>
            <w:szCs w:val="21"/>
          </w:rPr>
          <w:delText>24.  </w:delText>
        </w:r>
      </w:del>
      <w:ins w:id="366" w:author="Katja Belec" w:date="2025-02-17T13:16:00Z" w16du:dateUtc="2025-02-17T12:16:00Z">
        <w:r w:rsidR="006625DB" w:rsidRPr="00F6543D">
          <w:rPr>
            <w:rFonts w:ascii="Arial" w:eastAsia="Arial" w:hAnsi="Arial" w:cs="Arial"/>
            <w:color w:val="000000" w:themeColor="text1"/>
            <w:sz w:val="21"/>
            <w:szCs w:val="21"/>
            <w:lang w:val="sl-SI"/>
          </w:rPr>
          <w:t>2</w:t>
        </w:r>
        <w:r w:rsidR="001E224D" w:rsidRPr="00F6543D">
          <w:rPr>
            <w:rFonts w:ascii="Arial" w:eastAsia="Arial" w:hAnsi="Arial" w:cs="Arial"/>
            <w:color w:val="000000" w:themeColor="text1"/>
            <w:sz w:val="21"/>
            <w:szCs w:val="21"/>
            <w:lang w:val="sl-SI"/>
          </w:rPr>
          <w:t>9</w:t>
        </w:r>
        <w:r w:rsidR="006625DB" w:rsidRPr="00F6543D">
          <w:rPr>
            <w:rFonts w:ascii="Arial" w:eastAsia="Arial" w:hAnsi="Arial" w:cs="Arial"/>
            <w:color w:val="000000" w:themeColor="text1"/>
            <w:sz w:val="21"/>
            <w:szCs w:val="21"/>
            <w:lang w:val="sl-SI"/>
          </w:rPr>
          <w:t>.</w:t>
        </w:r>
      </w:ins>
      <w:r w:rsidR="006625DB" w:rsidRPr="00F6543D">
        <w:rPr>
          <w:rFonts w:ascii="Arial" w:eastAsia="Arial" w:hAnsi="Arial"/>
          <w:color w:val="000000" w:themeColor="text1"/>
          <w:sz w:val="21"/>
          <w:lang w:val="sl-SI"/>
          <w:rPrChange w:id="367"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68" w:author="Katja Belec" w:date="2025-02-17T13:16:00Z" w16du:dateUtc="2025-02-17T12:16:00Z">
            <w:rPr>
              <w:rFonts w:ascii="Arial" w:eastAsia="Arial" w:hAnsi="Arial"/>
              <w:sz w:val="21"/>
            </w:rPr>
          </w:rPrChange>
        </w:rPr>
        <w:t>»obnova proizvodne naprave« je obnova naprave, ki proizvaja energijo iz obnovljivih virov, zlasti popolna ali delna zamenjava naprav ali sistemov in obratovalne opreme, za spremembo zmogljivosti ali povečanje učinkovitosti ali zmogljivosti te proizvodne naprave;</w:t>
      </w:r>
    </w:p>
    <w:p w14:paraId="05282A2A" w14:textId="29F282A1"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369" w:author="Katja Belec" w:date="2025-02-17T13:16:00Z" w16du:dateUtc="2025-02-17T12:16:00Z">
            <w:rPr>
              <w:rFonts w:ascii="Arial" w:eastAsia="Arial" w:hAnsi="Arial"/>
              <w:sz w:val="21"/>
            </w:rPr>
          </w:rPrChange>
        </w:rPr>
        <w:pPrChange w:id="370" w:author="Katja Belec" w:date="2025-02-17T13:16:00Z" w16du:dateUtc="2025-02-17T12:16:00Z">
          <w:pPr>
            <w:pStyle w:val="zamik"/>
            <w:spacing w:before="210" w:after="210"/>
            <w:ind w:left="425" w:hanging="425"/>
            <w:jc w:val="both"/>
          </w:pPr>
        </w:pPrChange>
      </w:pPr>
      <w:del w:id="371" w:author="Katja Belec" w:date="2025-02-17T13:16:00Z" w16du:dateUtc="2025-02-17T12:16:00Z">
        <w:r>
          <w:rPr>
            <w:rFonts w:ascii="Arial" w:eastAsia="Arial" w:hAnsi="Arial" w:cs="Arial"/>
            <w:sz w:val="21"/>
            <w:szCs w:val="21"/>
          </w:rPr>
          <w:delText>25.  </w:delText>
        </w:r>
      </w:del>
      <w:ins w:id="372" w:author="Katja Belec" w:date="2025-02-17T13:16:00Z" w16du:dateUtc="2025-02-17T12:16:00Z">
        <w:r w:rsidR="001E224D" w:rsidRPr="00F6543D">
          <w:rPr>
            <w:rFonts w:ascii="Arial" w:eastAsia="Arial" w:hAnsi="Arial" w:cs="Arial"/>
            <w:color w:val="000000" w:themeColor="text1"/>
            <w:sz w:val="21"/>
            <w:szCs w:val="21"/>
            <w:lang w:val="sl-SI"/>
          </w:rPr>
          <w:t>30</w:t>
        </w:r>
        <w:r w:rsidR="006625DB" w:rsidRPr="00F6543D">
          <w:rPr>
            <w:rFonts w:ascii="Arial" w:eastAsia="Arial" w:hAnsi="Arial" w:cs="Arial"/>
            <w:color w:val="000000" w:themeColor="text1"/>
            <w:sz w:val="21"/>
            <w:szCs w:val="21"/>
            <w:lang w:val="sl-SI"/>
          </w:rPr>
          <w:t>.</w:t>
        </w:r>
      </w:ins>
      <w:r w:rsidR="006625DB" w:rsidRPr="00F6543D">
        <w:rPr>
          <w:rFonts w:ascii="Arial" w:eastAsia="Arial" w:hAnsi="Arial"/>
          <w:color w:val="000000" w:themeColor="text1"/>
          <w:sz w:val="21"/>
          <w:lang w:val="sl-SI"/>
          <w:rPrChange w:id="373"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74" w:author="Katja Belec" w:date="2025-02-17T13:16:00Z" w16du:dateUtc="2025-02-17T12:16:00Z">
            <w:rPr>
              <w:rFonts w:ascii="Arial" w:eastAsia="Arial" w:hAnsi="Arial"/>
              <w:sz w:val="21"/>
            </w:rPr>
          </w:rPrChange>
        </w:rPr>
        <w:t>»obveznost glede obnovljivih virov energije« je program podpore, ki zahteva od:</w:t>
      </w:r>
    </w:p>
    <w:p w14:paraId="70E644DA" w14:textId="578A1CE0" w:rsidR="00496EE1" w:rsidRPr="00F6543D" w:rsidRDefault="0031588F" w:rsidP="0031588F">
      <w:pPr>
        <w:pStyle w:val="zamik"/>
        <w:spacing w:before="210" w:after="210"/>
        <w:ind w:left="425" w:firstLine="0"/>
        <w:jc w:val="both"/>
        <w:rPr>
          <w:rFonts w:ascii="Arial" w:eastAsia="Arial" w:hAnsi="Arial"/>
          <w:color w:val="000000" w:themeColor="text1"/>
          <w:sz w:val="21"/>
          <w:lang w:val="sl-SI"/>
          <w:rPrChange w:id="375" w:author="Katja Belec" w:date="2025-02-17T13:16:00Z" w16du:dateUtc="2025-02-17T12:16:00Z">
            <w:rPr>
              <w:rFonts w:ascii="Arial" w:eastAsia="Arial" w:hAnsi="Arial"/>
              <w:sz w:val="21"/>
            </w:rPr>
          </w:rPrChange>
        </w:rPr>
        <w:pPrChange w:id="376" w:author="Katja Belec" w:date="2025-02-17T13:16:00Z" w16du:dateUtc="2025-02-17T12:16:00Z">
          <w:pPr>
            <w:pStyle w:val="crkovnatockazastevilcnotocko"/>
            <w:spacing w:before="210" w:after="210"/>
            <w:ind w:left="782"/>
          </w:pPr>
        </w:pPrChange>
      </w:pPr>
      <w:r w:rsidRPr="00F6543D">
        <w:rPr>
          <w:rFonts w:ascii="Arial" w:eastAsia="Arial" w:hAnsi="Arial"/>
          <w:color w:val="000000" w:themeColor="text1"/>
          <w:sz w:val="21"/>
          <w:lang w:val="sl-SI"/>
          <w:rPrChange w:id="377" w:author="Katja Belec" w:date="2025-02-17T13:16:00Z" w16du:dateUtc="2025-02-17T12:16:00Z">
            <w:rPr>
              <w:rFonts w:ascii="Arial" w:eastAsia="Arial" w:hAnsi="Arial"/>
              <w:sz w:val="21"/>
            </w:rPr>
          </w:rPrChange>
        </w:rPr>
        <w:t>a)</w:t>
      </w:r>
      <w:del w:id="37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7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80" w:author="Katja Belec" w:date="2025-02-17T13:16:00Z" w16du:dateUtc="2025-02-17T12:16:00Z">
            <w:rPr>
              <w:rFonts w:ascii="Arial" w:eastAsia="Arial" w:hAnsi="Arial"/>
              <w:sz w:val="21"/>
            </w:rPr>
          </w:rPrChange>
        </w:rPr>
        <w:t>proizvajalcev energije, da v proizvodnjo vključijo določen delež energije iz obnovljivih virov energije,</w:t>
      </w:r>
    </w:p>
    <w:p w14:paraId="4CEC56DB" w14:textId="748E2F0C" w:rsidR="00496EE1" w:rsidRPr="00F6543D" w:rsidRDefault="0031588F" w:rsidP="0031588F">
      <w:pPr>
        <w:pStyle w:val="zamik"/>
        <w:spacing w:before="210" w:after="210"/>
        <w:ind w:left="425" w:firstLine="0"/>
        <w:jc w:val="both"/>
        <w:rPr>
          <w:rFonts w:ascii="Arial" w:eastAsia="Arial" w:hAnsi="Arial"/>
          <w:color w:val="000000" w:themeColor="text1"/>
          <w:sz w:val="21"/>
          <w:lang w:val="sl-SI"/>
          <w:rPrChange w:id="381" w:author="Katja Belec" w:date="2025-02-17T13:16:00Z" w16du:dateUtc="2025-02-17T12:16:00Z">
            <w:rPr>
              <w:rFonts w:ascii="Arial" w:eastAsia="Arial" w:hAnsi="Arial"/>
              <w:sz w:val="21"/>
            </w:rPr>
          </w:rPrChange>
        </w:rPr>
        <w:pPrChange w:id="382" w:author="Katja Belec" w:date="2025-02-17T13:16:00Z" w16du:dateUtc="2025-02-17T12:16:00Z">
          <w:pPr>
            <w:pStyle w:val="crkovnatockazastevilcnotocko"/>
            <w:spacing w:before="210" w:after="210"/>
            <w:ind w:left="782"/>
          </w:pPr>
        </w:pPrChange>
      </w:pPr>
      <w:r w:rsidRPr="00F6543D">
        <w:rPr>
          <w:rFonts w:ascii="Arial" w:eastAsia="Arial" w:hAnsi="Arial"/>
          <w:color w:val="000000" w:themeColor="text1"/>
          <w:sz w:val="21"/>
          <w:lang w:val="sl-SI"/>
          <w:rPrChange w:id="383" w:author="Katja Belec" w:date="2025-02-17T13:16:00Z" w16du:dateUtc="2025-02-17T12:16:00Z">
            <w:rPr>
              <w:rFonts w:ascii="Arial" w:eastAsia="Arial" w:hAnsi="Arial"/>
              <w:sz w:val="21"/>
            </w:rPr>
          </w:rPrChange>
        </w:rPr>
        <w:t>b)</w:t>
      </w:r>
      <w:del w:id="38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85"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86" w:author="Katja Belec" w:date="2025-02-17T13:16:00Z" w16du:dateUtc="2025-02-17T12:16:00Z">
            <w:rPr>
              <w:rFonts w:ascii="Arial" w:eastAsia="Arial" w:hAnsi="Arial"/>
              <w:sz w:val="21"/>
            </w:rPr>
          </w:rPrChange>
        </w:rPr>
        <w:t>dobaviteljev energije, da v dobavo vključijo določen delež energije iz obnovljivih virov</w:t>
      </w:r>
      <w:del w:id="387" w:author="Katja Belec" w:date="2025-02-17T13:16:00Z" w16du:dateUtc="2025-02-17T12:16:00Z">
        <w:r w:rsidR="00D51EA2">
          <w:rPr>
            <w:rFonts w:ascii="Arial" w:eastAsia="Arial" w:hAnsi="Arial" w:cs="Arial"/>
            <w:sz w:val="21"/>
            <w:szCs w:val="21"/>
          </w:rPr>
          <w:delText>,</w:delText>
        </w:r>
      </w:del>
      <w:r w:rsidR="00682855" w:rsidRPr="00F6543D">
        <w:rPr>
          <w:rFonts w:ascii="Arial" w:eastAsia="Arial" w:hAnsi="Arial"/>
          <w:color w:val="000000" w:themeColor="text1"/>
          <w:sz w:val="21"/>
          <w:lang w:val="sl-SI"/>
          <w:rPrChange w:id="388"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89" w:author="Katja Belec" w:date="2025-02-17T13:16:00Z" w16du:dateUtc="2025-02-17T12:16:00Z">
            <w:rPr>
              <w:rFonts w:ascii="Arial" w:eastAsia="Arial" w:hAnsi="Arial"/>
              <w:sz w:val="21"/>
            </w:rPr>
          </w:rPrChange>
        </w:rPr>
        <w:t>ali</w:t>
      </w:r>
    </w:p>
    <w:p w14:paraId="21CCEC8C" w14:textId="0DAFD1C7" w:rsidR="00496EE1" w:rsidRPr="00F6543D" w:rsidRDefault="0031588F" w:rsidP="0031588F">
      <w:pPr>
        <w:pStyle w:val="zamik"/>
        <w:spacing w:before="210" w:after="210"/>
        <w:ind w:left="425" w:firstLine="0"/>
        <w:jc w:val="both"/>
        <w:rPr>
          <w:rFonts w:ascii="Arial" w:eastAsia="Arial" w:hAnsi="Arial"/>
          <w:color w:val="000000" w:themeColor="text1"/>
          <w:sz w:val="21"/>
          <w:lang w:val="sl-SI"/>
          <w:rPrChange w:id="390" w:author="Katja Belec" w:date="2025-02-17T13:16:00Z" w16du:dateUtc="2025-02-17T12:16:00Z">
            <w:rPr>
              <w:rFonts w:ascii="Arial" w:eastAsia="Arial" w:hAnsi="Arial"/>
              <w:sz w:val="21"/>
            </w:rPr>
          </w:rPrChange>
        </w:rPr>
        <w:pPrChange w:id="391" w:author="Katja Belec" w:date="2025-02-17T13:16:00Z" w16du:dateUtc="2025-02-17T12:16:00Z">
          <w:pPr>
            <w:pStyle w:val="crkovnatockazastevilcnotocko"/>
            <w:spacing w:before="210" w:after="210"/>
            <w:ind w:left="782"/>
          </w:pPr>
        </w:pPrChange>
      </w:pPr>
      <w:r w:rsidRPr="00F6543D">
        <w:rPr>
          <w:rFonts w:ascii="Arial" w:eastAsia="Arial" w:hAnsi="Arial"/>
          <w:color w:val="000000" w:themeColor="text1"/>
          <w:sz w:val="21"/>
          <w:lang w:val="sl-SI"/>
          <w:rPrChange w:id="392" w:author="Katja Belec" w:date="2025-02-17T13:16:00Z" w16du:dateUtc="2025-02-17T12:16:00Z">
            <w:rPr>
              <w:rFonts w:ascii="Arial" w:eastAsia="Arial" w:hAnsi="Arial"/>
              <w:sz w:val="21"/>
            </w:rPr>
          </w:rPrChange>
        </w:rPr>
        <w:t>c)</w:t>
      </w:r>
      <w:del w:id="393"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94"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95" w:author="Katja Belec" w:date="2025-02-17T13:16:00Z" w16du:dateUtc="2025-02-17T12:16:00Z">
            <w:rPr>
              <w:rFonts w:ascii="Arial" w:eastAsia="Arial" w:hAnsi="Arial"/>
              <w:sz w:val="21"/>
            </w:rPr>
          </w:rPrChange>
        </w:rPr>
        <w:t>od porabnikov energije, da v porabo vključijo določen delež energije iz obnovljivih virov, kamor spadajo tudi programi, pri katerih se takšne zahteve lahko izpolnijo z zelenimi certifikati;</w:t>
      </w:r>
    </w:p>
    <w:p w14:paraId="4D9B7A4B" w14:textId="2D0F80DB"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396" w:author="Katja Belec" w:date="2025-02-17T13:16:00Z" w16du:dateUtc="2025-02-17T12:16:00Z">
            <w:rPr>
              <w:rFonts w:ascii="Arial" w:eastAsia="Arial" w:hAnsi="Arial"/>
              <w:sz w:val="21"/>
            </w:rPr>
          </w:rPrChange>
        </w:rPr>
        <w:pPrChange w:id="397" w:author="Katja Belec" w:date="2025-02-17T13:16:00Z" w16du:dateUtc="2025-02-17T12:16:00Z">
          <w:pPr>
            <w:pStyle w:val="zamik"/>
            <w:spacing w:before="210" w:after="210"/>
            <w:ind w:left="425" w:hanging="425"/>
            <w:jc w:val="both"/>
          </w:pPr>
        </w:pPrChange>
      </w:pPr>
      <w:del w:id="398" w:author="Katja Belec" w:date="2025-02-17T13:16:00Z" w16du:dateUtc="2025-02-17T12:16:00Z">
        <w:r>
          <w:rPr>
            <w:rFonts w:ascii="Arial" w:eastAsia="Arial" w:hAnsi="Arial" w:cs="Arial"/>
            <w:sz w:val="21"/>
            <w:szCs w:val="21"/>
          </w:rPr>
          <w:delText>26.  </w:delText>
        </w:r>
      </w:del>
      <w:ins w:id="399" w:author="Katja Belec" w:date="2025-02-17T13:16:00Z" w16du:dateUtc="2025-02-17T12:16:00Z">
        <w:r w:rsidR="006625DB" w:rsidRPr="00F6543D">
          <w:rPr>
            <w:rFonts w:ascii="Arial" w:eastAsia="Arial" w:hAnsi="Arial" w:cs="Arial"/>
            <w:color w:val="000000" w:themeColor="text1"/>
            <w:sz w:val="21"/>
            <w:szCs w:val="21"/>
            <w:lang w:val="sl-SI"/>
          </w:rPr>
          <w:t>3</w:t>
        </w:r>
        <w:r w:rsidR="001E224D" w:rsidRPr="00F6543D">
          <w:rPr>
            <w:rFonts w:ascii="Arial" w:eastAsia="Arial" w:hAnsi="Arial" w:cs="Arial"/>
            <w:color w:val="000000" w:themeColor="text1"/>
            <w:sz w:val="21"/>
            <w:szCs w:val="21"/>
            <w:lang w:val="sl-SI"/>
          </w:rPr>
          <w:t>1</w:t>
        </w:r>
        <w:r w:rsidR="006625DB" w:rsidRPr="00F6543D">
          <w:rPr>
            <w:rFonts w:ascii="Arial" w:eastAsia="Arial" w:hAnsi="Arial" w:cs="Arial"/>
            <w:color w:val="000000" w:themeColor="text1"/>
            <w:sz w:val="21"/>
            <w:szCs w:val="21"/>
            <w:lang w:val="sl-SI"/>
          </w:rPr>
          <w:t>.</w:t>
        </w:r>
      </w:ins>
      <w:r w:rsidR="006625DB" w:rsidRPr="00F6543D">
        <w:rPr>
          <w:rFonts w:ascii="Arial" w:eastAsia="Arial" w:hAnsi="Arial"/>
          <w:color w:val="000000" w:themeColor="text1"/>
          <w:sz w:val="21"/>
          <w:lang w:val="sl-SI"/>
          <w:rPrChange w:id="400"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401" w:author="Katja Belec" w:date="2025-02-17T13:16:00Z" w16du:dateUtc="2025-02-17T12:16:00Z">
            <w:rPr>
              <w:rFonts w:ascii="Arial" w:eastAsia="Arial" w:hAnsi="Arial"/>
              <w:sz w:val="21"/>
            </w:rPr>
          </w:rPrChange>
        </w:rPr>
        <w:t>»odvečna toplota in odvečni hlad« sta neizogibna toplota ali hlad, ki nastaneta kot stranski proizvod v industrijskih obratih ali elektrarnah ali v terciarnem sektorju in ki bi se brez dostopa do sistema daljinskega ogrevanja ali hlajenja neuporabljena odvedla v zrak ali vodo, kadar je ali bo uporabljen proces soproizvodnje ali kadar soproizvodnja ni izvedljiva;</w:t>
      </w:r>
    </w:p>
    <w:p w14:paraId="60AF7B5E" w14:textId="098E4792"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402" w:author="Katja Belec" w:date="2025-02-17T13:16:00Z" w16du:dateUtc="2025-02-17T12:16:00Z">
            <w:rPr>
              <w:rFonts w:ascii="Arial" w:eastAsia="Arial" w:hAnsi="Arial"/>
              <w:sz w:val="21"/>
            </w:rPr>
          </w:rPrChange>
        </w:rPr>
        <w:pPrChange w:id="403" w:author="Katja Belec" w:date="2025-02-17T13:16:00Z" w16du:dateUtc="2025-02-17T12:16:00Z">
          <w:pPr>
            <w:pStyle w:val="zamik"/>
            <w:spacing w:before="210" w:after="210"/>
            <w:ind w:left="425" w:hanging="425"/>
            <w:jc w:val="both"/>
          </w:pPr>
        </w:pPrChange>
      </w:pPr>
      <w:del w:id="404" w:author="Katja Belec" w:date="2025-02-17T13:16:00Z" w16du:dateUtc="2025-02-17T12:16:00Z">
        <w:r>
          <w:rPr>
            <w:rFonts w:ascii="Arial" w:eastAsia="Arial" w:hAnsi="Arial" w:cs="Arial"/>
            <w:sz w:val="21"/>
            <w:szCs w:val="21"/>
          </w:rPr>
          <w:delText>27.  </w:delText>
        </w:r>
      </w:del>
      <w:ins w:id="405" w:author="Katja Belec" w:date="2025-02-17T13:16:00Z" w16du:dateUtc="2025-02-17T12:16:00Z">
        <w:r w:rsidR="002D3F17" w:rsidRPr="00F6543D">
          <w:rPr>
            <w:rFonts w:ascii="Arial" w:eastAsia="Arial" w:hAnsi="Arial" w:cs="Arial"/>
            <w:color w:val="000000" w:themeColor="text1"/>
            <w:sz w:val="21"/>
            <w:szCs w:val="21"/>
            <w:lang w:val="sl-SI"/>
          </w:rPr>
          <w:t>32.</w:t>
        </w:r>
      </w:ins>
      <w:r w:rsidR="002D3F17" w:rsidRPr="00F6543D">
        <w:rPr>
          <w:rFonts w:ascii="Arial" w:eastAsia="Arial" w:hAnsi="Arial"/>
          <w:color w:val="000000" w:themeColor="text1"/>
          <w:sz w:val="21"/>
          <w:lang w:val="sl-SI"/>
          <w:rPrChange w:id="406"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407" w:author="Katja Belec" w:date="2025-02-17T13:16:00Z" w16du:dateUtc="2025-02-17T12:16:00Z">
            <w:rPr>
              <w:rFonts w:ascii="Arial" w:eastAsia="Arial" w:hAnsi="Arial"/>
              <w:sz w:val="21"/>
            </w:rPr>
          </w:rPrChange>
        </w:rPr>
        <w:t xml:space="preserve">»pogodba o nakupu električne energije iz obnovljivih virov« </w:t>
      </w:r>
      <w:r w:rsidR="00157598" w:rsidRPr="00F6543D">
        <w:rPr>
          <w:rFonts w:ascii="Arial" w:eastAsia="Arial" w:hAnsi="Arial"/>
          <w:color w:val="000000" w:themeColor="text1"/>
          <w:sz w:val="21"/>
          <w:lang w:val="sl-SI"/>
          <w:rPrChange w:id="408" w:author="Katja Belec" w:date="2025-02-17T13:16:00Z" w16du:dateUtc="2025-02-17T12:16:00Z">
            <w:rPr>
              <w:rFonts w:ascii="Arial" w:eastAsia="Arial" w:hAnsi="Arial"/>
              <w:sz w:val="21"/>
            </w:rPr>
          </w:rPrChange>
        </w:rPr>
        <w:t xml:space="preserve">je </w:t>
      </w:r>
      <w:ins w:id="409" w:author="Katja Belec" w:date="2025-02-17T13:16:00Z" w16du:dateUtc="2025-02-17T12:16:00Z">
        <w:r w:rsidR="00157598" w:rsidRPr="00F6543D">
          <w:rPr>
            <w:rFonts w:ascii="Arial" w:eastAsia="Arial" w:hAnsi="Arial" w:cs="Arial"/>
            <w:color w:val="000000" w:themeColor="text1"/>
            <w:sz w:val="21"/>
            <w:szCs w:val="21"/>
            <w:lang w:val="sl-SI"/>
          </w:rPr>
          <w:t xml:space="preserve">dvostranska </w:t>
        </w:r>
      </w:ins>
      <w:r w:rsidR="00157598" w:rsidRPr="00F6543D">
        <w:rPr>
          <w:rFonts w:ascii="Arial" w:eastAsia="Arial" w:hAnsi="Arial"/>
          <w:color w:val="000000" w:themeColor="text1"/>
          <w:sz w:val="21"/>
          <w:lang w:val="sl-SI"/>
          <w:rPrChange w:id="410" w:author="Katja Belec" w:date="2025-02-17T13:16:00Z" w16du:dateUtc="2025-02-17T12:16:00Z">
            <w:rPr>
              <w:rFonts w:ascii="Arial" w:eastAsia="Arial" w:hAnsi="Arial"/>
              <w:sz w:val="21"/>
            </w:rPr>
          </w:rPrChange>
        </w:rPr>
        <w:t>pogodba</w:t>
      </w:r>
      <w:del w:id="411" w:author="Katja Belec" w:date="2025-02-17T13:16:00Z" w16du:dateUtc="2025-02-17T12:16:00Z">
        <w:r>
          <w:rPr>
            <w:rFonts w:ascii="Arial" w:eastAsia="Arial" w:hAnsi="Arial" w:cs="Arial"/>
            <w:sz w:val="21"/>
            <w:szCs w:val="21"/>
          </w:rPr>
          <w:delText>, v kateri se fizična ali pravna oseba zaveže k</w:delText>
        </w:r>
      </w:del>
      <w:ins w:id="412" w:author="Katja Belec" w:date="2025-02-17T13:16:00Z" w16du:dateUtc="2025-02-17T12:16:00Z">
        <w:r w:rsidR="00157598" w:rsidRPr="00F6543D">
          <w:rPr>
            <w:rFonts w:ascii="Arial" w:eastAsia="Arial" w:hAnsi="Arial" w:cs="Arial"/>
            <w:color w:val="000000" w:themeColor="text1"/>
            <w:sz w:val="21"/>
            <w:szCs w:val="21"/>
            <w:lang w:val="sl-SI"/>
          </w:rPr>
          <w:t xml:space="preserve"> o</w:t>
        </w:r>
      </w:ins>
      <w:r w:rsidR="00157598" w:rsidRPr="00F6543D">
        <w:rPr>
          <w:rFonts w:ascii="Arial" w:eastAsia="Arial" w:hAnsi="Arial"/>
          <w:color w:val="000000" w:themeColor="text1"/>
          <w:sz w:val="21"/>
          <w:lang w:val="sl-SI"/>
          <w:rPrChange w:id="413" w:author="Katja Belec" w:date="2025-02-17T13:16:00Z" w16du:dateUtc="2025-02-17T12:16:00Z">
            <w:rPr>
              <w:rFonts w:ascii="Arial" w:eastAsia="Arial" w:hAnsi="Arial"/>
              <w:sz w:val="21"/>
            </w:rPr>
          </w:rPrChange>
        </w:rPr>
        <w:t xml:space="preserve"> nakupu električne energije iz obnovljivih virov </w:t>
      </w:r>
      <w:del w:id="414" w:author="Katja Belec" w:date="2025-02-17T13:16:00Z" w16du:dateUtc="2025-02-17T12:16:00Z">
        <w:r>
          <w:rPr>
            <w:rFonts w:ascii="Arial" w:eastAsia="Arial" w:hAnsi="Arial" w:cs="Arial"/>
            <w:sz w:val="21"/>
            <w:szCs w:val="21"/>
          </w:rPr>
          <w:delText>neposredno pri proizvajalcu električne energije</w:delText>
        </w:r>
      </w:del>
      <w:ins w:id="415" w:author="Katja Belec" w:date="2025-02-17T13:16:00Z" w16du:dateUtc="2025-02-17T12:16:00Z">
        <w:r w:rsidR="00157598" w:rsidRPr="00F6543D">
          <w:rPr>
            <w:rFonts w:ascii="Arial" w:eastAsia="Arial" w:hAnsi="Arial" w:cs="Arial"/>
            <w:color w:val="000000" w:themeColor="text1"/>
            <w:sz w:val="21"/>
            <w:szCs w:val="21"/>
            <w:lang w:val="sl-SI"/>
          </w:rPr>
          <w:t>med proizvajalcem in odjemalcem, ki je sklenjena dolgoročno in po tržni ceni, brez regulativnih posegov v določanje cen. Pogodba zagotavlja dolgoročno stabilnost cen za odjemalca in gotovost, ki je potrebna za to, da lahko proizvajalec sprejme odločitev o naložbi</w:t>
        </w:r>
      </w:ins>
      <w:r w:rsidR="00FD6A0E" w:rsidRPr="00F6543D">
        <w:rPr>
          <w:rFonts w:ascii="Arial" w:eastAsia="Arial" w:hAnsi="Arial"/>
          <w:color w:val="000000" w:themeColor="text1"/>
          <w:sz w:val="21"/>
          <w:lang w:val="sl-SI"/>
          <w:rPrChange w:id="416" w:author="Katja Belec" w:date="2025-02-17T13:16:00Z" w16du:dateUtc="2025-02-17T12:16:00Z">
            <w:rPr>
              <w:rFonts w:ascii="Arial" w:eastAsia="Arial" w:hAnsi="Arial"/>
              <w:sz w:val="21"/>
            </w:rPr>
          </w:rPrChange>
        </w:rPr>
        <w:t>;</w:t>
      </w:r>
    </w:p>
    <w:p w14:paraId="471CA31C" w14:textId="325C6DE7"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417" w:author="Katja Belec" w:date="2025-02-17T13:16:00Z" w16du:dateUtc="2025-02-17T12:16:00Z">
            <w:rPr>
              <w:rFonts w:ascii="Arial" w:eastAsia="Arial" w:hAnsi="Arial"/>
              <w:sz w:val="21"/>
            </w:rPr>
          </w:rPrChange>
        </w:rPr>
        <w:pPrChange w:id="418" w:author="Katja Belec" w:date="2025-02-17T13:16:00Z" w16du:dateUtc="2025-02-17T12:16:00Z">
          <w:pPr>
            <w:pStyle w:val="zamik"/>
            <w:spacing w:before="210" w:after="210"/>
            <w:ind w:left="425" w:hanging="425"/>
            <w:jc w:val="both"/>
          </w:pPr>
        </w:pPrChange>
      </w:pPr>
      <w:del w:id="419" w:author="Katja Belec" w:date="2025-02-17T13:16:00Z" w16du:dateUtc="2025-02-17T12:16:00Z">
        <w:r>
          <w:rPr>
            <w:rFonts w:ascii="Arial" w:eastAsia="Arial" w:hAnsi="Arial" w:cs="Arial"/>
            <w:sz w:val="21"/>
            <w:szCs w:val="21"/>
          </w:rPr>
          <w:delText>28.  </w:delText>
        </w:r>
      </w:del>
      <w:ins w:id="420" w:author="Katja Belec" w:date="2025-02-17T13:16:00Z" w16du:dateUtc="2025-02-17T12:16:00Z">
        <w:r w:rsidR="002D3F17" w:rsidRPr="00F6543D">
          <w:rPr>
            <w:rFonts w:ascii="Arial" w:eastAsia="Arial" w:hAnsi="Arial" w:cs="Arial"/>
            <w:color w:val="000000" w:themeColor="text1"/>
            <w:sz w:val="21"/>
            <w:szCs w:val="21"/>
            <w:lang w:val="sl-SI"/>
          </w:rPr>
          <w:t>33.</w:t>
        </w:r>
      </w:ins>
      <w:r w:rsidR="002D3F17" w:rsidRPr="00F6543D">
        <w:rPr>
          <w:rFonts w:ascii="Arial" w:eastAsia="Arial" w:hAnsi="Arial"/>
          <w:color w:val="000000" w:themeColor="text1"/>
          <w:sz w:val="21"/>
          <w:lang w:val="sl-SI"/>
          <w:rPrChange w:id="421"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422" w:author="Katja Belec" w:date="2025-02-17T13:16:00Z" w16du:dateUtc="2025-02-17T12:16:00Z">
            <w:rPr>
              <w:rFonts w:ascii="Arial" w:eastAsia="Arial" w:hAnsi="Arial"/>
              <w:sz w:val="21"/>
            </w:rPr>
          </w:rPrChange>
        </w:rPr>
        <w:t xml:space="preserve">»pogonska </w:t>
      </w:r>
      <w:proofErr w:type="spellStart"/>
      <w:r w:rsidR="00FD6A0E" w:rsidRPr="00F6543D">
        <w:rPr>
          <w:rFonts w:ascii="Arial" w:eastAsia="Arial" w:hAnsi="Arial"/>
          <w:color w:val="000000" w:themeColor="text1"/>
          <w:sz w:val="21"/>
          <w:lang w:val="sl-SI"/>
          <w:rPrChange w:id="423"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424" w:author="Katja Belec" w:date="2025-02-17T13:16:00Z" w16du:dateUtc="2025-02-17T12:16:00Z">
            <w:rPr>
              <w:rFonts w:ascii="Arial" w:eastAsia="Arial" w:hAnsi="Arial"/>
              <w:sz w:val="21"/>
            </w:rPr>
          </w:rPrChange>
        </w:rPr>
        <w:t>« so tekoča goriva za uporabo v prometu, proizvedena iz biomase;</w:t>
      </w:r>
    </w:p>
    <w:p w14:paraId="30AA3A78" w14:textId="1EF103CC"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425" w:author="Katja Belec" w:date="2025-02-17T13:16:00Z" w16du:dateUtc="2025-02-17T12:16:00Z">
            <w:rPr>
              <w:rFonts w:ascii="Arial" w:eastAsia="Arial" w:hAnsi="Arial"/>
              <w:sz w:val="21"/>
            </w:rPr>
          </w:rPrChange>
        </w:rPr>
        <w:pPrChange w:id="426" w:author="Katja Belec" w:date="2025-02-17T13:16:00Z" w16du:dateUtc="2025-02-17T12:16:00Z">
          <w:pPr>
            <w:pStyle w:val="zamik"/>
            <w:spacing w:before="210" w:after="210"/>
            <w:ind w:left="425" w:hanging="425"/>
            <w:jc w:val="both"/>
          </w:pPr>
        </w:pPrChange>
      </w:pPr>
      <w:del w:id="427" w:author="Katja Belec" w:date="2025-02-17T13:16:00Z" w16du:dateUtc="2025-02-17T12:16:00Z">
        <w:r>
          <w:rPr>
            <w:rFonts w:ascii="Arial" w:eastAsia="Arial" w:hAnsi="Arial" w:cs="Arial"/>
            <w:sz w:val="21"/>
            <w:szCs w:val="21"/>
          </w:rPr>
          <w:delText>29.  </w:delText>
        </w:r>
      </w:del>
      <w:ins w:id="428" w:author="Katja Belec" w:date="2025-02-17T13:16:00Z" w16du:dateUtc="2025-02-17T12:16:00Z">
        <w:r w:rsidR="002D3F17" w:rsidRPr="00F6543D">
          <w:rPr>
            <w:rFonts w:ascii="Arial" w:eastAsia="Arial" w:hAnsi="Arial" w:cs="Arial"/>
            <w:color w:val="000000" w:themeColor="text1"/>
            <w:sz w:val="21"/>
            <w:szCs w:val="21"/>
            <w:lang w:val="sl-SI"/>
          </w:rPr>
          <w:t>34.</w:t>
        </w:r>
      </w:ins>
      <w:r w:rsidR="002D3F17" w:rsidRPr="00F6543D">
        <w:rPr>
          <w:rFonts w:ascii="Arial" w:eastAsia="Arial" w:hAnsi="Arial"/>
          <w:color w:val="000000" w:themeColor="text1"/>
          <w:sz w:val="21"/>
          <w:lang w:val="sl-SI"/>
          <w:rPrChange w:id="42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430" w:author="Katja Belec" w:date="2025-02-17T13:16:00Z" w16du:dateUtc="2025-02-17T12:16:00Z">
            <w:rPr>
              <w:rFonts w:ascii="Arial" w:eastAsia="Arial" w:hAnsi="Arial"/>
              <w:sz w:val="21"/>
            </w:rPr>
          </w:rPrChange>
        </w:rPr>
        <w:t xml:space="preserve">»pogonska </w:t>
      </w:r>
      <w:proofErr w:type="spellStart"/>
      <w:r w:rsidR="00FD6A0E" w:rsidRPr="00F6543D">
        <w:rPr>
          <w:rFonts w:ascii="Arial" w:eastAsia="Arial" w:hAnsi="Arial"/>
          <w:color w:val="000000" w:themeColor="text1"/>
          <w:sz w:val="21"/>
          <w:lang w:val="sl-SI"/>
          <w:rPrChange w:id="431"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432" w:author="Katja Belec" w:date="2025-02-17T13:16:00Z" w16du:dateUtc="2025-02-17T12:16:00Z">
            <w:rPr>
              <w:rFonts w:ascii="Arial" w:eastAsia="Arial" w:hAnsi="Arial"/>
              <w:sz w:val="21"/>
            </w:rPr>
          </w:rPrChange>
        </w:rPr>
        <w:t xml:space="preserve">, druga tekoča </w:t>
      </w:r>
      <w:proofErr w:type="spellStart"/>
      <w:r w:rsidR="00FD6A0E" w:rsidRPr="00F6543D">
        <w:rPr>
          <w:rFonts w:ascii="Arial" w:eastAsia="Arial" w:hAnsi="Arial"/>
          <w:color w:val="000000" w:themeColor="text1"/>
          <w:sz w:val="21"/>
          <w:lang w:val="sl-SI"/>
          <w:rPrChange w:id="433"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434" w:author="Katja Belec" w:date="2025-02-17T13:16:00Z" w16du:dateUtc="2025-02-17T12:16:00Z">
            <w:rPr>
              <w:rFonts w:ascii="Arial" w:eastAsia="Arial" w:hAnsi="Arial"/>
              <w:sz w:val="21"/>
            </w:rPr>
          </w:rPrChange>
        </w:rPr>
        <w:t xml:space="preserve"> in </w:t>
      </w:r>
      <w:proofErr w:type="spellStart"/>
      <w:r w:rsidR="00FD6A0E" w:rsidRPr="00F6543D">
        <w:rPr>
          <w:rFonts w:ascii="Arial" w:eastAsia="Arial" w:hAnsi="Arial"/>
          <w:color w:val="000000" w:themeColor="text1"/>
          <w:sz w:val="21"/>
          <w:lang w:val="sl-SI"/>
          <w:rPrChange w:id="435" w:author="Katja Belec" w:date="2025-02-17T13:16:00Z" w16du:dateUtc="2025-02-17T12:16:00Z">
            <w:rPr>
              <w:rFonts w:ascii="Arial" w:eastAsia="Arial" w:hAnsi="Arial"/>
              <w:sz w:val="21"/>
            </w:rPr>
          </w:rPrChange>
        </w:rPr>
        <w:t>biomasna</w:t>
      </w:r>
      <w:proofErr w:type="spellEnd"/>
      <w:r w:rsidR="00FD6A0E" w:rsidRPr="00F6543D">
        <w:rPr>
          <w:rFonts w:ascii="Arial" w:eastAsia="Arial" w:hAnsi="Arial"/>
          <w:color w:val="000000" w:themeColor="text1"/>
          <w:sz w:val="21"/>
          <w:lang w:val="sl-SI"/>
          <w:rPrChange w:id="436" w:author="Katja Belec" w:date="2025-02-17T13:16:00Z" w16du:dateUtc="2025-02-17T12:16:00Z">
            <w:rPr>
              <w:rFonts w:ascii="Arial" w:eastAsia="Arial" w:hAnsi="Arial"/>
              <w:sz w:val="21"/>
            </w:rPr>
          </w:rPrChange>
        </w:rPr>
        <w:t xml:space="preserve"> goriva z nizkim tveganjem za posredno spremembo rabe zemljišč« so pogonska </w:t>
      </w:r>
      <w:proofErr w:type="spellStart"/>
      <w:r w:rsidR="00FD6A0E" w:rsidRPr="00F6543D">
        <w:rPr>
          <w:rFonts w:ascii="Arial" w:eastAsia="Arial" w:hAnsi="Arial"/>
          <w:color w:val="000000" w:themeColor="text1"/>
          <w:sz w:val="21"/>
          <w:lang w:val="sl-SI"/>
          <w:rPrChange w:id="437"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438" w:author="Katja Belec" w:date="2025-02-17T13:16:00Z" w16du:dateUtc="2025-02-17T12:16:00Z">
            <w:rPr>
              <w:rFonts w:ascii="Arial" w:eastAsia="Arial" w:hAnsi="Arial"/>
              <w:sz w:val="21"/>
            </w:rPr>
          </w:rPrChange>
        </w:rPr>
        <w:t xml:space="preserve">, druga tekoča </w:t>
      </w:r>
      <w:proofErr w:type="spellStart"/>
      <w:r w:rsidR="00FD6A0E" w:rsidRPr="00F6543D">
        <w:rPr>
          <w:rFonts w:ascii="Arial" w:eastAsia="Arial" w:hAnsi="Arial"/>
          <w:color w:val="000000" w:themeColor="text1"/>
          <w:sz w:val="21"/>
          <w:lang w:val="sl-SI"/>
          <w:rPrChange w:id="439"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440" w:author="Katja Belec" w:date="2025-02-17T13:16:00Z" w16du:dateUtc="2025-02-17T12:16:00Z">
            <w:rPr>
              <w:rFonts w:ascii="Arial" w:eastAsia="Arial" w:hAnsi="Arial"/>
              <w:sz w:val="21"/>
            </w:rPr>
          </w:rPrChange>
        </w:rPr>
        <w:t xml:space="preserve"> in </w:t>
      </w:r>
      <w:proofErr w:type="spellStart"/>
      <w:r w:rsidR="00FD6A0E" w:rsidRPr="00F6543D">
        <w:rPr>
          <w:rFonts w:ascii="Arial" w:eastAsia="Arial" w:hAnsi="Arial"/>
          <w:color w:val="000000" w:themeColor="text1"/>
          <w:sz w:val="21"/>
          <w:lang w:val="sl-SI"/>
          <w:rPrChange w:id="441" w:author="Katja Belec" w:date="2025-02-17T13:16:00Z" w16du:dateUtc="2025-02-17T12:16:00Z">
            <w:rPr>
              <w:rFonts w:ascii="Arial" w:eastAsia="Arial" w:hAnsi="Arial"/>
              <w:sz w:val="21"/>
            </w:rPr>
          </w:rPrChange>
        </w:rPr>
        <w:t>biomasna</w:t>
      </w:r>
      <w:proofErr w:type="spellEnd"/>
      <w:r w:rsidR="00FD6A0E" w:rsidRPr="00F6543D">
        <w:rPr>
          <w:rFonts w:ascii="Arial" w:eastAsia="Arial" w:hAnsi="Arial"/>
          <w:color w:val="000000" w:themeColor="text1"/>
          <w:sz w:val="21"/>
          <w:lang w:val="sl-SI"/>
          <w:rPrChange w:id="442" w:author="Katja Belec" w:date="2025-02-17T13:16:00Z" w16du:dateUtc="2025-02-17T12:16:00Z">
            <w:rPr>
              <w:rFonts w:ascii="Arial" w:eastAsia="Arial" w:hAnsi="Arial"/>
              <w:sz w:val="21"/>
            </w:rPr>
          </w:rPrChange>
        </w:rPr>
        <w:t xml:space="preserve"> goriva, katerih surovine so bile proizvedene v okviru sistemov, ki se z izboljšanimi kmetijskimi praksami in pridelavo poljščin na območjih, ki se pred tem niso uporabljala za gojenje poljščin, izogibajo </w:t>
      </w:r>
      <w:proofErr w:type="spellStart"/>
      <w:r w:rsidR="00FD6A0E" w:rsidRPr="00F6543D">
        <w:rPr>
          <w:rFonts w:ascii="Arial" w:eastAsia="Arial" w:hAnsi="Arial"/>
          <w:color w:val="000000" w:themeColor="text1"/>
          <w:sz w:val="21"/>
          <w:lang w:val="sl-SI"/>
          <w:rPrChange w:id="443" w:author="Katja Belec" w:date="2025-02-17T13:16:00Z" w16du:dateUtc="2025-02-17T12:16:00Z">
            <w:rPr>
              <w:rFonts w:ascii="Arial" w:eastAsia="Arial" w:hAnsi="Arial"/>
              <w:sz w:val="21"/>
            </w:rPr>
          </w:rPrChange>
        </w:rPr>
        <w:t>izpodrivalnemu</w:t>
      </w:r>
      <w:proofErr w:type="spellEnd"/>
      <w:r w:rsidR="00FD6A0E" w:rsidRPr="00F6543D">
        <w:rPr>
          <w:rFonts w:ascii="Arial" w:eastAsia="Arial" w:hAnsi="Arial"/>
          <w:color w:val="000000" w:themeColor="text1"/>
          <w:sz w:val="21"/>
          <w:lang w:val="sl-SI"/>
          <w:rPrChange w:id="444" w:author="Katja Belec" w:date="2025-02-17T13:16:00Z" w16du:dateUtc="2025-02-17T12:16:00Z">
            <w:rPr>
              <w:rFonts w:ascii="Arial" w:eastAsia="Arial" w:hAnsi="Arial"/>
              <w:sz w:val="21"/>
            </w:rPr>
          </w:rPrChange>
        </w:rPr>
        <w:t xml:space="preserve"> učinku pogonskih goriv, drugih tekočih </w:t>
      </w:r>
      <w:proofErr w:type="spellStart"/>
      <w:r w:rsidR="00FD6A0E" w:rsidRPr="00F6543D">
        <w:rPr>
          <w:rFonts w:ascii="Arial" w:eastAsia="Arial" w:hAnsi="Arial"/>
          <w:color w:val="000000" w:themeColor="text1"/>
          <w:sz w:val="21"/>
          <w:lang w:val="sl-SI"/>
          <w:rPrChange w:id="445" w:author="Katja Belec" w:date="2025-02-17T13:16:00Z" w16du:dateUtc="2025-02-17T12:16:00Z">
            <w:rPr>
              <w:rFonts w:ascii="Arial" w:eastAsia="Arial" w:hAnsi="Arial"/>
              <w:sz w:val="21"/>
            </w:rPr>
          </w:rPrChange>
        </w:rPr>
        <w:t>biogoriv</w:t>
      </w:r>
      <w:proofErr w:type="spellEnd"/>
      <w:r w:rsidR="00FD6A0E" w:rsidRPr="00F6543D">
        <w:rPr>
          <w:rFonts w:ascii="Arial" w:eastAsia="Arial" w:hAnsi="Arial"/>
          <w:color w:val="000000" w:themeColor="text1"/>
          <w:sz w:val="21"/>
          <w:lang w:val="sl-SI"/>
          <w:rPrChange w:id="446" w:author="Katja Belec" w:date="2025-02-17T13:16:00Z" w16du:dateUtc="2025-02-17T12:16:00Z">
            <w:rPr>
              <w:rFonts w:ascii="Arial" w:eastAsia="Arial" w:hAnsi="Arial"/>
              <w:sz w:val="21"/>
            </w:rPr>
          </w:rPrChange>
        </w:rPr>
        <w:t xml:space="preserve"> in </w:t>
      </w:r>
      <w:proofErr w:type="spellStart"/>
      <w:r w:rsidR="00FD6A0E" w:rsidRPr="00F6543D">
        <w:rPr>
          <w:rFonts w:ascii="Arial" w:eastAsia="Arial" w:hAnsi="Arial"/>
          <w:color w:val="000000" w:themeColor="text1"/>
          <w:sz w:val="21"/>
          <w:lang w:val="sl-SI"/>
          <w:rPrChange w:id="447" w:author="Katja Belec" w:date="2025-02-17T13:16:00Z" w16du:dateUtc="2025-02-17T12:16:00Z">
            <w:rPr>
              <w:rFonts w:ascii="Arial" w:eastAsia="Arial" w:hAnsi="Arial"/>
              <w:sz w:val="21"/>
            </w:rPr>
          </w:rPrChange>
        </w:rPr>
        <w:t>biomasnih</w:t>
      </w:r>
      <w:proofErr w:type="spellEnd"/>
      <w:r w:rsidR="00FD6A0E" w:rsidRPr="00F6543D">
        <w:rPr>
          <w:rFonts w:ascii="Arial" w:eastAsia="Arial" w:hAnsi="Arial"/>
          <w:color w:val="000000" w:themeColor="text1"/>
          <w:sz w:val="21"/>
          <w:lang w:val="sl-SI"/>
          <w:rPrChange w:id="448" w:author="Katja Belec" w:date="2025-02-17T13:16:00Z" w16du:dateUtc="2025-02-17T12:16:00Z">
            <w:rPr>
              <w:rFonts w:ascii="Arial" w:eastAsia="Arial" w:hAnsi="Arial"/>
              <w:sz w:val="21"/>
            </w:rPr>
          </w:rPrChange>
        </w:rPr>
        <w:t xml:space="preserve"> goriv iz poljščin, ki se uporabljajo za živila in krmo, in ki so bila proizvedena v skladu s trajnostnimi merili za pogonska </w:t>
      </w:r>
      <w:proofErr w:type="spellStart"/>
      <w:r w:rsidR="00FD6A0E" w:rsidRPr="00F6543D">
        <w:rPr>
          <w:rFonts w:ascii="Arial" w:eastAsia="Arial" w:hAnsi="Arial"/>
          <w:color w:val="000000" w:themeColor="text1"/>
          <w:sz w:val="21"/>
          <w:lang w:val="sl-SI"/>
          <w:rPrChange w:id="449"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450" w:author="Katja Belec" w:date="2025-02-17T13:16:00Z" w16du:dateUtc="2025-02-17T12:16:00Z">
            <w:rPr>
              <w:rFonts w:ascii="Arial" w:eastAsia="Arial" w:hAnsi="Arial"/>
              <w:sz w:val="21"/>
            </w:rPr>
          </w:rPrChange>
        </w:rPr>
        <w:t xml:space="preserve">, druga tekoča </w:t>
      </w:r>
      <w:proofErr w:type="spellStart"/>
      <w:r w:rsidR="00FD6A0E" w:rsidRPr="00F6543D">
        <w:rPr>
          <w:rFonts w:ascii="Arial" w:eastAsia="Arial" w:hAnsi="Arial"/>
          <w:color w:val="000000" w:themeColor="text1"/>
          <w:sz w:val="21"/>
          <w:lang w:val="sl-SI"/>
          <w:rPrChange w:id="451"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452" w:author="Katja Belec" w:date="2025-02-17T13:16:00Z" w16du:dateUtc="2025-02-17T12:16:00Z">
            <w:rPr>
              <w:rFonts w:ascii="Arial" w:eastAsia="Arial" w:hAnsi="Arial"/>
              <w:sz w:val="21"/>
            </w:rPr>
          </w:rPrChange>
        </w:rPr>
        <w:t xml:space="preserve"> in </w:t>
      </w:r>
      <w:proofErr w:type="spellStart"/>
      <w:r w:rsidR="00FD6A0E" w:rsidRPr="00F6543D">
        <w:rPr>
          <w:rFonts w:ascii="Arial" w:eastAsia="Arial" w:hAnsi="Arial"/>
          <w:color w:val="000000" w:themeColor="text1"/>
          <w:sz w:val="21"/>
          <w:lang w:val="sl-SI"/>
          <w:rPrChange w:id="453" w:author="Katja Belec" w:date="2025-02-17T13:16:00Z" w16du:dateUtc="2025-02-17T12:16:00Z">
            <w:rPr>
              <w:rFonts w:ascii="Arial" w:eastAsia="Arial" w:hAnsi="Arial"/>
              <w:sz w:val="21"/>
            </w:rPr>
          </w:rPrChange>
        </w:rPr>
        <w:t>biomasna</w:t>
      </w:r>
      <w:proofErr w:type="spellEnd"/>
      <w:r w:rsidR="00FD6A0E" w:rsidRPr="00F6543D">
        <w:rPr>
          <w:rFonts w:ascii="Arial" w:eastAsia="Arial" w:hAnsi="Arial"/>
          <w:color w:val="000000" w:themeColor="text1"/>
          <w:sz w:val="21"/>
          <w:lang w:val="sl-SI"/>
          <w:rPrChange w:id="454" w:author="Katja Belec" w:date="2025-02-17T13:16:00Z" w16du:dateUtc="2025-02-17T12:16:00Z">
            <w:rPr>
              <w:rFonts w:ascii="Arial" w:eastAsia="Arial" w:hAnsi="Arial"/>
              <w:sz w:val="21"/>
            </w:rPr>
          </w:rPrChange>
        </w:rPr>
        <w:t xml:space="preserve"> goriva;</w:t>
      </w:r>
    </w:p>
    <w:p w14:paraId="0D91EA82" w14:textId="1F2B6A86"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455" w:author="Katja Belec" w:date="2025-02-17T13:16:00Z" w16du:dateUtc="2025-02-17T12:16:00Z">
            <w:rPr>
              <w:rFonts w:ascii="Arial" w:eastAsia="Arial" w:hAnsi="Arial"/>
              <w:sz w:val="21"/>
            </w:rPr>
          </w:rPrChange>
        </w:rPr>
        <w:pPrChange w:id="456" w:author="Katja Belec" w:date="2025-02-17T13:16:00Z" w16du:dateUtc="2025-02-17T12:16:00Z">
          <w:pPr>
            <w:pStyle w:val="zamik"/>
            <w:spacing w:before="210" w:after="210"/>
            <w:ind w:left="425" w:hanging="425"/>
            <w:jc w:val="both"/>
          </w:pPr>
        </w:pPrChange>
      </w:pPr>
      <w:del w:id="457" w:author="Katja Belec" w:date="2025-02-17T13:16:00Z" w16du:dateUtc="2025-02-17T12:16:00Z">
        <w:r>
          <w:rPr>
            <w:rFonts w:ascii="Arial" w:eastAsia="Arial" w:hAnsi="Arial" w:cs="Arial"/>
            <w:sz w:val="21"/>
            <w:szCs w:val="21"/>
          </w:rPr>
          <w:delText>30.  </w:delText>
        </w:r>
      </w:del>
      <w:ins w:id="458" w:author="Katja Belec" w:date="2025-02-17T13:16:00Z" w16du:dateUtc="2025-02-17T12:16:00Z">
        <w:r w:rsidR="002D3F17" w:rsidRPr="00F6543D">
          <w:rPr>
            <w:rFonts w:ascii="Arial" w:eastAsia="Arial" w:hAnsi="Arial" w:cs="Arial"/>
            <w:color w:val="000000" w:themeColor="text1"/>
            <w:sz w:val="21"/>
            <w:szCs w:val="21"/>
            <w:lang w:val="sl-SI"/>
          </w:rPr>
          <w:t>35.</w:t>
        </w:r>
      </w:ins>
      <w:r w:rsidR="002D3F17" w:rsidRPr="00F6543D">
        <w:rPr>
          <w:rFonts w:ascii="Arial" w:eastAsia="Arial" w:hAnsi="Arial"/>
          <w:color w:val="000000" w:themeColor="text1"/>
          <w:sz w:val="21"/>
          <w:lang w:val="sl-SI"/>
          <w:rPrChange w:id="45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460" w:author="Katja Belec" w:date="2025-02-17T13:16:00Z" w16du:dateUtc="2025-02-17T12:16:00Z">
            <w:rPr>
              <w:rFonts w:ascii="Arial" w:eastAsia="Arial" w:hAnsi="Arial"/>
              <w:sz w:val="21"/>
            </w:rPr>
          </w:rPrChange>
        </w:rPr>
        <w:t xml:space="preserve">»poljščine, ki se uporabljajo za živila in krmo« so poljščine z visoko vsebnostjo škroba, rastline za pridelavo sladkorja ali oljnice, ki se pridelujejo na kmetijskih zemljiščih kot glavne poljščine in ne vključujejo ostankov, odpadkov, lesne celuloze ali vmesnih poljščin, kot so dosevki in </w:t>
      </w:r>
      <w:proofErr w:type="spellStart"/>
      <w:r w:rsidR="00FD6A0E" w:rsidRPr="00F6543D">
        <w:rPr>
          <w:rFonts w:ascii="Arial" w:eastAsia="Arial" w:hAnsi="Arial"/>
          <w:color w:val="000000" w:themeColor="text1"/>
          <w:sz w:val="21"/>
          <w:lang w:val="sl-SI"/>
          <w:rPrChange w:id="461" w:author="Katja Belec" w:date="2025-02-17T13:16:00Z" w16du:dateUtc="2025-02-17T12:16:00Z">
            <w:rPr>
              <w:rFonts w:ascii="Arial" w:eastAsia="Arial" w:hAnsi="Arial"/>
              <w:sz w:val="21"/>
            </w:rPr>
          </w:rPrChange>
        </w:rPr>
        <w:t>pokrovne</w:t>
      </w:r>
      <w:proofErr w:type="spellEnd"/>
      <w:r w:rsidR="00FD6A0E" w:rsidRPr="00F6543D">
        <w:rPr>
          <w:rFonts w:ascii="Arial" w:eastAsia="Arial" w:hAnsi="Arial"/>
          <w:color w:val="000000" w:themeColor="text1"/>
          <w:sz w:val="21"/>
          <w:lang w:val="sl-SI"/>
          <w:rPrChange w:id="462" w:author="Katja Belec" w:date="2025-02-17T13:16:00Z" w16du:dateUtc="2025-02-17T12:16:00Z">
            <w:rPr>
              <w:rFonts w:ascii="Arial" w:eastAsia="Arial" w:hAnsi="Arial"/>
              <w:sz w:val="21"/>
            </w:rPr>
          </w:rPrChange>
        </w:rPr>
        <w:t xml:space="preserve"> poljščine, če uporaba takih vmesnih poljščin ne ustvari potrebe po dodatnih zemljiščih;</w:t>
      </w:r>
    </w:p>
    <w:p w14:paraId="31DE39B2" w14:textId="5FA2601C"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463" w:author="Katja Belec" w:date="2025-02-17T13:16:00Z" w16du:dateUtc="2025-02-17T12:16:00Z">
            <w:rPr>
              <w:rFonts w:ascii="Arial" w:eastAsia="Arial" w:hAnsi="Arial"/>
              <w:sz w:val="21"/>
            </w:rPr>
          </w:rPrChange>
        </w:rPr>
        <w:pPrChange w:id="464" w:author="Katja Belec" w:date="2025-02-17T13:16:00Z" w16du:dateUtc="2025-02-17T12:16:00Z">
          <w:pPr>
            <w:pStyle w:val="zamik"/>
            <w:spacing w:before="210" w:after="210"/>
            <w:ind w:left="425" w:hanging="425"/>
            <w:jc w:val="both"/>
          </w:pPr>
        </w:pPrChange>
      </w:pPr>
      <w:del w:id="465" w:author="Katja Belec" w:date="2025-02-17T13:16:00Z" w16du:dateUtc="2025-02-17T12:16:00Z">
        <w:r>
          <w:rPr>
            <w:rFonts w:ascii="Arial" w:eastAsia="Arial" w:hAnsi="Arial" w:cs="Arial"/>
            <w:sz w:val="21"/>
            <w:szCs w:val="21"/>
          </w:rPr>
          <w:delText>31.  </w:delText>
        </w:r>
      </w:del>
      <w:ins w:id="466" w:author="Katja Belec" w:date="2025-02-17T13:16:00Z" w16du:dateUtc="2025-02-17T12:16:00Z">
        <w:r w:rsidR="002D3F17" w:rsidRPr="00F6543D">
          <w:rPr>
            <w:rFonts w:ascii="Arial" w:eastAsia="Arial" w:hAnsi="Arial" w:cs="Arial"/>
            <w:color w:val="000000" w:themeColor="text1"/>
            <w:sz w:val="21"/>
            <w:szCs w:val="21"/>
            <w:lang w:val="sl-SI"/>
          </w:rPr>
          <w:t>36.</w:t>
        </w:r>
      </w:ins>
      <w:r w:rsidR="002D3F17" w:rsidRPr="00F6543D">
        <w:rPr>
          <w:rFonts w:ascii="Arial" w:eastAsia="Arial" w:hAnsi="Arial"/>
          <w:color w:val="000000" w:themeColor="text1"/>
          <w:sz w:val="21"/>
          <w:lang w:val="sl-SI"/>
          <w:rPrChange w:id="467"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468" w:author="Katja Belec" w:date="2025-02-17T13:16:00Z" w16du:dateUtc="2025-02-17T12:16:00Z">
            <w:rPr>
              <w:rFonts w:ascii="Arial" w:eastAsia="Arial" w:hAnsi="Arial"/>
              <w:sz w:val="21"/>
            </w:rPr>
          </w:rPrChange>
        </w:rPr>
        <w:t xml:space="preserve">»poljščine z visoko vsebnostjo škroba« so poljščine, večinoma žita (ne glede na to, ali se uporabi le zrnje ali pa se uporabi celotna rastlina, kot v primeru silažne koruze), gomoljnice in korenovke (kot so krompir, topinambur, sladki krompir, maniok in jam) ter stebelne gomoljnice (kot sta </w:t>
      </w:r>
      <w:proofErr w:type="spellStart"/>
      <w:r w:rsidR="00FD6A0E" w:rsidRPr="00F6543D">
        <w:rPr>
          <w:rFonts w:ascii="Arial" w:eastAsia="Arial" w:hAnsi="Arial"/>
          <w:color w:val="000000" w:themeColor="text1"/>
          <w:sz w:val="21"/>
          <w:lang w:val="sl-SI"/>
          <w:rPrChange w:id="469" w:author="Katja Belec" w:date="2025-02-17T13:16:00Z" w16du:dateUtc="2025-02-17T12:16:00Z">
            <w:rPr>
              <w:rFonts w:ascii="Arial" w:eastAsia="Arial" w:hAnsi="Arial"/>
              <w:sz w:val="21"/>
            </w:rPr>
          </w:rPrChange>
        </w:rPr>
        <w:t>kolokazija</w:t>
      </w:r>
      <w:proofErr w:type="spellEnd"/>
      <w:r w:rsidR="00FD6A0E" w:rsidRPr="00F6543D">
        <w:rPr>
          <w:rFonts w:ascii="Arial" w:eastAsia="Arial" w:hAnsi="Arial"/>
          <w:color w:val="000000" w:themeColor="text1"/>
          <w:sz w:val="21"/>
          <w:lang w:val="sl-SI"/>
          <w:rPrChange w:id="470" w:author="Katja Belec" w:date="2025-02-17T13:16:00Z" w16du:dateUtc="2025-02-17T12:16:00Z">
            <w:rPr>
              <w:rFonts w:ascii="Arial" w:eastAsia="Arial" w:hAnsi="Arial"/>
              <w:sz w:val="21"/>
            </w:rPr>
          </w:rPrChange>
        </w:rPr>
        <w:t xml:space="preserve"> in </w:t>
      </w:r>
      <w:proofErr w:type="spellStart"/>
      <w:r w:rsidR="00FD6A0E" w:rsidRPr="00F6543D">
        <w:rPr>
          <w:rFonts w:ascii="Arial" w:eastAsia="Arial" w:hAnsi="Arial"/>
          <w:color w:val="000000" w:themeColor="text1"/>
          <w:sz w:val="21"/>
          <w:lang w:val="sl-SI"/>
          <w:rPrChange w:id="471" w:author="Katja Belec" w:date="2025-02-17T13:16:00Z" w16du:dateUtc="2025-02-17T12:16:00Z">
            <w:rPr>
              <w:rFonts w:ascii="Arial" w:eastAsia="Arial" w:hAnsi="Arial"/>
              <w:sz w:val="21"/>
            </w:rPr>
          </w:rPrChange>
        </w:rPr>
        <w:t>malanga</w:t>
      </w:r>
      <w:proofErr w:type="spellEnd"/>
      <w:r w:rsidR="00FD6A0E" w:rsidRPr="00F6543D">
        <w:rPr>
          <w:rFonts w:ascii="Arial" w:eastAsia="Arial" w:hAnsi="Arial"/>
          <w:color w:val="000000" w:themeColor="text1"/>
          <w:sz w:val="21"/>
          <w:lang w:val="sl-SI"/>
          <w:rPrChange w:id="472" w:author="Katja Belec" w:date="2025-02-17T13:16:00Z" w16du:dateUtc="2025-02-17T12:16:00Z">
            <w:rPr>
              <w:rFonts w:ascii="Arial" w:eastAsia="Arial" w:hAnsi="Arial"/>
              <w:sz w:val="21"/>
            </w:rPr>
          </w:rPrChange>
        </w:rPr>
        <w:t>);</w:t>
      </w:r>
    </w:p>
    <w:p w14:paraId="35582B8B" w14:textId="734DEC4F"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473" w:author="Katja Belec" w:date="2025-02-17T13:16:00Z" w16du:dateUtc="2025-02-17T12:16:00Z">
            <w:rPr>
              <w:rFonts w:ascii="Arial" w:eastAsia="Arial" w:hAnsi="Arial"/>
              <w:sz w:val="21"/>
            </w:rPr>
          </w:rPrChange>
        </w:rPr>
        <w:pPrChange w:id="474" w:author="Katja Belec" w:date="2025-02-17T13:16:00Z" w16du:dateUtc="2025-02-17T12:16:00Z">
          <w:pPr>
            <w:pStyle w:val="zamik"/>
            <w:spacing w:before="210" w:after="210"/>
            <w:ind w:left="425" w:hanging="425"/>
            <w:jc w:val="both"/>
          </w:pPr>
        </w:pPrChange>
      </w:pPr>
      <w:del w:id="475" w:author="Katja Belec" w:date="2025-02-17T13:16:00Z" w16du:dateUtc="2025-02-17T12:16:00Z">
        <w:r>
          <w:rPr>
            <w:rFonts w:ascii="Arial" w:eastAsia="Arial" w:hAnsi="Arial" w:cs="Arial"/>
            <w:sz w:val="21"/>
            <w:szCs w:val="21"/>
          </w:rPr>
          <w:delText>32.  </w:delText>
        </w:r>
      </w:del>
      <w:ins w:id="476" w:author="Katja Belec" w:date="2025-02-17T13:16:00Z" w16du:dateUtc="2025-02-17T12:16:00Z">
        <w:r w:rsidR="00C52B62" w:rsidRPr="00F6543D">
          <w:rPr>
            <w:rFonts w:ascii="Arial" w:eastAsia="Arial" w:hAnsi="Arial" w:cs="Arial"/>
            <w:color w:val="000000" w:themeColor="text1"/>
            <w:sz w:val="21"/>
            <w:szCs w:val="21"/>
            <w:lang w:val="sl-SI"/>
          </w:rPr>
          <w:t>37.</w:t>
        </w:r>
      </w:ins>
      <w:r w:rsidR="00C52B62" w:rsidRPr="00F6543D">
        <w:rPr>
          <w:rFonts w:ascii="Arial" w:eastAsia="Arial" w:hAnsi="Arial"/>
          <w:color w:val="000000" w:themeColor="text1"/>
          <w:sz w:val="21"/>
          <w:lang w:val="sl-SI"/>
          <w:rPrChange w:id="477"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478" w:author="Katja Belec" w:date="2025-02-17T13:16:00Z" w16du:dateUtc="2025-02-17T12:16:00Z">
            <w:rPr>
              <w:rFonts w:ascii="Arial" w:eastAsia="Arial" w:hAnsi="Arial"/>
              <w:sz w:val="21"/>
            </w:rPr>
          </w:rPrChange>
        </w:rPr>
        <w:t>»potrdilo o izvoru« je javna listina v elektronski obliki, katere namen je končnemu odjemalcu dokazati, iz katerega vira, kako in v katerem obdobju je proizvedena v njem določena količina energije;</w:t>
      </w:r>
    </w:p>
    <w:p w14:paraId="128B5116" w14:textId="0F6F803F"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479" w:author="Katja Belec" w:date="2025-02-17T13:16:00Z" w16du:dateUtc="2025-02-17T12:16:00Z">
            <w:rPr>
              <w:rFonts w:ascii="Arial" w:eastAsia="Arial" w:hAnsi="Arial"/>
              <w:sz w:val="21"/>
            </w:rPr>
          </w:rPrChange>
        </w:rPr>
        <w:pPrChange w:id="480" w:author="Katja Belec" w:date="2025-02-17T13:16:00Z" w16du:dateUtc="2025-02-17T12:16:00Z">
          <w:pPr>
            <w:pStyle w:val="zamik"/>
            <w:spacing w:before="210" w:after="210"/>
            <w:ind w:left="425" w:hanging="425"/>
            <w:jc w:val="both"/>
          </w:pPr>
        </w:pPrChange>
      </w:pPr>
      <w:del w:id="481" w:author="Katja Belec" w:date="2025-02-17T13:16:00Z" w16du:dateUtc="2025-02-17T12:16:00Z">
        <w:r>
          <w:rPr>
            <w:rFonts w:ascii="Arial" w:eastAsia="Arial" w:hAnsi="Arial" w:cs="Arial"/>
            <w:sz w:val="21"/>
            <w:szCs w:val="21"/>
          </w:rPr>
          <w:delText>33.  </w:delText>
        </w:r>
      </w:del>
      <w:ins w:id="482" w:author="Katja Belec" w:date="2025-02-17T13:16:00Z" w16du:dateUtc="2025-02-17T12:16:00Z">
        <w:r w:rsidR="00C52B62" w:rsidRPr="00F6543D">
          <w:rPr>
            <w:rFonts w:ascii="Arial" w:eastAsia="Arial" w:hAnsi="Arial" w:cs="Arial"/>
            <w:color w:val="000000" w:themeColor="text1"/>
            <w:sz w:val="21"/>
            <w:szCs w:val="21"/>
            <w:lang w:val="sl-SI"/>
          </w:rPr>
          <w:t>38.</w:t>
        </w:r>
      </w:ins>
      <w:r w:rsidR="00C52B62" w:rsidRPr="00F6543D">
        <w:rPr>
          <w:rFonts w:ascii="Arial" w:eastAsia="Arial" w:hAnsi="Arial"/>
          <w:color w:val="000000" w:themeColor="text1"/>
          <w:sz w:val="21"/>
          <w:lang w:val="sl-SI"/>
          <w:rPrChange w:id="483"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484" w:author="Katja Belec" w:date="2025-02-17T13:16:00Z" w16du:dateUtc="2025-02-17T12:16:00Z">
            <w:rPr>
              <w:rFonts w:ascii="Arial" w:eastAsia="Arial" w:hAnsi="Arial"/>
              <w:sz w:val="21"/>
            </w:rPr>
          </w:rPrChange>
        </w:rPr>
        <w:t>»preostala mešanica energijskih virov« je skupna letna mešanica energijskih virov v Republiki Sloveniji, ki ne vključuje deleža, ki ga krijejo preklicana potrdila o izvoru;</w:t>
      </w:r>
    </w:p>
    <w:p w14:paraId="05B26774" w14:textId="4397B9F1"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485" w:author="Katja Belec" w:date="2025-02-17T13:16:00Z" w16du:dateUtc="2025-02-17T12:16:00Z">
            <w:rPr>
              <w:rFonts w:ascii="Arial" w:eastAsia="Arial" w:hAnsi="Arial"/>
              <w:sz w:val="21"/>
            </w:rPr>
          </w:rPrChange>
        </w:rPr>
        <w:pPrChange w:id="486" w:author="Katja Belec" w:date="2025-02-17T13:16:00Z" w16du:dateUtc="2025-02-17T12:16:00Z">
          <w:pPr>
            <w:pStyle w:val="zamik"/>
            <w:spacing w:before="210" w:after="210"/>
            <w:ind w:left="425" w:hanging="425"/>
            <w:jc w:val="both"/>
          </w:pPr>
        </w:pPrChange>
      </w:pPr>
      <w:del w:id="487" w:author="Katja Belec" w:date="2025-02-17T13:16:00Z" w16du:dateUtc="2025-02-17T12:16:00Z">
        <w:r>
          <w:rPr>
            <w:rFonts w:ascii="Arial" w:eastAsia="Arial" w:hAnsi="Arial" w:cs="Arial"/>
            <w:sz w:val="21"/>
            <w:szCs w:val="21"/>
          </w:rPr>
          <w:delText>34.  </w:delText>
        </w:r>
      </w:del>
      <w:ins w:id="488" w:author="Katja Belec" w:date="2025-02-17T13:16:00Z" w16du:dateUtc="2025-02-17T12:16:00Z">
        <w:r w:rsidR="00C52B62" w:rsidRPr="00F6543D">
          <w:rPr>
            <w:rFonts w:ascii="Arial" w:eastAsia="Arial" w:hAnsi="Arial" w:cs="Arial"/>
            <w:color w:val="000000" w:themeColor="text1"/>
            <w:sz w:val="21"/>
            <w:szCs w:val="21"/>
            <w:lang w:val="sl-SI"/>
          </w:rPr>
          <w:t>39.</w:t>
        </w:r>
      </w:ins>
      <w:r w:rsidR="00C52B62" w:rsidRPr="00F6543D">
        <w:rPr>
          <w:rFonts w:ascii="Arial" w:eastAsia="Arial" w:hAnsi="Arial"/>
          <w:color w:val="000000" w:themeColor="text1"/>
          <w:sz w:val="21"/>
          <w:lang w:val="sl-SI"/>
          <w:rPrChange w:id="48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490" w:author="Katja Belec" w:date="2025-02-17T13:16:00Z" w16du:dateUtc="2025-02-17T12:16:00Z">
            <w:rPr>
              <w:rFonts w:ascii="Arial" w:eastAsia="Arial" w:hAnsi="Arial"/>
              <w:sz w:val="21"/>
            </w:rPr>
          </w:rPrChange>
        </w:rPr>
        <w:t>»priključitev« je fizična priključitev ali priklop na energetsko omrežje pod pogoji, določenimi s tem zakonom in zakonom, ki ureja oskrbo z električno energijo;</w:t>
      </w:r>
    </w:p>
    <w:p w14:paraId="283771EF" w14:textId="2EC53036"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491" w:author="Katja Belec" w:date="2025-02-17T13:16:00Z" w16du:dateUtc="2025-02-17T12:16:00Z">
            <w:rPr>
              <w:rFonts w:ascii="Arial" w:eastAsia="Arial" w:hAnsi="Arial"/>
              <w:sz w:val="21"/>
            </w:rPr>
          </w:rPrChange>
        </w:rPr>
        <w:pPrChange w:id="492" w:author="Katja Belec" w:date="2025-02-17T13:16:00Z" w16du:dateUtc="2025-02-17T12:16:00Z">
          <w:pPr>
            <w:pStyle w:val="zamik"/>
            <w:spacing w:before="210" w:after="210"/>
            <w:ind w:left="425" w:hanging="425"/>
            <w:jc w:val="both"/>
          </w:pPr>
        </w:pPrChange>
      </w:pPr>
      <w:del w:id="493" w:author="Katja Belec" w:date="2025-02-17T13:16:00Z" w16du:dateUtc="2025-02-17T12:16:00Z">
        <w:r>
          <w:rPr>
            <w:rFonts w:ascii="Arial" w:eastAsia="Arial" w:hAnsi="Arial" w:cs="Arial"/>
            <w:sz w:val="21"/>
            <w:szCs w:val="21"/>
          </w:rPr>
          <w:delText>35.  </w:delText>
        </w:r>
      </w:del>
      <w:ins w:id="494" w:author="Katja Belec" w:date="2025-02-17T13:16:00Z" w16du:dateUtc="2025-02-17T12:16:00Z">
        <w:r w:rsidR="00C52B62" w:rsidRPr="00F6543D">
          <w:rPr>
            <w:rFonts w:ascii="Arial" w:eastAsia="Arial" w:hAnsi="Arial" w:cs="Arial"/>
            <w:color w:val="000000" w:themeColor="text1"/>
            <w:sz w:val="21"/>
            <w:szCs w:val="21"/>
            <w:lang w:val="sl-SI"/>
          </w:rPr>
          <w:t>40.</w:t>
        </w:r>
      </w:ins>
      <w:r w:rsidR="00C52B62" w:rsidRPr="00F6543D">
        <w:rPr>
          <w:rFonts w:ascii="Arial" w:eastAsia="Arial" w:hAnsi="Arial"/>
          <w:color w:val="000000" w:themeColor="text1"/>
          <w:sz w:val="21"/>
          <w:lang w:val="sl-SI"/>
          <w:rPrChange w:id="495"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496" w:author="Katja Belec" w:date="2025-02-17T13:16:00Z" w16du:dateUtc="2025-02-17T12:16:00Z">
            <w:rPr>
              <w:rFonts w:ascii="Arial" w:eastAsia="Arial" w:hAnsi="Arial"/>
              <w:sz w:val="21"/>
            </w:rPr>
          </w:rPrChange>
        </w:rPr>
        <w:t>»program podpore« je vsak instrument, program ali mehanizem, ki ga uporabi država članica ali skupina držav članic in spodbuja uporabo energije iz obnovljivih virov z zmanjševanjem stroškov te energije, povečanjem cene, po kateri se lahko prodaja, ali povečanjem količine nabavljene energije na podlagi obveznosti glede obnovljive energije ali drugače, kamor med drugim spadajo finančni instrumenti, naložbena pomoč, davčne oprostitve ali olajšave, vračilo davkov, programi podpore, ki zavezujejo k uporabi obnovljive energije, vključno s programi, ki uporabljajo zelene certifikate, in neposredni programi zaščite cen, vključno s tarifami za dovajanje energije in spremenljivimi ali fiksnimi plačili premij;</w:t>
      </w:r>
    </w:p>
    <w:p w14:paraId="721A986A" w14:textId="5DD76367"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497" w:author="Katja Belec" w:date="2025-02-17T13:16:00Z" w16du:dateUtc="2025-02-17T12:16:00Z">
            <w:rPr>
              <w:rFonts w:ascii="Arial" w:eastAsia="Arial" w:hAnsi="Arial"/>
              <w:sz w:val="21"/>
            </w:rPr>
          </w:rPrChange>
        </w:rPr>
        <w:pPrChange w:id="498" w:author="Katja Belec" w:date="2025-02-17T13:16:00Z" w16du:dateUtc="2025-02-17T12:16:00Z">
          <w:pPr>
            <w:pStyle w:val="zamik"/>
            <w:spacing w:before="210" w:after="210"/>
            <w:ind w:left="425" w:hanging="425"/>
            <w:jc w:val="both"/>
          </w:pPr>
        </w:pPrChange>
      </w:pPr>
      <w:del w:id="499" w:author="Katja Belec" w:date="2025-02-17T13:16:00Z" w16du:dateUtc="2025-02-17T12:16:00Z">
        <w:r>
          <w:rPr>
            <w:rFonts w:ascii="Arial" w:eastAsia="Arial" w:hAnsi="Arial" w:cs="Arial"/>
            <w:sz w:val="21"/>
            <w:szCs w:val="21"/>
          </w:rPr>
          <w:delText>36.  </w:delText>
        </w:r>
      </w:del>
      <w:ins w:id="500" w:author="Katja Belec" w:date="2025-02-17T13:16:00Z" w16du:dateUtc="2025-02-17T12:16:00Z">
        <w:r w:rsidR="00C52B62" w:rsidRPr="00F6543D">
          <w:rPr>
            <w:rFonts w:ascii="Arial" w:eastAsia="Arial" w:hAnsi="Arial" w:cs="Arial"/>
            <w:color w:val="000000" w:themeColor="text1"/>
            <w:sz w:val="21"/>
            <w:szCs w:val="21"/>
            <w:lang w:val="sl-SI"/>
          </w:rPr>
          <w:t>41.</w:t>
        </w:r>
      </w:ins>
      <w:r w:rsidR="00C52B62" w:rsidRPr="00F6543D">
        <w:rPr>
          <w:rFonts w:ascii="Arial" w:eastAsia="Arial" w:hAnsi="Arial"/>
          <w:color w:val="000000" w:themeColor="text1"/>
          <w:sz w:val="21"/>
          <w:lang w:val="sl-SI"/>
          <w:rPrChange w:id="501"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02" w:author="Katja Belec" w:date="2025-02-17T13:16:00Z" w16du:dateUtc="2025-02-17T12:16:00Z">
            <w:rPr>
              <w:rFonts w:ascii="Arial" w:eastAsia="Arial" w:hAnsi="Arial"/>
              <w:sz w:val="21"/>
            </w:rPr>
          </w:rPrChange>
        </w:rPr>
        <w:t xml:space="preserve">»proizvodna naprava« je sklop opreme in napeljav, ki pretvarjajo obnovljive vire energije v električno energijo, toploto za ogrevanje in hlajenje ali v pogonska tekoča in plinasta </w:t>
      </w:r>
      <w:proofErr w:type="spellStart"/>
      <w:r w:rsidR="00FD6A0E" w:rsidRPr="00F6543D">
        <w:rPr>
          <w:rFonts w:ascii="Arial" w:eastAsia="Arial" w:hAnsi="Arial"/>
          <w:color w:val="000000" w:themeColor="text1"/>
          <w:sz w:val="21"/>
          <w:lang w:val="sl-SI"/>
          <w:rPrChange w:id="503"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504" w:author="Katja Belec" w:date="2025-02-17T13:16:00Z" w16du:dateUtc="2025-02-17T12:16:00Z">
            <w:rPr>
              <w:rFonts w:ascii="Arial" w:eastAsia="Arial" w:hAnsi="Arial"/>
              <w:sz w:val="21"/>
            </w:rPr>
          </w:rPrChange>
        </w:rPr>
        <w:t>, in lahko samostojno obratuje;</w:t>
      </w:r>
    </w:p>
    <w:p w14:paraId="2B0D53D1" w14:textId="77777777" w:rsidR="003F281F" w:rsidRDefault="00D51EA2">
      <w:pPr>
        <w:pStyle w:val="zamik"/>
        <w:spacing w:before="210" w:after="210"/>
        <w:ind w:left="425" w:hanging="425"/>
        <w:jc w:val="both"/>
        <w:rPr>
          <w:del w:id="505" w:author="Katja Belec" w:date="2025-02-17T13:16:00Z" w16du:dateUtc="2025-02-17T12:16:00Z"/>
          <w:rFonts w:ascii="Arial" w:eastAsia="Arial" w:hAnsi="Arial" w:cs="Arial"/>
          <w:sz w:val="21"/>
          <w:szCs w:val="21"/>
        </w:rPr>
      </w:pPr>
      <w:del w:id="506" w:author="Katja Belec" w:date="2025-02-17T13:16:00Z" w16du:dateUtc="2025-02-17T12:16:00Z">
        <w:r>
          <w:rPr>
            <w:rFonts w:ascii="Arial" w:eastAsia="Arial" w:hAnsi="Arial" w:cs="Arial"/>
            <w:sz w:val="21"/>
            <w:szCs w:val="21"/>
          </w:rPr>
          <w:delText>37.   »promotor« je pravna ali fizična oseba, ki na razpis Agencije za energijo (v nadaljnjem besedilu: agencija) za vstop v podporno shemo prijavi projekt, zasnovan kot posamezni projekt ali skupina projektov, za katere bo pozneje pridobil investitorje, ki se bodo pod promotorjevimi pogoji pridružili izvedbi teh projektov in bodo po postavitvi proizvodnih naprav v primeru izpolnjevanja pogojev iz sklepa agencije o potrditvi promotorjevega projekta upravičeni do dodelitve podpore;</w:delText>
        </w:r>
      </w:del>
    </w:p>
    <w:p w14:paraId="5F8AC704" w14:textId="14B4B029"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507" w:author="Katja Belec" w:date="2025-02-17T13:16:00Z" w16du:dateUtc="2025-02-17T12:16:00Z">
            <w:rPr>
              <w:rFonts w:ascii="Arial" w:eastAsia="Arial" w:hAnsi="Arial"/>
              <w:sz w:val="21"/>
            </w:rPr>
          </w:rPrChange>
        </w:rPr>
        <w:pPrChange w:id="508" w:author="Katja Belec" w:date="2025-02-17T13:16:00Z" w16du:dateUtc="2025-02-17T12:16:00Z">
          <w:pPr>
            <w:pStyle w:val="zamik"/>
            <w:spacing w:before="210" w:after="210"/>
            <w:ind w:left="425" w:hanging="425"/>
            <w:jc w:val="both"/>
          </w:pPr>
        </w:pPrChange>
      </w:pPr>
      <w:del w:id="509" w:author="Katja Belec" w:date="2025-02-17T13:16:00Z" w16du:dateUtc="2025-02-17T12:16:00Z">
        <w:r>
          <w:rPr>
            <w:rFonts w:ascii="Arial" w:eastAsia="Arial" w:hAnsi="Arial" w:cs="Arial"/>
            <w:sz w:val="21"/>
            <w:szCs w:val="21"/>
          </w:rPr>
          <w:delText>38.  </w:delText>
        </w:r>
      </w:del>
      <w:ins w:id="510" w:author="Katja Belec" w:date="2025-02-17T13:16:00Z" w16du:dateUtc="2025-02-17T12:16:00Z">
        <w:r w:rsidR="00C52B62" w:rsidRPr="00F6543D">
          <w:rPr>
            <w:rFonts w:ascii="Arial" w:eastAsia="Arial" w:hAnsi="Arial" w:cs="Arial"/>
            <w:color w:val="000000" w:themeColor="text1"/>
            <w:sz w:val="21"/>
            <w:szCs w:val="21"/>
            <w:lang w:val="sl-SI"/>
          </w:rPr>
          <w:t>42.</w:t>
        </w:r>
      </w:ins>
      <w:r w:rsidR="00C52B62" w:rsidRPr="00F6543D">
        <w:rPr>
          <w:rFonts w:ascii="Arial" w:eastAsia="Arial" w:hAnsi="Arial"/>
          <w:color w:val="000000" w:themeColor="text1"/>
          <w:sz w:val="21"/>
          <w:lang w:val="sl-SI"/>
          <w:rPrChange w:id="511"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12" w:author="Katja Belec" w:date="2025-02-17T13:16:00Z" w16du:dateUtc="2025-02-17T12:16:00Z">
            <w:rPr>
              <w:rFonts w:ascii="Arial" w:eastAsia="Arial" w:hAnsi="Arial"/>
              <w:sz w:val="21"/>
            </w:rPr>
          </w:rPrChange>
        </w:rPr>
        <w:t xml:space="preserve">»reciklirana </w:t>
      </w:r>
      <w:proofErr w:type="spellStart"/>
      <w:r w:rsidR="00FD6A0E" w:rsidRPr="00F6543D">
        <w:rPr>
          <w:rFonts w:ascii="Arial" w:eastAsia="Arial" w:hAnsi="Arial"/>
          <w:color w:val="000000" w:themeColor="text1"/>
          <w:sz w:val="21"/>
          <w:lang w:val="sl-SI"/>
          <w:rPrChange w:id="513" w:author="Katja Belec" w:date="2025-02-17T13:16:00Z" w16du:dateUtc="2025-02-17T12:16:00Z">
            <w:rPr>
              <w:rFonts w:ascii="Arial" w:eastAsia="Arial" w:hAnsi="Arial"/>
              <w:sz w:val="21"/>
            </w:rPr>
          </w:rPrChange>
        </w:rPr>
        <w:t>ogljična</w:t>
      </w:r>
      <w:proofErr w:type="spellEnd"/>
      <w:r w:rsidR="00FD6A0E" w:rsidRPr="00F6543D">
        <w:rPr>
          <w:rFonts w:ascii="Arial" w:eastAsia="Arial" w:hAnsi="Arial"/>
          <w:color w:val="000000" w:themeColor="text1"/>
          <w:sz w:val="21"/>
          <w:lang w:val="sl-SI"/>
          <w:rPrChange w:id="514" w:author="Katja Belec" w:date="2025-02-17T13:16:00Z" w16du:dateUtc="2025-02-17T12:16:00Z">
            <w:rPr>
              <w:rFonts w:ascii="Arial" w:eastAsia="Arial" w:hAnsi="Arial"/>
              <w:sz w:val="21"/>
            </w:rPr>
          </w:rPrChange>
        </w:rPr>
        <w:t xml:space="preserve"> goriva« so tekoča in plinasta goriva, ki se proizvajajo iz tokov tekočih ali trdnih odpadkov neobnovljivega izvora, ki niso primerni za snovno predelavo v skladu s 4. </w:t>
      </w:r>
      <w:del w:id="515" w:author="Katja Belec" w:date="2025-02-17T13:16:00Z" w16du:dateUtc="2025-02-17T12:16:00Z">
        <w:r>
          <w:rPr>
            <w:rFonts w:ascii="Arial" w:eastAsia="Arial" w:hAnsi="Arial" w:cs="Arial"/>
            <w:sz w:val="21"/>
            <w:szCs w:val="21"/>
          </w:rPr>
          <w:delText xml:space="preserve">členom </w:delText>
        </w:r>
        <w:r>
          <w:fldChar w:fldCharType="begin"/>
        </w:r>
        <w:r>
          <w:delInstrText>HYPERLINK "http://data.europa.eu/eli/dir/2008/98/oj" \t "_blank" \o "to EUR-Lex"</w:delInstrText>
        </w:r>
        <w:r>
          <w:fldChar w:fldCharType="separate"/>
        </w:r>
        <w:r>
          <w:rPr>
            <w:rFonts w:ascii="Arial" w:eastAsia="Arial" w:hAnsi="Arial" w:cs="Arial"/>
            <w:color w:val="0000EE"/>
            <w:sz w:val="21"/>
            <w:szCs w:val="21"/>
            <w:u w:val="single" w:color="0000EE"/>
          </w:rPr>
          <w:delText>Direktive 2008/98/ES</w:delText>
        </w:r>
        <w:r>
          <w:fldChar w:fldCharType="end"/>
        </w:r>
      </w:del>
      <w:ins w:id="516" w:author="Katja Belec" w:date="2025-02-17T13:16:00Z" w16du:dateUtc="2025-02-17T12:16:00Z">
        <w:r w:rsidR="00FD6A0E" w:rsidRPr="00F6543D">
          <w:rPr>
            <w:rFonts w:ascii="Arial" w:eastAsia="Arial" w:hAnsi="Arial" w:cs="Arial"/>
            <w:color w:val="000000" w:themeColor="text1"/>
            <w:sz w:val="21"/>
            <w:szCs w:val="21"/>
            <w:lang w:val="sl-SI"/>
          </w:rPr>
          <w:t>členom Direktive 2008/98/ES</w:t>
        </w:r>
      </w:ins>
      <w:r w:rsidR="00FD6A0E" w:rsidRPr="00F6543D">
        <w:rPr>
          <w:rFonts w:ascii="Arial" w:eastAsia="Arial" w:hAnsi="Arial"/>
          <w:color w:val="000000" w:themeColor="text1"/>
          <w:sz w:val="21"/>
          <w:lang w:val="sl-SI"/>
          <w:rPrChange w:id="517" w:author="Katja Belec" w:date="2025-02-17T13:16:00Z" w16du:dateUtc="2025-02-17T12:16:00Z">
            <w:rPr>
              <w:rFonts w:ascii="Arial" w:eastAsia="Arial" w:hAnsi="Arial"/>
              <w:sz w:val="21"/>
            </w:rPr>
          </w:rPrChange>
        </w:rPr>
        <w:t xml:space="preserve"> Evropskega parlamenta in Sveta z dne 19. novembra 2008 o odpadkih in razveljavitvi nekaterih direktiv (UL L št. 312 z dne 22. 11. 2008, str. 3), ali iz plina iz predelave odpadkov in izpušnega plina neobnovljivega izvora, ki nastajata kot neizogibna in nenamerna posledica proizvodnega procesa v industrijskih obratih;</w:t>
      </w:r>
    </w:p>
    <w:p w14:paraId="6A01DD3D" w14:textId="72D6D1CF"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518" w:author="Katja Belec" w:date="2025-02-17T13:16:00Z" w16du:dateUtc="2025-02-17T12:16:00Z">
            <w:rPr>
              <w:rFonts w:ascii="Arial" w:eastAsia="Arial" w:hAnsi="Arial"/>
              <w:sz w:val="21"/>
            </w:rPr>
          </w:rPrChange>
        </w:rPr>
        <w:pPrChange w:id="519" w:author="Katja Belec" w:date="2025-02-17T13:16:00Z" w16du:dateUtc="2025-02-17T12:16:00Z">
          <w:pPr>
            <w:pStyle w:val="zamik"/>
            <w:spacing w:before="210" w:after="210"/>
            <w:ind w:left="425" w:hanging="425"/>
            <w:jc w:val="both"/>
          </w:pPr>
        </w:pPrChange>
      </w:pPr>
      <w:del w:id="520" w:author="Katja Belec" w:date="2025-02-17T13:16:00Z" w16du:dateUtc="2025-02-17T12:16:00Z">
        <w:r>
          <w:rPr>
            <w:rFonts w:ascii="Arial" w:eastAsia="Arial" w:hAnsi="Arial" w:cs="Arial"/>
            <w:sz w:val="21"/>
            <w:szCs w:val="21"/>
          </w:rPr>
          <w:delText>39.  </w:delText>
        </w:r>
      </w:del>
      <w:ins w:id="521" w:author="Katja Belec" w:date="2025-02-17T13:16:00Z" w16du:dateUtc="2025-02-17T12:16:00Z">
        <w:r w:rsidR="00C52B62" w:rsidRPr="00F6543D">
          <w:rPr>
            <w:rFonts w:ascii="Arial" w:eastAsia="Arial" w:hAnsi="Arial" w:cs="Arial"/>
            <w:color w:val="000000" w:themeColor="text1"/>
            <w:sz w:val="21"/>
            <w:szCs w:val="21"/>
            <w:lang w:val="sl-SI"/>
          </w:rPr>
          <w:t>43.</w:t>
        </w:r>
      </w:ins>
      <w:r w:rsidR="00C52B62" w:rsidRPr="00F6543D">
        <w:rPr>
          <w:rFonts w:ascii="Arial" w:eastAsia="Arial" w:hAnsi="Arial"/>
          <w:color w:val="000000" w:themeColor="text1"/>
          <w:sz w:val="21"/>
          <w:lang w:val="sl-SI"/>
          <w:rPrChange w:id="522"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23" w:author="Katja Belec" w:date="2025-02-17T13:16:00Z" w16du:dateUtc="2025-02-17T12:16:00Z">
            <w:rPr>
              <w:rFonts w:ascii="Arial" w:eastAsia="Arial" w:hAnsi="Arial"/>
              <w:sz w:val="21"/>
            </w:rPr>
          </w:rPrChange>
        </w:rPr>
        <w:t>»skupnost na področju energije iz obnovljivih virov, ki je pravna oseba« je pravna oseba,</w:t>
      </w:r>
    </w:p>
    <w:p w14:paraId="64914AF8" w14:textId="363BE5E4" w:rsidR="00496EE1" w:rsidRPr="00F6543D" w:rsidRDefault="00635120" w:rsidP="00635120">
      <w:pPr>
        <w:pStyle w:val="zamik"/>
        <w:spacing w:before="210" w:after="210"/>
        <w:ind w:left="425" w:firstLine="0"/>
        <w:jc w:val="both"/>
        <w:rPr>
          <w:rFonts w:ascii="Arial" w:eastAsia="Arial" w:hAnsi="Arial"/>
          <w:color w:val="000000" w:themeColor="text1"/>
          <w:sz w:val="21"/>
          <w:lang w:val="sl-SI"/>
          <w:rPrChange w:id="524" w:author="Katja Belec" w:date="2025-02-17T13:16:00Z" w16du:dateUtc="2025-02-17T12:16:00Z">
            <w:rPr>
              <w:rFonts w:ascii="Arial" w:eastAsia="Arial" w:hAnsi="Arial"/>
              <w:sz w:val="21"/>
            </w:rPr>
          </w:rPrChange>
        </w:rPr>
        <w:pPrChange w:id="525" w:author="Katja Belec" w:date="2025-02-17T13:16:00Z" w16du:dateUtc="2025-02-17T12:16:00Z">
          <w:pPr>
            <w:pStyle w:val="crkovnatockazastevilcnotocko"/>
            <w:spacing w:before="210" w:after="210"/>
            <w:ind w:left="782"/>
          </w:pPr>
        </w:pPrChange>
      </w:pPr>
      <w:r w:rsidRPr="00F6543D">
        <w:rPr>
          <w:rFonts w:ascii="Arial" w:eastAsia="Arial" w:hAnsi="Arial"/>
          <w:color w:val="000000" w:themeColor="text1"/>
          <w:sz w:val="21"/>
          <w:lang w:val="sl-SI"/>
          <w:rPrChange w:id="526" w:author="Katja Belec" w:date="2025-02-17T13:16:00Z" w16du:dateUtc="2025-02-17T12:16:00Z">
            <w:rPr>
              <w:rFonts w:ascii="Arial" w:eastAsia="Arial" w:hAnsi="Arial"/>
              <w:sz w:val="21"/>
            </w:rPr>
          </w:rPrChange>
        </w:rPr>
        <w:t>a)</w:t>
      </w:r>
      <w:del w:id="527"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528"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29" w:author="Katja Belec" w:date="2025-02-17T13:16:00Z" w16du:dateUtc="2025-02-17T12:16:00Z">
            <w:rPr>
              <w:rFonts w:ascii="Arial" w:eastAsia="Arial" w:hAnsi="Arial"/>
              <w:sz w:val="21"/>
            </w:rPr>
          </w:rPrChange>
        </w:rPr>
        <w:t>ki temelji na odprti in prostovoljni udeležbi, je samostojna in jo dejansko nadzorujejo družbeniki ali člani, ki so v bližini projektov na področju energije iz obnovljivih virov, ki jih ima ta pravna oseba v lasti in jih razvija;</w:t>
      </w:r>
    </w:p>
    <w:p w14:paraId="34F5F5D2" w14:textId="32EF20B0" w:rsidR="00496EE1" w:rsidRPr="00F6543D" w:rsidRDefault="00635120" w:rsidP="00635120">
      <w:pPr>
        <w:pStyle w:val="zamik"/>
        <w:spacing w:before="210" w:after="210"/>
        <w:ind w:left="425" w:firstLine="0"/>
        <w:jc w:val="both"/>
        <w:rPr>
          <w:rFonts w:ascii="Arial" w:eastAsia="Arial" w:hAnsi="Arial"/>
          <w:color w:val="000000" w:themeColor="text1"/>
          <w:sz w:val="21"/>
          <w:lang w:val="sl-SI"/>
          <w:rPrChange w:id="530" w:author="Katja Belec" w:date="2025-02-17T13:16:00Z" w16du:dateUtc="2025-02-17T12:16:00Z">
            <w:rPr>
              <w:rFonts w:ascii="Arial" w:eastAsia="Arial" w:hAnsi="Arial"/>
              <w:sz w:val="21"/>
            </w:rPr>
          </w:rPrChange>
        </w:rPr>
        <w:pPrChange w:id="531" w:author="Katja Belec" w:date="2025-02-17T13:16:00Z" w16du:dateUtc="2025-02-17T12:16:00Z">
          <w:pPr>
            <w:pStyle w:val="crkovnatockazastevilcnotocko"/>
            <w:spacing w:before="210" w:after="210"/>
            <w:ind w:left="782"/>
          </w:pPr>
        </w:pPrChange>
      </w:pPr>
      <w:r w:rsidRPr="00F6543D">
        <w:rPr>
          <w:rFonts w:ascii="Arial" w:eastAsia="Arial" w:hAnsi="Arial"/>
          <w:color w:val="000000" w:themeColor="text1"/>
          <w:sz w:val="21"/>
          <w:lang w:val="sl-SI"/>
          <w:rPrChange w:id="532" w:author="Katja Belec" w:date="2025-02-17T13:16:00Z" w16du:dateUtc="2025-02-17T12:16:00Z">
            <w:rPr>
              <w:rFonts w:ascii="Arial" w:eastAsia="Arial" w:hAnsi="Arial"/>
              <w:sz w:val="21"/>
            </w:rPr>
          </w:rPrChange>
        </w:rPr>
        <w:t>b)</w:t>
      </w:r>
      <w:del w:id="533"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534"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35" w:author="Katja Belec" w:date="2025-02-17T13:16:00Z" w16du:dateUtc="2025-02-17T12:16:00Z">
            <w:rPr>
              <w:rFonts w:ascii="Arial" w:eastAsia="Arial" w:hAnsi="Arial"/>
              <w:sz w:val="21"/>
            </w:rPr>
          </w:rPrChange>
        </w:rPr>
        <w:t>katere družbeniki ali člani so</w:t>
      </w:r>
      <w:r w:rsidR="00F0758E" w:rsidRPr="00F6543D">
        <w:rPr>
          <w:rFonts w:ascii="Arial" w:eastAsia="Arial" w:hAnsi="Arial"/>
          <w:color w:val="000000" w:themeColor="text1"/>
          <w:sz w:val="21"/>
          <w:lang w:val="sl-SI"/>
          <w:rPrChange w:id="536" w:author="Katja Belec" w:date="2025-02-17T13:16:00Z" w16du:dateUtc="2025-02-17T12:16:00Z">
            <w:rPr>
              <w:rFonts w:ascii="Arial" w:eastAsia="Arial" w:hAnsi="Arial"/>
              <w:sz w:val="21"/>
            </w:rPr>
          </w:rPrChange>
        </w:rPr>
        <w:t xml:space="preserve"> </w:t>
      </w:r>
      <w:ins w:id="537" w:author="Katja Belec" w:date="2025-02-17T13:16:00Z" w16du:dateUtc="2025-02-17T12:16:00Z">
        <w:r w:rsidR="00F0758E" w:rsidRPr="00F6543D">
          <w:rPr>
            <w:rFonts w:ascii="Arial" w:eastAsia="Arial" w:hAnsi="Arial" w:cs="Arial"/>
            <w:color w:val="000000" w:themeColor="text1"/>
            <w:sz w:val="21"/>
            <w:szCs w:val="21"/>
            <w:lang w:val="sl-SI"/>
          </w:rPr>
          <w:t>občine,</w:t>
        </w:r>
        <w:r w:rsidR="00FD6A0E" w:rsidRPr="00F6543D">
          <w:rPr>
            <w:rFonts w:ascii="Arial" w:eastAsia="Arial" w:hAnsi="Arial" w:cs="Arial"/>
            <w:color w:val="000000" w:themeColor="text1"/>
            <w:sz w:val="21"/>
            <w:szCs w:val="21"/>
            <w:lang w:val="sl-SI"/>
          </w:rPr>
          <w:t xml:space="preserve"> </w:t>
        </w:r>
      </w:ins>
      <w:r w:rsidR="00FD6A0E" w:rsidRPr="00F6543D">
        <w:rPr>
          <w:rFonts w:ascii="Arial" w:eastAsia="Arial" w:hAnsi="Arial"/>
          <w:color w:val="000000" w:themeColor="text1"/>
          <w:sz w:val="21"/>
          <w:lang w:val="sl-SI"/>
          <w:rPrChange w:id="538" w:author="Katja Belec" w:date="2025-02-17T13:16:00Z" w16du:dateUtc="2025-02-17T12:16:00Z">
            <w:rPr>
              <w:rFonts w:ascii="Arial" w:eastAsia="Arial" w:hAnsi="Arial"/>
              <w:sz w:val="21"/>
            </w:rPr>
          </w:rPrChange>
        </w:rPr>
        <w:t>pravne ali fizične osebe, razen pravnih oseb, ki opravljajo gospodarsko dejavnost in niso MSP;</w:t>
      </w:r>
    </w:p>
    <w:p w14:paraId="31193367" w14:textId="1AC5D702" w:rsidR="00E974E8" w:rsidRPr="00F6543D" w:rsidRDefault="00D51EA2" w:rsidP="00635120">
      <w:pPr>
        <w:pStyle w:val="zamik"/>
        <w:spacing w:before="210" w:after="210"/>
        <w:ind w:left="425" w:firstLine="0"/>
        <w:jc w:val="both"/>
        <w:rPr>
          <w:ins w:id="539" w:author="Katja Belec" w:date="2025-02-17T13:16:00Z" w16du:dateUtc="2025-02-17T12:16:00Z"/>
          <w:rFonts w:ascii="Arial" w:eastAsia="Arial" w:hAnsi="Arial" w:cs="Arial"/>
          <w:color w:val="000000" w:themeColor="text1"/>
          <w:sz w:val="21"/>
          <w:szCs w:val="21"/>
          <w:lang w:val="sl-SI"/>
        </w:rPr>
      </w:pPr>
      <w:del w:id="540" w:author="Katja Belec" w:date="2025-02-17T13:16:00Z" w16du:dateUtc="2025-02-17T12:16:00Z">
        <w:r>
          <w:rPr>
            <w:rFonts w:ascii="Arial" w:eastAsia="Arial" w:hAnsi="Arial" w:cs="Arial"/>
            <w:sz w:val="21"/>
            <w:szCs w:val="21"/>
          </w:rPr>
          <w:delText>c)   </w:delText>
        </w:r>
      </w:del>
      <w:ins w:id="541" w:author="Katja Belec" w:date="2025-02-17T13:16:00Z" w16du:dateUtc="2025-02-17T12:16:00Z">
        <w:r w:rsidR="00635120" w:rsidRPr="00F6543D">
          <w:rPr>
            <w:rFonts w:ascii="Arial" w:eastAsia="Arial" w:hAnsi="Arial" w:cs="Arial"/>
            <w:color w:val="000000" w:themeColor="text1"/>
            <w:sz w:val="21"/>
            <w:szCs w:val="21"/>
            <w:lang w:val="sl-SI"/>
          </w:rPr>
          <w:t xml:space="preserve">c) </w:t>
        </w:r>
        <w:r w:rsidR="00F0758E" w:rsidRPr="00F6543D">
          <w:rPr>
            <w:rFonts w:ascii="Arial" w:eastAsia="Arial" w:hAnsi="Arial" w:cs="Arial"/>
            <w:color w:val="000000" w:themeColor="text1"/>
            <w:sz w:val="21"/>
            <w:szCs w:val="21"/>
            <w:lang w:val="sl-SI"/>
          </w:rPr>
          <w:t>jo sestavljajo vsaj tri različne pravne ali fizične osebe;</w:t>
        </w:r>
      </w:ins>
    </w:p>
    <w:p w14:paraId="5AE43814" w14:textId="2041CF7A" w:rsidR="00496EE1" w:rsidRPr="00F6543D" w:rsidRDefault="00F0758E" w:rsidP="00635120">
      <w:pPr>
        <w:pStyle w:val="zamik"/>
        <w:spacing w:before="210" w:after="210"/>
        <w:ind w:left="425" w:firstLine="0"/>
        <w:jc w:val="both"/>
        <w:rPr>
          <w:rFonts w:ascii="Arial" w:eastAsia="Arial" w:hAnsi="Arial"/>
          <w:color w:val="000000" w:themeColor="text1"/>
          <w:sz w:val="21"/>
          <w:lang w:val="sl-SI"/>
          <w:rPrChange w:id="542" w:author="Katja Belec" w:date="2025-02-17T13:16:00Z" w16du:dateUtc="2025-02-17T12:16:00Z">
            <w:rPr>
              <w:rFonts w:ascii="Arial" w:eastAsia="Arial" w:hAnsi="Arial"/>
              <w:sz w:val="21"/>
            </w:rPr>
          </w:rPrChange>
        </w:rPr>
        <w:pPrChange w:id="543" w:author="Katja Belec" w:date="2025-02-17T13:16:00Z" w16du:dateUtc="2025-02-17T12:16:00Z">
          <w:pPr>
            <w:pStyle w:val="crkovnatockazastevilcnotocko"/>
            <w:spacing w:before="210" w:after="210"/>
            <w:ind w:left="782"/>
          </w:pPr>
        </w:pPrChange>
      </w:pPr>
      <w:ins w:id="544" w:author="Katja Belec" w:date="2025-02-17T13:16:00Z" w16du:dateUtc="2025-02-17T12:16:00Z">
        <w:r w:rsidRPr="00F6543D">
          <w:rPr>
            <w:rFonts w:ascii="Arial" w:eastAsia="Arial" w:hAnsi="Arial" w:cs="Arial"/>
            <w:color w:val="000000" w:themeColor="text1"/>
            <w:sz w:val="21"/>
            <w:szCs w:val="21"/>
            <w:lang w:val="sl-SI"/>
          </w:rPr>
          <w:t>č</w:t>
        </w:r>
        <w:r w:rsidR="00FD6A0E" w:rsidRPr="00F6543D">
          <w:rPr>
            <w:rFonts w:ascii="Arial" w:eastAsia="Arial" w:hAnsi="Arial" w:cs="Arial"/>
            <w:color w:val="000000" w:themeColor="text1"/>
            <w:sz w:val="21"/>
            <w:szCs w:val="21"/>
            <w:lang w:val="sl-SI"/>
          </w:rPr>
          <w:t>)</w:t>
        </w:r>
      </w:ins>
      <w:r w:rsidR="00FD6A0E" w:rsidRPr="00F6543D">
        <w:rPr>
          <w:rFonts w:ascii="Arial" w:eastAsia="Arial" w:hAnsi="Arial"/>
          <w:color w:val="000000" w:themeColor="text1"/>
          <w:sz w:val="21"/>
          <w:lang w:val="sl-SI"/>
          <w:rPrChange w:id="545" w:author="Katja Belec" w:date="2025-02-17T13:16:00Z" w16du:dateUtc="2025-02-17T12:16:00Z">
            <w:rPr>
              <w:rFonts w:ascii="Arial" w:eastAsia="Arial" w:hAnsi="Arial"/>
              <w:sz w:val="21"/>
            </w:rPr>
          </w:rPrChange>
        </w:rPr>
        <w:t xml:space="preserve"> katere glavni cilj je zagotoviti </w:t>
      </w:r>
      <w:proofErr w:type="spellStart"/>
      <w:r w:rsidR="00FD6A0E" w:rsidRPr="00F6543D">
        <w:rPr>
          <w:rFonts w:ascii="Arial" w:eastAsia="Arial" w:hAnsi="Arial"/>
          <w:color w:val="000000" w:themeColor="text1"/>
          <w:sz w:val="21"/>
          <w:lang w:val="sl-SI"/>
          <w:rPrChange w:id="546" w:author="Katja Belec" w:date="2025-02-17T13:16:00Z" w16du:dateUtc="2025-02-17T12:16:00Z">
            <w:rPr>
              <w:rFonts w:ascii="Arial" w:eastAsia="Arial" w:hAnsi="Arial"/>
              <w:sz w:val="21"/>
            </w:rPr>
          </w:rPrChange>
        </w:rPr>
        <w:t>okoljske</w:t>
      </w:r>
      <w:proofErr w:type="spellEnd"/>
      <w:r w:rsidR="00FD6A0E" w:rsidRPr="00F6543D">
        <w:rPr>
          <w:rFonts w:ascii="Arial" w:eastAsia="Arial" w:hAnsi="Arial"/>
          <w:color w:val="000000" w:themeColor="text1"/>
          <w:sz w:val="21"/>
          <w:lang w:val="sl-SI"/>
          <w:rPrChange w:id="547" w:author="Katja Belec" w:date="2025-02-17T13:16:00Z" w16du:dateUtc="2025-02-17T12:16:00Z">
            <w:rPr>
              <w:rFonts w:ascii="Arial" w:eastAsia="Arial" w:hAnsi="Arial"/>
              <w:sz w:val="21"/>
            </w:rPr>
          </w:rPrChange>
        </w:rPr>
        <w:t>, gospodarske in socialne skupnostne koristi za svoje družbenike, ali člane, ali lokalna območja, kjer deluje, in ne toliko finančne dobičke;</w:t>
      </w:r>
    </w:p>
    <w:p w14:paraId="0048395A" w14:textId="32D61DC0"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548" w:author="Katja Belec" w:date="2025-02-17T13:16:00Z" w16du:dateUtc="2025-02-17T12:16:00Z">
            <w:rPr>
              <w:rFonts w:ascii="Arial" w:eastAsia="Arial" w:hAnsi="Arial"/>
              <w:sz w:val="21"/>
            </w:rPr>
          </w:rPrChange>
        </w:rPr>
        <w:pPrChange w:id="549" w:author="Katja Belec" w:date="2025-02-17T13:16:00Z" w16du:dateUtc="2025-02-17T12:16:00Z">
          <w:pPr>
            <w:pStyle w:val="zamik"/>
            <w:spacing w:before="210" w:after="210"/>
            <w:ind w:left="425" w:hanging="425"/>
            <w:jc w:val="both"/>
          </w:pPr>
        </w:pPrChange>
      </w:pPr>
      <w:del w:id="550" w:author="Katja Belec" w:date="2025-02-17T13:16:00Z" w16du:dateUtc="2025-02-17T12:16:00Z">
        <w:r>
          <w:rPr>
            <w:rFonts w:ascii="Arial" w:eastAsia="Arial" w:hAnsi="Arial" w:cs="Arial"/>
            <w:sz w:val="21"/>
            <w:szCs w:val="21"/>
          </w:rPr>
          <w:delText>40.  </w:delText>
        </w:r>
      </w:del>
      <w:ins w:id="551" w:author="Katja Belec" w:date="2025-02-17T13:16:00Z" w16du:dateUtc="2025-02-17T12:16:00Z">
        <w:r w:rsidR="00C52B62" w:rsidRPr="00F6543D">
          <w:rPr>
            <w:rFonts w:ascii="Arial" w:eastAsia="Arial" w:hAnsi="Arial" w:cs="Arial"/>
            <w:color w:val="000000" w:themeColor="text1"/>
            <w:sz w:val="21"/>
            <w:szCs w:val="21"/>
            <w:lang w:val="sl-SI"/>
          </w:rPr>
          <w:t>44.</w:t>
        </w:r>
      </w:ins>
      <w:r w:rsidR="00C52B62" w:rsidRPr="00F6543D">
        <w:rPr>
          <w:rFonts w:ascii="Arial" w:eastAsia="Arial" w:hAnsi="Arial"/>
          <w:color w:val="000000" w:themeColor="text1"/>
          <w:sz w:val="21"/>
          <w:lang w:val="sl-SI"/>
          <w:rPrChange w:id="552"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53" w:author="Katja Belec" w:date="2025-02-17T13:16:00Z" w16du:dateUtc="2025-02-17T12:16:00Z">
            <w:rPr>
              <w:rFonts w:ascii="Arial" w:eastAsia="Arial" w:hAnsi="Arial"/>
              <w:sz w:val="21"/>
            </w:rPr>
          </w:rPrChange>
        </w:rPr>
        <w:t>»skupnostna samooskrba« je proizvajanje električne energije iz obnovljivih virov energije za celotno ali delno pokrivanje potreb vsaj dveh končnih odjemalcev, povezanih v skupnostno samooskrbo, z eno ali več napravami za samooskrbo;</w:t>
      </w:r>
    </w:p>
    <w:p w14:paraId="6DCCDC41" w14:textId="472B5CFC"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554" w:author="Katja Belec" w:date="2025-02-17T13:16:00Z" w16du:dateUtc="2025-02-17T12:16:00Z">
            <w:rPr>
              <w:rFonts w:ascii="Arial" w:eastAsia="Arial" w:hAnsi="Arial"/>
              <w:sz w:val="21"/>
            </w:rPr>
          </w:rPrChange>
        </w:rPr>
        <w:pPrChange w:id="555" w:author="Katja Belec" w:date="2025-02-17T13:16:00Z" w16du:dateUtc="2025-02-17T12:16:00Z">
          <w:pPr>
            <w:pStyle w:val="zamik"/>
            <w:spacing w:before="210" w:after="210"/>
            <w:ind w:left="425" w:hanging="425"/>
            <w:jc w:val="both"/>
          </w:pPr>
        </w:pPrChange>
      </w:pPr>
      <w:del w:id="556" w:author="Katja Belec" w:date="2025-02-17T13:16:00Z" w16du:dateUtc="2025-02-17T12:16:00Z">
        <w:r>
          <w:rPr>
            <w:rFonts w:ascii="Arial" w:eastAsia="Arial" w:hAnsi="Arial" w:cs="Arial"/>
            <w:sz w:val="21"/>
            <w:szCs w:val="21"/>
          </w:rPr>
          <w:delText>41.  </w:delText>
        </w:r>
      </w:del>
      <w:ins w:id="557" w:author="Katja Belec" w:date="2025-02-17T13:16:00Z" w16du:dateUtc="2025-02-17T12:16:00Z">
        <w:r w:rsidR="00C52B62" w:rsidRPr="00F6543D">
          <w:rPr>
            <w:rFonts w:ascii="Arial" w:eastAsia="Arial" w:hAnsi="Arial" w:cs="Arial"/>
            <w:color w:val="000000" w:themeColor="text1"/>
            <w:sz w:val="21"/>
            <w:szCs w:val="21"/>
            <w:lang w:val="sl-SI"/>
          </w:rPr>
          <w:t>45.</w:t>
        </w:r>
      </w:ins>
      <w:r w:rsidR="00C52B62" w:rsidRPr="00F6543D">
        <w:rPr>
          <w:rFonts w:ascii="Arial" w:eastAsia="Arial" w:hAnsi="Arial"/>
          <w:color w:val="000000" w:themeColor="text1"/>
          <w:sz w:val="21"/>
          <w:lang w:val="sl-SI"/>
          <w:rPrChange w:id="558"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59" w:author="Katja Belec" w:date="2025-02-17T13:16:00Z" w16du:dateUtc="2025-02-17T12:16:00Z">
            <w:rPr>
              <w:rFonts w:ascii="Arial" w:eastAsia="Arial" w:hAnsi="Arial"/>
              <w:sz w:val="21"/>
            </w:rPr>
          </w:rPrChange>
        </w:rPr>
        <w:t xml:space="preserve">»soproizvodnja z visokim izkoristkom« je postopek sočasne proizvodnje toplote in električne ali mehanske energije, ki izpolnjuje merila glede izkoristkov in prihrankov primarne energije iz </w:t>
      </w:r>
      <w:del w:id="560" w:author="Katja Belec" w:date="2025-02-17T13:16:00Z" w16du:dateUtc="2025-02-17T12:16:00Z">
        <w:r>
          <w:fldChar w:fldCharType="begin"/>
        </w:r>
        <w:r>
          <w:delInstrText>HYPERLINK "http://data.europa.eu/eli/dir/2012/27/anx_2/oj" \t "_blank" \o "to EUR-Lex"</w:delInstrText>
        </w:r>
        <w:r>
          <w:fldChar w:fldCharType="separate"/>
        </w:r>
        <w:r>
          <w:rPr>
            <w:rFonts w:ascii="Arial" w:eastAsia="Arial" w:hAnsi="Arial" w:cs="Arial"/>
            <w:color w:val="0000EE"/>
            <w:sz w:val="21"/>
            <w:szCs w:val="21"/>
            <w:u w:val="single" w:color="0000EE"/>
          </w:rPr>
          <w:delText>Priloge II Direktive 2012/27/EU</w:delText>
        </w:r>
        <w:r>
          <w:fldChar w:fldCharType="end"/>
        </w:r>
        <w:r>
          <w:rPr>
            <w:rFonts w:ascii="Arial" w:eastAsia="Arial" w:hAnsi="Arial" w:cs="Arial"/>
            <w:sz w:val="21"/>
            <w:szCs w:val="21"/>
          </w:rPr>
          <w:delText>;</w:delText>
        </w:r>
      </w:del>
      <w:ins w:id="561" w:author="Katja Belec" w:date="2025-02-17T13:16:00Z" w16du:dateUtc="2025-02-17T12:16:00Z">
        <w:r w:rsidR="00FD6A0E" w:rsidRPr="00F6543D">
          <w:rPr>
            <w:rFonts w:ascii="Arial" w:eastAsia="Arial" w:hAnsi="Arial" w:cs="Arial"/>
            <w:color w:val="000000" w:themeColor="text1"/>
            <w:sz w:val="21"/>
            <w:szCs w:val="21"/>
            <w:lang w:val="sl-SI"/>
          </w:rPr>
          <w:t>Priloge II Direktive 2012/27/EU;</w:t>
        </w:r>
      </w:ins>
    </w:p>
    <w:p w14:paraId="672A8A0C" w14:textId="659B0A82"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562" w:author="Katja Belec" w:date="2025-02-17T13:16:00Z" w16du:dateUtc="2025-02-17T12:16:00Z">
            <w:rPr>
              <w:rFonts w:ascii="Arial" w:eastAsia="Arial" w:hAnsi="Arial"/>
              <w:sz w:val="21"/>
            </w:rPr>
          </w:rPrChange>
        </w:rPr>
        <w:pPrChange w:id="563" w:author="Katja Belec" w:date="2025-02-17T13:16:00Z" w16du:dateUtc="2025-02-17T12:16:00Z">
          <w:pPr>
            <w:pStyle w:val="zamik"/>
            <w:spacing w:before="210" w:after="210"/>
            <w:ind w:left="425" w:hanging="425"/>
            <w:jc w:val="both"/>
          </w:pPr>
        </w:pPrChange>
      </w:pPr>
      <w:del w:id="564" w:author="Katja Belec" w:date="2025-02-17T13:16:00Z" w16du:dateUtc="2025-02-17T12:16:00Z">
        <w:r>
          <w:rPr>
            <w:rFonts w:ascii="Arial" w:eastAsia="Arial" w:hAnsi="Arial" w:cs="Arial"/>
            <w:sz w:val="21"/>
            <w:szCs w:val="21"/>
          </w:rPr>
          <w:delText>42.  </w:delText>
        </w:r>
      </w:del>
      <w:ins w:id="565" w:author="Katja Belec" w:date="2025-02-17T13:16:00Z" w16du:dateUtc="2025-02-17T12:16:00Z">
        <w:r w:rsidR="00C52B62" w:rsidRPr="00F6543D">
          <w:rPr>
            <w:rFonts w:ascii="Arial" w:eastAsia="Arial" w:hAnsi="Arial" w:cs="Arial"/>
            <w:color w:val="000000" w:themeColor="text1"/>
            <w:sz w:val="21"/>
            <w:szCs w:val="21"/>
            <w:lang w:val="sl-SI"/>
          </w:rPr>
          <w:t>46.</w:t>
        </w:r>
      </w:ins>
      <w:r w:rsidR="00C52B62" w:rsidRPr="00F6543D">
        <w:rPr>
          <w:rFonts w:ascii="Arial" w:eastAsia="Arial" w:hAnsi="Arial"/>
          <w:color w:val="000000" w:themeColor="text1"/>
          <w:sz w:val="21"/>
          <w:lang w:val="sl-SI"/>
          <w:rPrChange w:id="566"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67" w:author="Katja Belec" w:date="2025-02-17T13:16:00Z" w16du:dateUtc="2025-02-17T12:16:00Z">
            <w:rPr>
              <w:rFonts w:ascii="Arial" w:eastAsia="Arial" w:hAnsi="Arial"/>
              <w:sz w:val="21"/>
            </w:rPr>
          </w:rPrChange>
        </w:rPr>
        <w:t xml:space="preserve">»tekoča in plinasta goriva iz obnovljivih virov nebiološkega izvora, namenjena uporabi v prometu« so tekoča ali plinasta goriva, ki niso pogonska </w:t>
      </w:r>
      <w:proofErr w:type="spellStart"/>
      <w:r w:rsidR="00FD6A0E" w:rsidRPr="00F6543D">
        <w:rPr>
          <w:rFonts w:ascii="Arial" w:eastAsia="Arial" w:hAnsi="Arial"/>
          <w:color w:val="000000" w:themeColor="text1"/>
          <w:sz w:val="21"/>
          <w:lang w:val="sl-SI"/>
          <w:rPrChange w:id="568" w:author="Katja Belec" w:date="2025-02-17T13:16:00Z" w16du:dateUtc="2025-02-17T12:16:00Z">
            <w:rPr>
              <w:rFonts w:ascii="Arial" w:eastAsia="Arial" w:hAnsi="Arial"/>
              <w:sz w:val="21"/>
            </w:rPr>
          </w:rPrChange>
        </w:rPr>
        <w:t>biogoriva</w:t>
      </w:r>
      <w:proofErr w:type="spellEnd"/>
      <w:r w:rsidR="00FD6A0E" w:rsidRPr="00F6543D">
        <w:rPr>
          <w:rFonts w:ascii="Arial" w:eastAsia="Arial" w:hAnsi="Arial"/>
          <w:color w:val="000000" w:themeColor="text1"/>
          <w:sz w:val="21"/>
          <w:lang w:val="sl-SI"/>
          <w:rPrChange w:id="569" w:author="Katja Belec" w:date="2025-02-17T13:16:00Z" w16du:dateUtc="2025-02-17T12:16:00Z">
            <w:rPr>
              <w:rFonts w:ascii="Arial" w:eastAsia="Arial" w:hAnsi="Arial"/>
              <w:sz w:val="21"/>
            </w:rPr>
          </w:rPrChange>
        </w:rPr>
        <w:t xml:space="preserve"> ali bioplin in katerih energijska vsebnost izhaja iz obnovljivih virov energije, ki niso biomasa, ter se uporabljajo v prometu;</w:t>
      </w:r>
    </w:p>
    <w:p w14:paraId="65FECDE4" w14:textId="07EF0AB3"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570" w:author="Katja Belec" w:date="2025-02-17T13:16:00Z" w16du:dateUtc="2025-02-17T12:16:00Z">
            <w:rPr>
              <w:rFonts w:ascii="Arial" w:eastAsia="Arial" w:hAnsi="Arial"/>
              <w:sz w:val="21"/>
            </w:rPr>
          </w:rPrChange>
        </w:rPr>
        <w:pPrChange w:id="571" w:author="Katja Belec" w:date="2025-02-17T13:16:00Z" w16du:dateUtc="2025-02-17T12:16:00Z">
          <w:pPr>
            <w:pStyle w:val="zamik"/>
            <w:spacing w:before="210" w:after="210"/>
            <w:ind w:left="425" w:hanging="425"/>
            <w:jc w:val="both"/>
          </w:pPr>
        </w:pPrChange>
      </w:pPr>
      <w:del w:id="572" w:author="Katja Belec" w:date="2025-02-17T13:16:00Z" w16du:dateUtc="2025-02-17T12:16:00Z">
        <w:r>
          <w:rPr>
            <w:rFonts w:ascii="Arial" w:eastAsia="Arial" w:hAnsi="Arial" w:cs="Arial"/>
            <w:sz w:val="21"/>
            <w:szCs w:val="21"/>
          </w:rPr>
          <w:delText>43.  </w:delText>
        </w:r>
      </w:del>
      <w:ins w:id="573" w:author="Katja Belec" w:date="2025-02-17T13:16:00Z" w16du:dateUtc="2025-02-17T12:16:00Z">
        <w:r w:rsidR="00C52B62" w:rsidRPr="00F6543D">
          <w:rPr>
            <w:rFonts w:ascii="Arial" w:eastAsia="Arial" w:hAnsi="Arial" w:cs="Arial"/>
            <w:color w:val="000000" w:themeColor="text1"/>
            <w:sz w:val="21"/>
            <w:szCs w:val="21"/>
            <w:lang w:val="sl-SI"/>
          </w:rPr>
          <w:t>47.</w:t>
        </w:r>
      </w:ins>
      <w:r w:rsidR="00C52B62" w:rsidRPr="00F6543D">
        <w:rPr>
          <w:rFonts w:ascii="Arial" w:eastAsia="Arial" w:hAnsi="Arial"/>
          <w:color w:val="000000" w:themeColor="text1"/>
          <w:sz w:val="21"/>
          <w:lang w:val="sl-SI"/>
          <w:rPrChange w:id="574"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75" w:author="Katja Belec" w:date="2025-02-17T13:16:00Z" w16du:dateUtc="2025-02-17T12:16:00Z">
            <w:rPr>
              <w:rFonts w:ascii="Arial" w:eastAsia="Arial" w:hAnsi="Arial"/>
              <w:sz w:val="21"/>
            </w:rPr>
          </w:rPrChange>
        </w:rPr>
        <w:t>»toplota« je toplota v obliki pare, vroče vode, tople vode ali ohlajenih tekočin;</w:t>
      </w:r>
    </w:p>
    <w:p w14:paraId="7B2D945E" w14:textId="787A36F6"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576" w:author="Katja Belec" w:date="2025-02-17T13:16:00Z" w16du:dateUtc="2025-02-17T12:16:00Z">
            <w:rPr>
              <w:rFonts w:ascii="Arial" w:eastAsia="Arial" w:hAnsi="Arial"/>
              <w:sz w:val="21"/>
            </w:rPr>
          </w:rPrChange>
        </w:rPr>
        <w:pPrChange w:id="577" w:author="Katja Belec" w:date="2025-02-17T13:16:00Z" w16du:dateUtc="2025-02-17T12:16:00Z">
          <w:pPr>
            <w:pStyle w:val="zamik"/>
            <w:spacing w:before="210" w:after="210"/>
            <w:ind w:left="425" w:hanging="425"/>
            <w:jc w:val="both"/>
          </w:pPr>
        </w:pPrChange>
      </w:pPr>
      <w:del w:id="578" w:author="Katja Belec" w:date="2025-02-17T13:16:00Z" w16du:dateUtc="2025-02-17T12:16:00Z">
        <w:r>
          <w:rPr>
            <w:rFonts w:ascii="Arial" w:eastAsia="Arial" w:hAnsi="Arial" w:cs="Arial"/>
            <w:sz w:val="21"/>
            <w:szCs w:val="21"/>
          </w:rPr>
          <w:delText>44.  </w:delText>
        </w:r>
      </w:del>
      <w:ins w:id="579" w:author="Katja Belec" w:date="2025-02-17T13:16:00Z" w16du:dateUtc="2025-02-17T12:16:00Z">
        <w:r w:rsidR="00C52B62" w:rsidRPr="00F6543D">
          <w:rPr>
            <w:rFonts w:ascii="Arial" w:eastAsia="Arial" w:hAnsi="Arial" w:cs="Arial"/>
            <w:color w:val="000000" w:themeColor="text1"/>
            <w:sz w:val="21"/>
            <w:szCs w:val="21"/>
            <w:lang w:val="sl-SI"/>
          </w:rPr>
          <w:t>48.</w:t>
        </w:r>
      </w:ins>
      <w:r w:rsidR="00C52B62" w:rsidRPr="00F6543D">
        <w:rPr>
          <w:rFonts w:ascii="Arial" w:eastAsia="Arial" w:hAnsi="Arial"/>
          <w:color w:val="000000" w:themeColor="text1"/>
          <w:sz w:val="21"/>
          <w:lang w:val="sl-SI"/>
          <w:rPrChange w:id="580"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81" w:author="Katja Belec" w:date="2025-02-17T13:16:00Z" w16du:dateUtc="2025-02-17T12:16:00Z">
            <w:rPr>
              <w:rFonts w:ascii="Arial" w:eastAsia="Arial" w:hAnsi="Arial"/>
              <w:sz w:val="21"/>
            </w:rPr>
          </w:rPrChange>
        </w:rPr>
        <w:t>»toplotna črpalka« je naprava ali sistem, ki iz okolja odvzema toploto pri nižji temperaturi in jo pri višji temperaturi oddaja;</w:t>
      </w:r>
    </w:p>
    <w:p w14:paraId="1EA1D39C" w14:textId="039B7594" w:rsidR="00496EE1" w:rsidRPr="00F6543D" w:rsidRDefault="00D51EA2" w:rsidP="00B662D1">
      <w:pPr>
        <w:pStyle w:val="zamik"/>
        <w:spacing w:before="210" w:after="210"/>
        <w:ind w:firstLine="0"/>
        <w:jc w:val="both"/>
        <w:rPr>
          <w:rFonts w:ascii="Arial" w:eastAsia="Arial" w:hAnsi="Arial"/>
          <w:color w:val="000000" w:themeColor="text1"/>
          <w:sz w:val="21"/>
          <w:lang w:val="sl-SI"/>
          <w:rPrChange w:id="582" w:author="Katja Belec" w:date="2025-02-17T13:16:00Z" w16du:dateUtc="2025-02-17T12:16:00Z">
            <w:rPr>
              <w:rFonts w:ascii="Arial" w:eastAsia="Arial" w:hAnsi="Arial"/>
              <w:sz w:val="21"/>
            </w:rPr>
          </w:rPrChange>
        </w:rPr>
        <w:pPrChange w:id="583" w:author="Katja Belec" w:date="2025-02-17T13:16:00Z" w16du:dateUtc="2025-02-17T12:16:00Z">
          <w:pPr>
            <w:pStyle w:val="zamik"/>
            <w:spacing w:before="210" w:after="210"/>
            <w:ind w:left="425" w:hanging="425"/>
            <w:jc w:val="both"/>
          </w:pPr>
        </w:pPrChange>
      </w:pPr>
      <w:del w:id="584" w:author="Katja Belec" w:date="2025-02-17T13:16:00Z" w16du:dateUtc="2025-02-17T12:16:00Z">
        <w:r>
          <w:rPr>
            <w:rFonts w:ascii="Arial" w:eastAsia="Arial" w:hAnsi="Arial" w:cs="Arial"/>
            <w:sz w:val="21"/>
            <w:szCs w:val="21"/>
          </w:rPr>
          <w:delText>45.  </w:delText>
        </w:r>
      </w:del>
      <w:ins w:id="585" w:author="Katja Belec" w:date="2025-02-17T13:16:00Z" w16du:dateUtc="2025-02-17T12:16:00Z">
        <w:r w:rsidR="00C52B62" w:rsidRPr="00F6543D">
          <w:rPr>
            <w:rFonts w:ascii="Arial" w:eastAsia="Arial" w:hAnsi="Arial" w:cs="Arial"/>
            <w:color w:val="000000" w:themeColor="text1"/>
            <w:sz w:val="21"/>
            <w:szCs w:val="21"/>
            <w:lang w:val="sl-SI"/>
          </w:rPr>
          <w:t>49.</w:t>
        </w:r>
      </w:ins>
      <w:r w:rsidR="00C52B62" w:rsidRPr="00F6543D">
        <w:rPr>
          <w:rFonts w:ascii="Arial" w:eastAsia="Arial" w:hAnsi="Arial"/>
          <w:color w:val="000000" w:themeColor="text1"/>
          <w:sz w:val="21"/>
          <w:lang w:val="sl-SI"/>
          <w:rPrChange w:id="586"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87" w:author="Katja Belec" w:date="2025-02-17T13:16:00Z" w16du:dateUtc="2025-02-17T12:16:00Z">
            <w:rPr>
              <w:rFonts w:ascii="Arial" w:eastAsia="Arial" w:hAnsi="Arial"/>
              <w:sz w:val="21"/>
            </w:rPr>
          </w:rPrChange>
        </w:rPr>
        <w:t>»učinkovito daljinsko ogrevanje in hlajenje« je sistem daljinskega ogrevanja ali hlajenja, pri katerem se uporablja vsaj 50 % energije iz obnovljivih virov, 50 % odvečne toplote, 75 % toplote iz soproizvodnje ali 50 % kombinacije takšne energije;</w:t>
      </w:r>
    </w:p>
    <w:p w14:paraId="3AEE0349" w14:textId="7DFA6C21" w:rsidR="00A93A9C" w:rsidRPr="00F6543D" w:rsidRDefault="00D51EA2" w:rsidP="00B662D1">
      <w:pPr>
        <w:pStyle w:val="zamik"/>
        <w:spacing w:before="210" w:after="210"/>
        <w:ind w:firstLine="0"/>
        <w:jc w:val="both"/>
        <w:rPr>
          <w:rFonts w:ascii="Arial" w:eastAsia="Arial" w:hAnsi="Arial"/>
          <w:color w:val="000000" w:themeColor="text1"/>
          <w:sz w:val="21"/>
          <w:lang w:val="sl-SI"/>
          <w:rPrChange w:id="588" w:author="Katja Belec" w:date="2025-02-17T13:16:00Z" w16du:dateUtc="2025-02-17T12:16:00Z">
            <w:rPr>
              <w:rFonts w:ascii="Arial" w:eastAsia="Arial" w:hAnsi="Arial"/>
              <w:sz w:val="21"/>
            </w:rPr>
          </w:rPrChange>
        </w:rPr>
        <w:pPrChange w:id="589" w:author="Katja Belec" w:date="2025-02-17T13:16:00Z" w16du:dateUtc="2025-02-17T12:16:00Z">
          <w:pPr>
            <w:pStyle w:val="zamik"/>
            <w:spacing w:before="210" w:after="210"/>
            <w:ind w:left="425" w:hanging="425"/>
            <w:jc w:val="both"/>
          </w:pPr>
        </w:pPrChange>
      </w:pPr>
      <w:del w:id="590" w:author="Katja Belec" w:date="2025-02-17T13:16:00Z" w16du:dateUtc="2025-02-17T12:16:00Z">
        <w:r>
          <w:rPr>
            <w:rFonts w:ascii="Arial" w:eastAsia="Arial" w:hAnsi="Arial" w:cs="Arial"/>
            <w:sz w:val="21"/>
            <w:szCs w:val="21"/>
          </w:rPr>
          <w:delText>46.  </w:delText>
        </w:r>
      </w:del>
      <w:ins w:id="591" w:author="Katja Belec" w:date="2025-02-17T13:16:00Z" w16du:dateUtc="2025-02-17T12:16:00Z">
        <w:r w:rsidR="007C3008" w:rsidRPr="00F6543D">
          <w:rPr>
            <w:rFonts w:ascii="Arial" w:eastAsia="Arial" w:hAnsi="Arial" w:cs="Arial"/>
            <w:color w:val="000000" w:themeColor="text1"/>
            <w:sz w:val="21"/>
            <w:szCs w:val="21"/>
            <w:lang w:val="sl-SI"/>
          </w:rPr>
          <w:t>50.</w:t>
        </w:r>
      </w:ins>
      <w:r w:rsidR="007C3008" w:rsidRPr="00F6543D">
        <w:rPr>
          <w:rFonts w:ascii="Arial" w:eastAsia="Arial" w:hAnsi="Arial"/>
          <w:color w:val="000000" w:themeColor="text1"/>
          <w:sz w:val="21"/>
          <w:lang w:val="sl-SI"/>
          <w:rPrChange w:id="592"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93" w:author="Katja Belec" w:date="2025-02-17T13:16:00Z" w16du:dateUtc="2025-02-17T12:16:00Z">
            <w:rPr>
              <w:rFonts w:ascii="Arial" w:eastAsia="Arial" w:hAnsi="Arial"/>
              <w:sz w:val="21"/>
            </w:rPr>
          </w:rPrChange>
        </w:rPr>
        <w:t xml:space="preserve">»vodikova proizvodna naprava« je sklop opreme in napeljav, ki proizvaja vodik iz </w:t>
      </w:r>
      <w:proofErr w:type="spellStart"/>
      <w:r w:rsidR="00FD6A0E" w:rsidRPr="00F6543D">
        <w:rPr>
          <w:rFonts w:ascii="Arial" w:eastAsia="Arial" w:hAnsi="Arial"/>
          <w:color w:val="000000" w:themeColor="text1"/>
          <w:sz w:val="21"/>
          <w:lang w:val="sl-SI"/>
          <w:rPrChange w:id="594" w:author="Katja Belec" w:date="2025-02-17T13:16:00Z" w16du:dateUtc="2025-02-17T12:16:00Z">
            <w:rPr>
              <w:rFonts w:ascii="Arial" w:eastAsia="Arial" w:hAnsi="Arial"/>
              <w:sz w:val="21"/>
            </w:rPr>
          </w:rPrChange>
        </w:rPr>
        <w:t>nizkoogljičnih</w:t>
      </w:r>
      <w:proofErr w:type="spellEnd"/>
      <w:r w:rsidR="00FD6A0E" w:rsidRPr="00F6543D">
        <w:rPr>
          <w:rFonts w:ascii="Arial" w:eastAsia="Arial" w:hAnsi="Arial"/>
          <w:color w:val="000000" w:themeColor="text1"/>
          <w:sz w:val="21"/>
          <w:lang w:val="sl-SI"/>
          <w:rPrChange w:id="595" w:author="Katja Belec" w:date="2025-02-17T13:16:00Z" w16du:dateUtc="2025-02-17T12:16:00Z">
            <w:rPr>
              <w:rFonts w:ascii="Arial" w:eastAsia="Arial" w:hAnsi="Arial"/>
              <w:sz w:val="21"/>
            </w:rPr>
          </w:rPrChange>
        </w:rPr>
        <w:t xml:space="preserve"> virov ter lahko samostojno obratuje.</w:t>
      </w:r>
    </w:p>
    <w:p w14:paraId="47851540"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9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97" w:author="Katja Belec" w:date="2025-02-17T13:16:00Z" w16du:dateUtc="2025-02-17T12:16:00Z">
            <w:rPr>
              <w:rFonts w:ascii="Arial" w:eastAsia="Arial" w:hAnsi="Arial"/>
              <w:sz w:val="21"/>
            </w:rPr>
          </w:rPrChange>
        </w:rPr>
        <w:t>(2) Drugi izrazi s področja energetike, ki niso opredeljeni s tem zakonom, imajo enak pomen, kot ga določajo predpisi s področja energetike.</w:t>
      </w:r>
    </w:p>
    <w:p w14:paraId="578D0700"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9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99" w:author="Katja Belec" w:date="2025-02-17T13:16:00Z" w16du:dateUtc="2025-02-17T12:16:00Z">
            <w:rPr>
              <w:rFonts w:ascii="Arial" w:eastAsia="Arial" w:hAnsi="Arial"/>
              <w:sz w:val="21"/>
            </w:rPr>
          </w:rPrChange>
        </w:rPr>
        <w:t>(3) Drugi izrazi s področja alternativnih goriv, ki niso opredeljeni s tem zakonom, imajo enak pomen, kot ga določajo predpisi, ki urejajo alternativna goriva.</w:t>
      </w:r>
    </w:p>
    <w:p w14:paraId="5852612B"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60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601" w:author="Katja Belec" w:date="2025-02-17T13:16:00Z" w16du:dateUtc="2025-02-17T12:16:00Z">
            <w:rPr>
              <w:rFonts w:ascii="Arial" w:eastAsia="Arial" w:hAnsi="Arial"/>
              <w:sz w:val="21"/>
            </w:rPr>
          </w:rPrChange>
        </w:rPr>
        <w:t>(4) Izrazi s področja graditve objektov, ki niso opredeljeni s tem zakonom, imajo enak pomen, kot ga določajo predpisi s področja graditve objektov.</w:t>
      </w:r>
    </w:p>
    <w:p w14:paraId="6B66841D"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60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603" w:author="Katja Belec" w:date="2025-02-17T13:16:00Z" w16du:dateUtc="2025-02-17T12:16:00Z">
            <w:rPr>
              <w:rFonts w:ascii="Arial" w:eastAsia="Arial" w:hAnsi="Arial"/>
              <w:sz w:val="21"/>
            </w:rPr>
          </w:rPrChange>
        </w:rPr>
        <w:t>(5) Izrazi s področja večstanovanjskih stavb, ki niso opredeljeni s tem zakonom, imajo enak pomen, kot ga določajo predpisi, ki urejajo večstanovanjske stavbe.</w:t>
      </w:r>
    </w:p>
    <w:p w14:paraId="56E7300A"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60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605" w:author="Katja Belec" w:date="2025-02-17T13:16:00Z" w16du:dateUtc="2025-02-17T12:16:00Z">
            <w:rPr>
              <w:rFonts w:ascii="Arial" w:eastAsia="Arial" w:hAnsi="Arial"/>
              <w:sz w:val="21"/>
            </w:rPr>
          </w:rPrChange>
        </w:rPr>
        <w:t>(6) Izrazi s področja varstva okolja, ki niso opredeljeni s tem zakonom, imajo enak pomen, kot ga določajo predpisi s področja varstva okolja.</w:t>
      </w:r>
    </w:p>
    <w:p w14:paraId="7E2AD1DC"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606"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607" w:author="Katja Belec" w:date="2025-02-17T13:16:00Z" w16du:dateUtc="2025-02-17T12:16:00Z">
            <w:rPr>
              <w:rFonts w:ascii="Arial" w:eastAsia="Arial" w:hAnsi="Arial"/>
              <w:b/>
              <w:sz w:val="21"/>
            </w:rPr>
          </w:rPrChange>
        </w:rPr>
        <w:t>4. člen</w:t>
      </w:r>
    </w:p>
    <w:p w14:paraId="4BC1EA25"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608"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609" w:author="Katja Belec" w:date="2025-02-17T13:16:00Z" w16du:dateUtc="2025-02-17T12:16:00Z">
            <w:rPr>
              <w:rFonts w:ascii="Arial" w:eastAsia="Arial" w:hAnsi="Arial"/>
              <w:b/>
              <w:sz w:val="21"/>
            </w:rPr>
          </w:rPrChange>
        </w:rPr>
        <w:t>(določitev zavezujočega cilja)</w:t>
      </w:r>
    </w:p>
    <w:p w14:paraId="694065C8" w14:textId="358155F4"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61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611" w:author="Katja Belec" w:date="2025-02-17T13:16:00Z" w16du:dateUtc="2025-02-17T12:16:00Z">
            <w:rPr>
              <w:rFonts w:ascii="Arial" w:eastAsia="Arial" w:hAnsi="Arial"/>
              <w:sz w:val="21"/>
            </w:rPr>
          </w:rPrChange>
        </w:rPr>
        <w:t xml:space="preserve">(1) </w:t>
      </w:r>
      <w:r w:rsidR="2EFC87B0" w:rsidRPr="00F6543D">
        <w:rPr>
          <w:rFonts w:ascii="Arial" w:eastAsia="Arial" w:hAnsi="Arial"/>
          <w:color w:val="000000" w:themeColor="text1"/>
          <w:sz w:val="21"/>
          <w:lang w:val="sl-SI"/>
          <w:rPrChange w:id="612" w:author="Katja Belec" w:date="2025-02-17T13:16:00Z" w16du:dateUtc="2025-02-17T12:16:00Z">
            <w:rPr>
              <w:rFonts w:ascii="Arial" w:eastAsia="Arial" w:hAnsi="Arial"/>
              <w:sz w:val="21"/>
            </w:rPr>
          </w:rPrChange>
        </w:rPr>
        <w:t xml:space="preserve">Delež energije iz obnovljivih virov v bruto končni porabi energije v Republiki Sloveniji, ki pomeni prispevek k skupni uresničitvi zavezujočega skupnega cilja EU, </w:t>
      </w:r>
      <w:del w:id="613" w:author="Katja Belec" w:date="2025-02-17T13:16:00Z" w16du:dateUtc="2025-02-17T12:16:00Z">
        <w:r w:rsidR="00D51EA2">
          <w:rPr>
            <w:rFonts w:ascii="Arial" w:eastAsia="Arial" w:hAnsi="Arial" w:cs="Arial"/>
            <w:sz w:val="21"/>
            <w:szCs w:val="21"/>
          </w:rPr>
          <w:delText>se</w:delText>
        </w:r>
      </w:del>
      <w:ins w:id="614" w:author="Katja Belec" w:date="2025-02-17T13:16:00Z" w16du:dateUtc="2025-02-17T12:16:00Z">
        <w:r w:rsidR="2EFC87B0" w:rsidRPr="00F6543D">
          <w:rPr>
            <w:rFonts w:ascii="Arial" w:eastAsia="Arial" w:hAnsi="Arial" w:cs="Arial"/>
            <w:color w:val="000000" w:themeColor="text1"/>
            <w:sz w:val="21"/>
            <w:szCs w:val="21"/>
            <w:lang w:val="sl-SI"/>
          </w:rPr>
          <w:t>je</w:t>
        </w:r>
      </w:ins>
      <w:r w:rsidR="2EFC87B0" w:rsidRPr="00F6543D">
        <w:rPr>
          <w:rFonts w:ascii="Arial" w:eastAsia="Arial" w:hAnsi="Arial"/>
          <w:color w:val="000000" w:themeColor="text1"/>
          <w:sz w:val="21"/>
          <w:lang w:val="sl-SI"/>
          <w:rPrChange w:id="615" w:author="Katja Belec" w:date="2025-02-17T13:16:00Z" w16du:dateUtc="2025-02-17T12:16:00Z">
            <w:rPr>
              <w:rFonts w:ascii="Arial" w:eastAsia="Arial" w:hAnsi="Arial"/>
              <w:sz w:val="21"/>
            </w:rPr>
          </w:rPrChange>
        </w:rPr>
        <w:t xml:space="preserve"> v</w:t>
      </w:r>
      <w:r w:rsidR="00C27FC4" w:rsidRPr="00F6543D">
        <w:rPr>
          <w:rFonts w:ascii="Arial" w:eastAsia="Arial" w:hAnsi="Arial"/>
          <w:color w:val="000000" w:themeColor="text1"/>
          <w:sz w:val="21"/>
          <w:lang w:val="sl-SI"/>
          <w:rPrChange w:id="616" w:author="Katja Belec" w:date="2025-02-17T13:16:00Z" w16du:dateUtc="2025-02-17T12:16:00Z">
            <w:rPr>
              <w:rFonts w:ascii="Arial" w:eastAsia="Arial" w:hAnsi="Arial"/>
              <w:sz w:val="21"/>
            </w:rPr>
          </w:rPrChange>
        </w:rPr>
        <w:t xml:space="preserve"> </w:t>
      </w:r>
      <w:del w:id="617" w:author="Katja Belec" w:date="2025-02-17T13:16:00Z" w16du:dateUtc="2025-02-17T12:16:00Z">
        <w:r w:rsidR="00D51EA2">
          <w:rPr>
            <w:rFonts w:ascii="Arial" w:eastAsia="Arial" w:hAnsi="Arial" w:cs="Arial"/>
            <w:sz w:val="21"/>
            <w:szCs w:val="21"/>
          </w:rPr>
          <w:delText>celovitem</w:delText>
        </w:r>
      </w:del>
      <w:ins w:id="618" w:author="Katja Belec" w:date="2025-02-17T13:16:00Z" w16du:dateUtc="2025-02-17T12:16:00Z">
        <w:r w:rsidR="00E27D90" w:rsidRPr="00F6543D">
          <w:rPr>
            <w:rFonts w:ascii="Arial" w:eastAsia="Arial" w:hAnsi="Arial" w:cs="Arial"/>
            <w:color w:val="000000" w:themeColor="text1"/>
            <w:sz w:val="21"/>
            <w:szCs w:val="21"/>
            <w:lang w:val="sl-SI"/>
          </w:rPr>
          <w:t>posodobljenem C</w:t>
        </w:r>
        <w:r w:rsidR="2EFC87B0" w:rsidRPr="00F6543D">
          <w:rPr>
            <w:rFonts w:ascii="Arial" w:eastAsia="Arial" w:hAnsi="Arial" w:cs="Arial"/>
            <w:color w:val="000000" w:themeColor="text1"/>
            <w:sz w:val="21"/>
            <w:szCs w:val="21"/>
            <w:lang w:val="sl-SI"/>
          </w:rPr>
          <w:t>elovitem</w:t>
        </w:r>
      </w:ins>
      <w:r w:rsidR="2EFC87B0" w:rsidRPr="00F6543D">
        <w:rPr>
          <w:rFonts w:ascii="Arial" w:eastAsia="Arial" w:hAnsi="Arial"/>
          <w:color w:val="000000" w:themeColor="text1"/>
          <w:sz w:val="21"/>
          <w:lang w:val="sl-SI"/>
          <w:rPrChange w:id="619" w:author="Katja Belec" w:date="2025-02-17T13:16:00Z" w16du:dateUtc="2025-02-17T12:16:00Z">
            <w:rPr>
              <w:rFonts w:ascii="Arial" w:eastAsia="Arial" w:hAnsi="Arial"/>
              <w:sz w:val="21"/>
            </w:rPr>
          </w:rPrChange>
        </w:rPr>
        <w:t xml:space="preserve"> nacionalnem energetskem in podnebnem načrtu (v nadaljnjem besedilu: NEPN)</w:t>
      </w:r>
      <w:r w:rsidR="04CDFB43" w:rsidRPr="00F6543D">
        <w:rPr>
          <w:rFonts w:ascii="Arial" w:eastAsia="Arial" w:hAnsi="Arial"/>
          <w:color w:val="000000" w:themeColor="text1"/>
          <w:sz w:val="21"/>
          <w:lang w:val="sl-SI"/>
          <w:rPrChange w:id="620" w:author="Katja Belec" w:date="2025-02-17T13:16:00Z" w16du:dateUtc="2025-02-17T12:16:00Z">
            <w:rPr>
              <w:rFonts w:ascii="Arial" w:eastAsia="Arial" w:hAnsi="Arial"/>
              <w:sz w:val="21"/>
            </w:rPr>
          </w:rPrChange>
        </w:rPr>
        <w:t xml:space="preserve"> </w:t>
      </w:r>
      <w:del w:id="621" w:author="Katja Belec" w:date="2025-02-17T13:16:00Z" w16du:dateUtc="2025-02-17T12:16:00Z">
        <w:r w:rsidR="00D51EA2">
          <w:rPr>
            <w:rFonts w:ascii="Arial" w:eastAsia="Arial" w:hAnsi="Arial" w:cs="Arial"/>
            <w:sz w:val="21"/>
            <w:szCs w:val="21"/>
          </w:rPr>
          <w:delText>določi</w:delText>
        </w:r>
      </w:del>
      <w:ins w:id="622" w:author="Katja Belec" w:date="2025-02-17T13:16:00Z" w16du:dateUtc="2025-02-17T12:16:00Z">
        <w:r w:rsidR="04CDFB43" w:rsidRPr="00F6543D">
          <w:rPr>
            <w:rFonts w:ascii="Arial" w:eastAsia="Arial" w:hAnsi="Arial" w:cs="Arial"/>
            <w:color w:val="000000" w:themeColor="text1"/>
            <w:sz w:val="21"/>
            <w:szCs w:val="21"/>
            <w:lang w:val="sl-SI"/>
          </w:rPr>
          <w:t>določen</w:t>
        </w:r>
      </w:ins>
      <w:r w:rsidR="04CDFB43" w:rsidRPr="00F6543D">
        <w:rPr>
          <w:rFonts w:ascii="Arial" w:eastAsia="Arial" w:hAnsi="Arial"/>
          <w:color w:val="000000" w:themeColor="text1"/>
          <w:sz w:val="21"/>
          <w:lang w:val="sl-SI"/>
          <w:rPrChange w:id="623" w:author="Katja Belec" w:date="2025-02-17T13:16:00Z" w16du:dateUtc="2025-02-17T12:16:00Z">
            <w:rPr>
              <w:rFonts w:ascii="Arial" w:eastAsia="Arial" w:hAnsi="Arial"/>
              <w:sz w:val="21"/>
            </w:rPr>
          </w:rPrChange>
        </w:rPr>
        <w:t xml:space="preserve"> v </w:t>
      </w:r>
      <w:del w:id="624" w:author="Katja Belec" w:date="2025-02-17T13:16:00Z" w16du:dateUtc="2025-02-17T12:16:00Z">
        <w:r w:rsidR="00D51EA2">
          <w:rPr>
            <w:rFonts w:ascii="Arial" w:eastAsia="Arial" w:hAnsi="Arial" w:cs="Arial"/>
            <w:sz w:val="21"/>
            <w:szCs w:val="21"/>
          </w:rPr>
          <w:delText xml:space="preserve">skladu z </w:delText>
        </w:r>
        <w:r w:rsidR="00D51EA2">
          <w:fldChar w:fldCharType="begin"/>
        </w:r>
        <w:r w:rsidR="00D51EA2">
          <w:delInstrText>HYPERLINK "http://data.europa.eu/eli/reg/2018/1999/oj" \t "_blank" \o "to EUR-Lex"</w:delInstrText>
        </w:r>
        <w:r w:rsidR="00D51EA2">
          <w:fldChar w:fldCharType="separate"/>
        </w:r>
        <w:r w:rsidR="00D51EA2">
          <w:rPr>
            <w:rFonts w:ascii="Arial" w:eastAsia="Arial" w:hAnsi="Arial" w:cs="Arial"/>
            <w:color w:val="0000EE"/>
            <w:sz w:val="21"/>
            <w:szCs w:val="21"/>
            <w:u w:val="single" w:color="0000EE"/>
          </w:rPr>
          <w:delText>Uredbo 2018/1999/EU</w:delText>
        </w:r>
        <w:r w:rsidR="00D51EA2">
          <w:fldChar w:fldCharType="end"/>
        </w:r>
        <w:r w:rsidR="00D51EA2">
          <w:rPr>
            <w:rFonts w:ascii="Arial" w:eastAsia="Arial" w:hAnsi="Arial" w:cs="Arial"/>
            <w:sz w:val="21"/>
            <w:szCs w:val="21"/>
          </w:rPr>
          <w:delText>.</w:delText>
        </w:r>
      </w:del>
      <w:ins w:id="625" w:author="Katja Belec" w:date="2025-02-17T13:16:00Z" w16du:dateUtc="2025-02-17T12:16:00Z">
        <w:r w:rsidR="04CDFB43" w:rsidRPr="00F6543D">
          <w:rPr>
            <w:rFonts w:ascii="Arial" w:eastAsia="Arial" w:hAnsi="Arial" w:cs="Arial"/>
            <w:color w:val="000000" w:themeColor="text1"/>
            <w:sz w:val="21"/>
            <w:szCs w:val="21"/>
            <w:lang w:val="sl-SI"/>
          </w:rPr>
          <w:t xml:space="preserve">višini </w:t>
        </w:r>
        <w:r w:rsidR="00E27D90" w:rsidRPr="00F6543D">
          <w:rPr>
            <w:rFonts w:ascii="Arial" w:eastAsia="Arial" w:hAnsi="Arial" w:cs="Arial"/>
            <w:color w:val="000000" w:themeColor="text1"/>
            <w:sz w:val="21"/>
            <w:szCs w:val="21"/>
            <w:lang w:val="sl-SI"/>
          </w:rPr>
          <w:t>33%</w:t>
        </w:r>
        <w:r w:rsidR="006E25C2" w:rsidRPr="00F6543D">
          <w:rPr>
            <w:rFonts w:ascii="Arial" w:eastAsia="Arial" w:hAnsi="Arial" w:cs="Arial"/>
            <w:color w:val="000000" w:themeColor="text1"/>
            <w:sz w:val="21"/>
            <w:szCs w:val="21"/>
            <w:lang w:val="sl-SI"/>
          </w:rPr>
          <w:t xml:space="preserve"> do leta 2030</w:t>
        </w:r>
        <w:r w:rsidR="00E27D90" w:rsidRPr="00F6543D">
          <w:rPr>
            <w:rFonts w:ascii="Arial" w:eastAsia="Arial" w:hAnsi="Arial" w:cs="Arial"/>
            <w:color w:val="000000" w:themeColor="text1"/>
            <w:sz w:val="21"/>
            <w:szCs w:val="21"/>
            <w:lang w:val="sl-SI"/>
          </w:rPr>
          <w:t>.</w:t>
        </w:r>
      </w:ins>
    </w:p>
    <w:p w14:paraId="668D896A"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62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627" w:author="Katja Belec" w:date="2025-02-17T13:16:00Z" w16du:dateUtc="2025-02-17T12:16:00Z">
            <w:rPr>
              <w:rFonts w:ascii="Arial" w:eastAsia="Arial" w:hAnsi="Arial"/>
              <w:sz w:val="21"/>
            </w:rPr>
          </w:rPrChange>
        </w:rPr>
        <w:t>(2) Delež energije iz obnovljivih virov v bruto končni porabi energije v Republiki Sloveniji ne sme biti manjši od izhodiščnega deleža 25 %.</w:t>
      </w:r>
    </w:p>
    <w:p w14:paraId="5EDD8697"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62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629" w:author="Katja Belec" w:date="2025-02-17T13:16:00Z" w16du:dateUtc="2025-02-17T12:16:00Z">
            <w:rPr>
              <w:rFonts w:ascii="Arial" w:eastAsia="Arial" w:hAnsi="Arial"/>
              <w:sz w:val="21"/>
            </w:rPr>
          </w:rPrChange>
        </w:rPr>
        <w:t>(3) Proizvodnja električne energije, plina in toplote iz obnovljivih virov energije ter gradnja in prevzem objektov in zemljišč, ki so zanjo potrebni, so v javno korist.</w:t>
      </w:r>
    </w:p>
    <w:p w14:paraId="73813BF3" w14:textId="07049E98"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630"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631" w:author="Katja Belec" w:date="2025-02-17T13:16:00Z" w16du:dateUtc="2025-02-17T12:16:00Z">
            <w:rPr>
              <w:rFonts w:ascii="Arial" w:eastAsia="Arial" w:hAnsi="Arial"/>
              <w:b/>
              <w:sz w:val="21"/>
            </w:rPr>
          </w:rPrChange>
        </w:rPr>
        <w:t>5. člen</w:t>
      </w:r>
    </w:p>
    <w:p w14:paraId="3FE5C519"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632"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633" w:author="Katja Belec" w:date="2025-02-17T13:16:00Z" w16du:dateUtc="2025-02-17T12:16:00Z">
            <w:rPr>
              <w:rFonts w:ascii="Arial" w:eastAsia="Arial" w:hAnsi="Arial"/>
              <w:b/>
              <w:sz w:val="21"/>
            </w:rPr>
          </w:rPrChange>
        </w:rPr>
        <w:t>(izračun deleža energije iz obnovljivih virov)</w:t>
      </w:r>
    </w:p>
    <w:p w14:paraId="6CC7389B"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63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635" w:author="Katja Belec" w:date="2025-02-17T13:16:00Z" w16du:dateUtc="2025-02-17T12:16:00Z">
            <w:rPr>
              <w:rFonts w:ascii="Arial" w:eastAsia="Arial" w:hAnsi="Arial"/>
              <w:sz w:val="21"/>
            </w:rPr>
          </w:rPrChange>
        </w:rPr>
        <w:t>(1) Bruto končna poraba energije iz obnovljivih virov se izračuna kot vsota:</w:t>
      </w:r>
    </w:p>
    <w:p w14:paraId="31D37B0F" w14:textId="3DCB5047" w:rsidR="00496EE1" w:rsidRPr="00F6543D" w:rsidRDefault="001E6CA7" w:rsidP="004C723E">
      <w:pPr>
        <w:pStyle w:val="alineazaodstavkom"/>
        <w:spacing w:before="210" w:after="210"/>
        <w:ind w:firstLine="0"/>
        <w:rPr>
          <w:rFonts w:ascii="Arial" w:eastAsia="Arial" w:hAnsi="Arial"/>
          <w:color w:val="000000" w:themeColor="text1"/>
          <w:sz w:val="21"/>
          <w:lang w:val="sl-SI"/>
          <w:rPrChange w:id="636" w:author="Katja Belec" w:date="2025-02-17T13:16:00Z" w16du:dateUtc="2025-02-17T12:16:00Z">
            <w:rPr>
              <w:rFonts w:ascii="Arial" w:eastAsia="Arial" w:hAnsi="Arial"/>
              <w:sz w:val="21"/>
            </w:rPr>
          </w:rPrChange>
        </w:rPr>
        <w:pPrChange w:id="637"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638" w:author="Katja Belec" w:date="2025-02-17T13:16:00Z" w16du:dateUtc="2025-02-17T12:16:00Z">
            <w:rPr>
              <w:rFonts w:ascii="Arial" w:eastAsia="Arial" w:hAnsi="Arial"/>
              <w:sz w:val="21"/>
            </w:rPr>
          </w:rPrChange>
        </w:rPr>
        <w:t>-</w:t>
      </w:r>
      <w:del w:id="63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640"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641" w:author="Katja Belec" w:date="2025-02-17T13:16:00Z" w16du:dateUtc="2025-02-17T12:16:00Z">
            <w:rPr>
              <w:rFonts w:ascii="Arial" w:eastAsia="Arial" w:hAnsi="Arial"/>
              <w:sz w:val="21"/>
            </w:rPr>
          </w:rPrChange>
        </w:rPr>
        <w:t>bruto končne porabe električne energije iz obnovljivih virov,</w:t>
      </w:r>
    </w:p>
    <w:p w14:paraId="1924C5E5" w14:textId="3BD37714" w:rsidR="00496EE1" w:rsidRPr="00F6543D" w:rsidRDefault="001E6CA7" w:rsidP="004C723E">
      <w:pPr>
        <w:pStyle w:val="alineazaodstavkom"/>
        <w:spacing w:before="210" w:after="210"/>
        <w:ind w:firstLine="0"/>
        <w:rPr>
          <w:rFonts w:ascii="Arial" w:eastAsia="Arial" w:hAnsi="Arial"/>
          <w:color w:val="000000" w:themeColor="text1"/>
          <w:sz w:val="21"/>
          <w:lang w:val="sl-SI"/>
          <w:rPrChange w:id="642" w:author="Katja Belec" w:date="2025-02-17T13:16:00Z" w16du:dateUtc="2025-02-17T12:16:00Z">
            <w:rPr>
              <w:rFonts w:ascii="Arial" w:eastAsia="Arial" w:hAnsi="Arial"/>
              <w:sz w:val="21"/>
            </w:rPr>
          </w:rPrChange>
        </w:rPr>
        <w:pPrChange w:id="643"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644" w:author="Katja Belec" w:date="2025-02-17T13:16:00Z" w16du:dateUtc="2025-02-17T12:16:00Z">
            <w:rPr>
              <w:rFonts w:ascii="Arial" w:eastAsia="Arial" w:hAnsi="Arial"/>
              <w:sz w:val="21"/>
            </w:rPr>
          </w:rPrChange>
        </w:rPr>
        <w:t>-</w:t>
      </w:r>
      <w:del w:id="645"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646"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647" w:author="Katja Belec" w:date="2025-02-17T13:16:00Z" w16du:dateUtc="2025-02-17T12:16:00Z">
            <w:rPr>
              <w:rFonts w:ascii="Arial" w:eastAsia="Arial" w:hAnsi="Arial"/>
              <w:sz w:val="21"/>
            </w:rPr>
          </w:rPrChange>
        </w:rPr>
        <w:t>bruto končne porabe energije iz obnovljivih virov v sektorju ogrevanja in hlajenja ter</w:t>
      </w:r>
    </w:p>
    <w:p w14:paraId="32C894B2" w14:textId="3A8C1873" w:rsidR="00496EE1" w:rsidRPr="00F6543D" w:rsidRDefault="001E6CA7" w:rsidP="004C723E">
      <w:pPr>
        <w:pStyle w:val="alineazaodstavkom"/>
        <w:spacing w:before="210" w:after="210"/>
        <w:ind w:firstLine="0"/>
        <w:rPr>
          <w:rFonts w:ascii="Arial" w:eastAsia="Arial" w:hAnsi="Arial"/>
          <w:color w:val="000000" w:themeColor="text1"/>
          <w:sz w:val="21"/>
          <w:lang w:val="sl-SI"/>
          <w:rPrChange w:id="648" w:author="Katja Belec" w:date="2025-02-17T13:16:00Z" w16du:dateUtc="2025-02-17T12:16:00Z">
            <w:rPr>
              <w:rFonts w:ascii="Arial" w:eastAsia="Arial" w:hAnsi="Arial"/>
              <w:sz w:val="21"/>
            </w:rPr>
          </w:rPrChange>
        </w:rPr>
        <w:pPrChange w:id="649"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650" w:author="Katja Belec" w:date="2025-02-17T13:16:00Z" w16du:dateUtc="2025-02-17T12:16:00Z">
            <w:rPr>
              <w:rFonts w:ascii="Arial" w:eastAsia="Arial" w:hAnsi="Arial"/>
              <w:sz w:val="21"/>
            </w:rPr>
          </w:rPrChange>
        </w:rPr>
        <w:t>-</w:t>
      </w:r>
      <w:del w:id="65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652"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653" w:author="Katja Belec" w:date="2025-02-17T13:16:00Z" w16du:dateUtc="2025-02-17T12:16:00Z">
            <w:rPr>
              <w:rFonts w:ascii="Arial" w:eastAsia="Arial" w:hAnsi="Arial"/>
              <w:sz w:val="21"/>
            </w:rPr>
          </w:rPrChange>
        </w:rPr>
        <w:t>končne porabe energije iz obnovljivih virov v prometnem sektorju.</w:t>
      </w:r>
    </w:p>
    <w:p w14:paraId="53FD3479" w14:textId="62186124"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65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655" w:author="Katja Belec" w:date="2025-02-17T13:16:00Z" w16du:dateUtc="2025-02-17T12:16:00Z">
            <w:rPr>
              <w:rFonts w:ascii="Arial" w:eastAsia="Arial" w:hAnsi="Arial"/>
              <w:sz w:val="21"/>
            </w:rPr>
          </w:rPrChange>
        </w:rPr>
        <w:t>(2) Plin</w:t>
      </w:r>
      <w:del w:id="656" w:author="Katja Belec" w:date="2025-02-17T13:16:00Z" w16du:dateUtc="2025-02-17T12:16:00Z">
        <w:r w:rsidR="00D51EA2">
          <w:rPr>
            <w:rFonts w:ascii="Arial" w:eastAsia="Arial" w:hAnsi="Arial" w:cs="Arial"/>
            <w:sz w:val="21"/>
            <w:szCs w:val="21"/>
          </w:rPr>
          <w:delText>,</w:delText>
        </w:r>
      </w:del>
      <w:ins w:id="657" w:author="Katja Belec" w:date="2025-02-17T13:16:00Z" w16du:dateUtc="2025-02-17T12:16:00Z">
        <w:r w:rsidRPr="00F6543D">
          <w:rPr>
            <w:rFonts w:ascii="Arial" w:eastAsia="Arial" w:hAnsi="Arial" w:cs="Arial"/>
            <w:color w:val="000000" w:themeColor="text1"/>
            <w:sz w:val="21"/>
            <w:szCs w:val="21"/>
            <w:lang w:val="sl-SI"/>
          </w:rPr>
          <w:t xml:space="preserve"> </w:t>
        </w:r>
        <w:r w:rsidR="006A7D2E" w:rsidRPr="00F6543D">
          <w:rPr>
            <w:rFonts w:ascii="Arial" w:eastAsia="Arial" w:hAnsi="Arial" w:cs="Arial"/>
            <w:color w:val="000000" w:themeColor="text1"/>
            <w:sz w:val="21"/>
            <w:szCs w:val="21"/>
            <w:lang w:val="sl-SI"/>
          </w:rPr>
          <w:t>in</w:t>
        </w:r>
      </w:ins>
      <w:r w:rsidR="006A7D2E" w:rsidRPr="00F6543D">
        <w:rPr>
          <w:rFonts w:ascii="Arial" w:eastAsia="Arial" w:hAnsi="Arial"/>
          <w:color w:val="000000" w:themeColor="text1"/>
          <w:sz w:val="21"/>
          <w:lang w:val="sl-SI"/>
          <w:rPrChange w:id="658"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659" w:author="Katja Belec" w:date="2025-02-17T13:16:00Z" w16du:dateUtc="2025-02-17T12:16:00Z">
            <w:rPr>
              <w:rFonts w:ascii="Arial" w:eastAsia="Arial" w:hAnsi="Arial"/>
              <w:sz w:val="21"/>
            </w:rPr>
          </w:rPrChange>
        </w:rPr>
        <w:t xml:space="preserve">električna energija </w:t>
      </w:r>
      <w:del w:id="660" w:author="Katja Belec" w:date="2025-02-17T13:16:00Z" w16du:dateUtc="2025-02-17T12:16:00Z">
        <w:r w:rsidR="00D51EA2">
          <w:rPr>
            <w:rFonts w:ascii="Arial" w:eastAsia="Arial" w:hAnsi="Arial" w:cs="Arial"/>
            <w:sz w:val="21"/>
            <w:szCs w:val="21"/>
          </w:rPr>
          <w:delText xml:space="preserve">in vodik </w:delText>
        </w:r>
      </w:del>
      <w:r w:rsidRPr="00F6543D">
        <w:rPr>
          <w:rFonts w:ascii="Arial" w:eastAsia="Arial" w:hAnsi="Arial"/>
          <w:color w:val="000000" w:themeColor="text1"/>
          <w:sz w:val="21"/>
          <w:lang w:val="sl-SI"/>
          <w:rPrChange w:id="661" w:author="Katja Belec" w:date="2025-02-17T13:16:00Z" w16du:dateUtc="2025-02-17T12:16:00Z">
            <w:rPr>
              <w:rFonts w:ascii="Arial" w:eastAsia="Arial" w:hAnsi="Arial"/>
              <w:sz w:val="21"/>
            </w:rPr>
          </w:rPrChange>
        </w:rPr>
        <w:t xml:space="preserve">iz obnovljivih virov energije se za </w:t>
      </w:r>
      <w:del w:id="662" w:author="Katja Belec" w:date="2025-02-17T13:16:00Z" w16du:dateUtc="2025-02-17T12:16:00Z">
        <w:r w:rsidR="00D51EA2">
          <w:rPr>
            <w:rFonts w:ascii="Arial" w:eastAsia="Arial" w:hAnsi="Arial" w:cs="Arial"/>
            <w:sz w:val="21"/>
            <w:szCs w:val="21"/>
          </w:rPr>
          <w:delText>izračun</w:delText>
        </w:r>
      </w:del>
      <w:ins w:id="663" w:author="Katja Belec" w:date="2025-02-17T13:16:00Z" w16du:dateUtc="2025-02-17T12:16:00Z">
        <w:r w:rsidR="006A7D2E" w:rsidRPr="00F6543D">
          <w:rPr>
            <w:rFonts w:ascii="Arial" w:eastAsia="Arial" w:hAnsi="Arial" w:cs="Arial"/>
            <w:color w:val="000000" w:themeColor="text1"/>
            <w:sz w:val="21"/>
            <w:szCs w:val="21"/>
            <w:lang w:val="sl-SI"/>
          </w:rPr>
          <w:t xml:space="preserve">namene </w:t>
        </w:r>
        <w:r w:rsidRPr="00F6543D">
          <w:rPr>
            <w:rFonts w:ascii="Arial" w:eastAsia="Arial" w:hAnsi="Arial" w:cs="Arial"/>
            <w:color w:val="000000" w:themeColor="text1"/>
            <w:sz w:val="21"/>
            <w:szCs w:val="21"/>
            <w:lang w:val="sl-SI"/>
          </w:rPr>
          <w:t>izračun</w:t>
        </w:r>
        <w:r w:rsidR="006A7D2E" w:rsidRPr="00F6543D">
          <w:rPr>
            <w:rFonts w:ascii="Arial" w:eastAsia="Arial" w:hAnsi="Arial" w:cs="Arial"/>
            <w:color w:val="000000" w:themeColor="text1"/>
            <w:sz w:val="21"/>
            <w:szCs w:val="21"/>
            <w:lang w:val="sl-SI"/>
          </w:rPr>
          <w:t>a</w:t>
        </w:r>
      </w:ins>
      <w:r w:rsidRPr="00F6543D">
        <w:rPr>
          <w:rFonts w:ascii="Arial" w:eastAsia="Arial" w:hAnsi="Arial"/>
          <w:color w:val="000000" w:themeColor="text1"/>
          <w:sz w:val="21"/>
          <w:lang w:val="sl-SI"/>
          <w:rPrChange w:id="664" w:author="Katja Belec" w:date="2025-02-17T13:16:00Z" w16du:dateUtc="2025-02-17T12:16:00Z">
            <w:rPr>
              <w:rFonts w:ascii="Arial" w:eastAsia="Arial" w:hAnsi="Arial"/>
              <w:sz w:val="21"/>
            </w:rPr>
          </w:rPrChange>
        </w:rPr>
        <w:t xml:space="preserve"> deleža bruto končne porabe energije </w:t>
      </w:r>
      <w:ins w:id="665" w:author="Katja Belec" w:date="2025-02-17T13:16:00Z" w16du:dateUtc="2025-02-17T12:16:00Z">
        <w:r w:rsidR="006A7D2E" w:rsidRPr="00F6543D">
          <w:rPr>
            <w:rFonts w:ascii="Arial" w:eastAsia="Arial" w:hAnsi="Arial" w:cs="Arial"/>
            <w:color w:val="000000" w:themeColor="text1"/>
            <w:sz w:val="21"/>
            <w:szCs w:val="21"/>
            <w:lang w:val="sl-SI"/>
          </w:rPr>
          <w:t xml:space="preserve">ter končne porabe energije </w:t>
        </w:r>
      </w:ins>
      <w:r w:rsidRPr="00F6543D">
        <w:rPr>
          <w:rFonts w:ascii="Arial" w:eastAsia="Arial" w:hAnsi="Arial"/>
          <w:color w:val="000000" w:themeColor="text1"/>
          <w:sz w:val="21"/>
          <w:lang w:val="sl-SI"/>
          <w:rPrChange w:id="666" w:author="Katja Belec" w:date="2025-02-17T13:16:00Z" w16du:dateUtc="2025-02-17T12:16:00Z">
            <w:rPr>
              <w:rFonts w:ascii="Arial" w:eastAsia="Arial" w:hAnsi="Arial"/>
              <w:sz w:val="21"/>
            </w:rPr>
          </w:rPrChange>
        </w:rPr>
        <w:t xml:space="preserve">iz obnovljivih virov iz prve, druge </w:t>
      </w:r>
      <w:del w:id="667" w:author="Katja Belec" w:date="2025-02-17T13:16:00Z" w16du:dateUtc="2025-02-17T12:16:00Z">
        <w:r w:rsidR="00D51EA2">
          <w:rPr>
            <w:rFonts w:ascii="Arial" w:eastAsia="Arial" w:hAnsi="Arial" w:cs="Arial"/>
            <w:sz w:val="21"/>
            <w:szCs w:val="21"/>
          </w:rPr>
          <w:delText>ali</w:delText>
        </w:r>
      </w:del>
      <w:ins w:id="668" w:author="Katja Belec" w:date="2025-02-17T13:16:00Z" w16du:dateUtc="2025-02-17T12:16:00Z">
        <w:r w:rsidR="006A7D2E" w:rsidRPr="00F6543D">
          <w:rPr>
            <w:rFonts w:ascii="Arial" w:eastAsia="Arial" w:hAnsi="Arial" w:cs="Arial"/>
            <w:color w:val="000000" w:themeColor="text1"/>
            <w:sz w:val="21"/>
            <w:szCs w:val="21"/>
            <w:lang w:val="sl-SI"/>
          </w:rPr>
          <w:t>in</w:t>
        </w:r>
      </w:ins>
      <w:r w:rsidRPr="00F6543D">
        <w:rPr>
          <w:rFonts w:ascii="Arial" w:eastAsia="Arial" w:hAnsi="Arial"/>
          <w:color w:val="000000" w:themeColor="text1"/>
          <w:sz w:val="21"/>
          <w:lang w:val="sl-SI"/>
          <w:rPrChange w:id="669" w:author="Katja Belec" w:date="2025-02-17T13:16:00Z" w16du:dateUtc="2025-02-17T12:16:00Z">
            <w:rPr>
              <w:rFonts w:ascii="Arial" w:eastAsia="Arial" w:hAnsi="Arial"/>
              <w:sz w:val="21"/>
            </w:rPr>
          </w:rPrChange>
        </w:rPr>
        <w:t xml:space="preserve"> tretje alineje prejšnjega odstavka upoštevajo samo enkrat.</w:t>
      </w:r>
    </w:p>
    <w:p w14:paraId="65EA5B24" w14:textId="5C538E93" w:rsidR="006A7D2E" w:rsidRPr="00F6543D" w:rsidRDefault="00D51EA2">
      <w:pPr>
        <w:pStyle w:val="zamik"/>
        <w:pBdr>
          <w:top w:val="none" w:sz="0" w:space="12" w:color="auto"/>
        </w:pBdr>
        <w:spacing w:before="210" w:after="210"/>
        <w:jc w:val="both"/>
        <w:rPr>
          <w:ins w:id="670" w:author="Katja Belec" w:date="2025-02-17T13:16:00Z" w16du:dateUtc="2025-02-17T12:16:00Z"/>
          <w:rFonts w:ascii="Arial" w:eastAsia="Arial" w:hAnsi="Arial" w:cs="Arial"/>
          <w:color w:val="000000" w:themeColor="text1"/>
          <w:sz w:val="21"/>
          <w:szCs w:val="21"/>
          <w:lang w:val="sl-SI"/>
        </w:rPr>
      </w:pPr>
      <w:del w:id="671" w:author="Katja Belec" w:date="2025-02-17T13:16:00Z" w16du:dateUtc="2025-02-17T12:16:00Z">
        <w:r>
          <w:rPr>
            <w:rFonts w:ascii="Arial" w:eastAsia="Arial" w:hAnsi="Arial" w:cs="Arial"/>
            <w:sz w:val="21"/>
            <w:szCs w:val="21"/>
          </w:rPr>
          <w:delText>(3</w:delText>
        </w:r>
      </w:del>
      <w:ins w:id="672" w:author="Katja Belec" w:date="2025-02-17T13:16:00Z" w16du:dateUtc="2025-02-17T12:16:00Z">
        <w:r w:rsidR="00FD6A0E" w:rsidRPr="00F6543D">
          <w:rPr>
            <w:rFonts w:ascii="Arial" w:eastAsia="Arial" w:hAnsi="Arial" w:cs="Arial"/>
            <w:color w:val="000000" w:themeColor="text1"/>
            <w:sz w:val="21"/>
            <w:szCs w:val="21"/>
            <w:lang w:val="sl-SI"/>
          </w:rPr>
          <w:t xml:space="preserve">(3) </w:t>
        </w:r>
        <w:r w:rsidR="006A7D2E" w:rsidRPr="00F6543D">
          <w:rPr>
            <w:rFonts w:ascii="Arial" w:eastAsia="Arial" w:hAnsi="Arial" w:cs="Arial"/>
            <w:color w:val="000000" w:themeColor="text1"/>
            <w:sz w:val="21"/>
            <w:szCs w:val="21"/>
            <w:lang w:val="sl-SI"/>
          </w:rPr>
          <w:t>Energija, proizvedena iz goriv iz obnovljivih virov nebiološkega izbora se upošteva v sektorju, kjer se porabi.</w:t>
        </w:r>
      </w:ins>
    </w:p>
    <w:p w14:paraId="262B043C" w14:textId="4B5D2801" w:rsidR="006A7D2E" w:rsidRPr="00F6543D" w:rsidRDefault="006A7D2E" w:rsidP="006A7D2E">
      <w:pPr>
        <w:pStyle w:val="zamik"/>
        <w:pBdr>
          <w:top w:val="none" w:sz="0" w:space="12" w:color="auto"/>
        </w:pBdr>
        <w:spacing w:before="210" w:after="210"/>
        <w:jc w:val="both"/>
        <w:rPr>
          <w:ins w:id="673" w:author="Katja Belec" w:date="2025-02-17T13:16:00Z" w16du:dateUtc="2025-02-17T12:16:00Z"/>
          <w:rFonts w:ascii="Arial" w:eastAsia="Arial" w:hAnsi="Arial" w:cs="Arial"/>
          <w:color w:val="000000" w:themeColor="text1"/>
          <w:sz w:val="21"/>
          <w:szCs w:val="21"/>
          <w:lang w:val="sl-SI"/>
        </w:rPr>
      </w:pPr>
      <w:ins w:id="674" w:author="Katja Belec" w:date="2025-02-17T13:16:00Z" w16du:dateUtc="2025-02-17T12:16:00Z">
        <w:r w:rsidRPr="00F6543D">
          <w:rPr>
            <w:rFonts w:ascii="Arial" w:eastAsia="Arial" w:hAnsi="Arial" w:cs="Arial"/>
            <w:color w:val="000000" w:themeColor="text1"/>
            <w:sz w:val="21"/>
            <w:szCs w:val="21"/>
            <w:lang w:val="sl-SI"/>
          </w:rPr>
          <w:t>(4) Brez poseganja v predhodni odstavek se lahko Republika Slovenija dogovori z drugo oz. drugimi državami članicami Evropske unije, da se gorivo iz obnovljivih virov nebiološkega izvora, porabljeno v eni državi članici, v celoti ali delno upošteva pri deležu bruto končne porabe energije iz obnovljivih virov v državi članici, v kateri so ta goriva proizvedena. Republika Slovenija obvesti o sklenjenih sporazumih Evropsko komisijo, vključno s količino goriv iz obnovljivih virov nebiološkega izvora, ki jo je Republika Slovenija upoštevala pri svojem deležu bruto končne porabe energije iz obnovljivih virov ter datumu začetka izvajanja sporazuma.</w:t>
        </w:r>
      </w:ins>
    </w:p>
    <w:p w14:paraId="33D2EE8F" w14:textId="156A4AC2" w:rsidR="00496EE1" w:rsidRPr="00F6543D" w:rsidRDefault="006A7D2E">
      <w:pPr>
        <w:pStyle w:val="zamik"/>
        <w:pBdr>
          <w:top w:val="none" w:sz="0" w:space="12" w:color="auto"/>
        </w:pBdr>
        <w:spacing w:before="210" w:after="210"/>
        <w:jc w:val="both"/>
        <w:rPr>
          <w:rFonts w:ascii="Arial" w:eastAsia="Arial" w:hAnsi="Arial"/>
          <w:color w:val="000000" w:themeColor="text1"/>
          <w:sz w:val="21"/>
          <w:lang w:val="sl-SI"/>
          <w:rPrChange w:id="675" w:author="Katja Belec" w:date="2025-02-17T13:16:00Z" w16du:dateUtc="2025-02-17T12:16:00Z">
            <w:rPr>
              <w:rFonts w:ascii="Arial" w:eastAsia="Arial" w:hAnsi="Arial"/>
              <w:sz w:val="21"/>
            </w:rPr>
          </w:rPrChange>
        </w:rPr>
      </w:pPr>
      <w:ins w:id="676" w:author="Katja Belec" w:date="2025-02-17T13:16:00Z" w16du:dateUtc="2025-02-17T12:16:00Z">
        <w:r w:rsidRPr="00F6543D">
          <w:rPr>
            <w:rFonts w:ascii="Arial" w:eastAsia="Arial" w:hAnsi="Arial" w:cs="Arial"/>
            <w:color w:val="000000" w:themeColor="text1"/>
            <w:sz w:val="21"/>
            <w:szCs w:val="21"/>
            <w:lang w:val="sl-SI"/>
          </w:rPr>
          <w:t>(5</w:t>
        </w:r>
      </w:ins>
      <w:r w:rsidRPr="00F6543D">
        <w:rPr>
          <w:rFonts w:ascii="Arial" w:eastAsia="Arial" w:hAnsi="Arial"/>
          <w:color w:val="000000" w:themeColor="text1"/>
          <w:sz w:val="21"/>
          <w:lang w:val="sl-SI"/>
          <w:rPrChange w:id="677"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678" w:author="Katja Belec" w:date="2025-02-17T13:16:00Z" w16du:dateUtc="2025-02-17T12:16:00Z">
            <w:rPr>
              <w:rFonts w:ascii="Arial" w:eastAsia="Arial" w:hAnsi="Arial"/>
              <w:sz w:val="21"/>
            </w:rPr>
          </w:rPrChange>
        </w:rPr>
        <w:t>Za namene prve alineje prvega odstavka tega člena se bruto končna poraba električne energije iz obnovljivih virov izračuna kot količina električne energije, proizvedene v Republiki Sloveniji iz obnovljivih virov, pri čemer je vključena proizvodnja električne energije pri končnih odjemalcih s samooskrbo in v skupnostih na področju energije iz obnovljivih virov</w:t>
      </w:r>
      <w:ins w:id="679" w:author="Katja Belec" w:date="2025-02-17T13:16:00Z" w16du:dateUtc="2025-02-17T12:16:00Z">
        <w:r w:rsidRPr="00F6543D">
          <w:rPr>
            <w:rFonts w:ascii="Arial" w:eastAsia="Arial" w:hAnsi="Arial" w:cs="Arial"/>
            <w:color w:val="000000" w:themeColor="text1"/>
            <w:sz w:val="21"/>
            <w:szCs w:val="21"/>
            <w:lang w:val="sl-SI"/>
          </w:rPr>
          <w:t xml:space="preserve"> ter električna energija iz goriv iz obnovljivih virov nebiološkega izvora</w:t>
        </w:r>
      </w:ins>
      <w:r w:rsidR="00FD6A0E" w:rsidRPr="00F6543D">
        <w:rPr>
          <w:rFonts w:ascii="Arial" w:eastAsia="Arial" w:hAnsi="Arial"/>
          <w:color w:val="000000" w:themeColor="text1"/>
          <w:sz w:val="21"/>
          <w:lang w:val="sl-SI"/>
          <w:rPrChange w:id="680" w:author="Katja Belec" w:date="2025-02-17T13:16:00Z" w16du:dateUtc="2025-02-17T12:16:00Z">
            <w:rPr>
              <w:rFonts w:ascii="Arial" w:eastAsia="Arial" w:hAnsi="Arial"/>
              <w:sz w:val="21"/>
            </w:rPr>
          </w:rPrChange>
        </w:rPr>
        <w:t>, razen proizvodnje električne energije v akumulacijskih prečrpovalnih napravah iz vode, ki je bila najprej prečrpana navzgor</w:t>
      </w:r>
      <w:ins w:id="681" w:author="Katja Belec" w:date="2025-02-17T13:16:00Z" w16du:dateUtc="2025-02-17T12:16:00Z">
        <w:r w:rsidRPr="00F6543D">
          <w:rPr>
            <w:rFonts w:ascii="Arial" w:eastAsia="Arial" w:hAnsi="Arial" w:cs="Arial"/>
            <w:color w:val="000000" w:themeColor="text1"/>
            <w:sz w:val="21"/>
            <w:szCs w:val="21"/>
            <w:lang w:val="sl-SI"/>
          </w:rPr>
          <w:t>, in električna energija, ki se uporablja za proizvodnjo goriv iz obnovljivih virov nebiološkega izvora</w:t>
        </w:r>
      </w:ins>
      <w:r w:rsidR="00FD6A0E" w:rsidRPr="00F6543D">
        <w:rPr>
          <w:rFonts w:ascii="Arial" w:eastAsia="Arial" w:hAnsi="Arial"/>
          <w:color w:val="000000" w:themeColor="text1"/>
          <w:sz w:val="21"/>
          <w:lang w:val="sl-SI"/>
          <w:rPrChange w:id="682" w:author="Katja Belec" w:date="2025-02-17T13:16:00Z" w16du:dateUtc="2025-02-17T12:16:00Z">
            <w:rPr>
              <w:rFonts w:ascii="Arial" w:eastAsia="Arial" w:hAnsi="Arial"/>
              <w:sz w:val="21"/>
            </w:rPr>
          </w:rPrChange>
        </w:rPr>
        <w:t>.</w:t>
      </w:r>
    </w:p>
    <w:p w14:paraId="3E16AD4E" w14:textId="0C91863B"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68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684" w:author="Katja Belec" w:date="2025-02-17T13:16:00Z" w16du:dateUtc="2025-02-17T12:16:00Z">
            <w:rPr>
              <w:rFonts w:ascii="Arial" w:eastAsia="Arial" w:hAnsi="Arial"/>
              <w:sz w:val="21"/>
            </w:rPr>
          </w:rPrChange>
        </w:rPr>
        <w:t>(</w:t>
      </w:r>
      <w:del w:id="685" w:author="Katja Belec" w:date="2025-02-17T13:16:00Z" w16du:dateUtc="2025-02-17T12:16:00Z">
        <w:r w:rsidR="00D51EA2">
          <w:rPr>
            <w:rFonts w:ascii="Arial" w:eastAsia="Arial" w:hAnsi="Arial" w:cs="Arial"/>
            <w:sz w:val="21"/>
            <w:szCs w:val="21"/>
          </w:rPr>
          <w:delText>4</w:delText>
        </w:r>
      </w:del>
      <w:ins w:id="686" w:author="Katja Belec" w:date="2025-02-17T13:16:00Z" w16du:dateUtc="2025-02-17T12:16:00Z">
        <w:r w:rsidR="006A7D2E" w:rsidRPr="00F6543D">
          <w:rPr>
            <w:rFonts w:ascii="Arial" w:eastAsia="Arial" w:hAnsi="Arial" w:cs="Arial"/>
            <w:color w:val="000000" w:themeColor="text1"/>
            <w:sz w:val="21"/>
            <w:szCs w:val="21"/>
            <w:lang w:val="sl-SI"/>
          </w:rPr>
          <w:t>6</w:t>
        </w:r>
      </w:ins>
      <w:r w:rsidRPr="00F6543D">
        <w:rPr>
          <w:rFonts w:ascii="Arial" w:eastAsia="Arial" w:hAnsi="Arial"/>
          <w:color w:val="000000" w:themeColor="text1"/>
          <w:sz w:val="21"/>
          <w:lang w:val="sl-SI"/>
          <w:rPrChange w:id="687" w:author="Katja Belec" w:date="2025-02-17T13:16:00Z" w16du:dateUtc="2025-02-17T12:16:00Z">
            <w:rPr>
              <w:rFonts w:ascii="Arial" w:eastAsia="Arial" w:hAnsi="Arial"/>
              <w:sz w:val="21"/>
            </w:rPr>
          </w:rPrChange>
        </w:rPr>
        <w:t>) Za namene druge alineje prvega odstavka tega člena se bruto končna poraba energije iz obnovljivih virov v sektorju ogrevanja in hlajenja izračuna kot količina energije za daljinsko ogrevanje in hlajenje, proizvedene v Republiki Sloveniji iz obnovljivih virov, k čemur se doda poraba druge energije iz obnovljivih virov v industriji, gospodinjstvih, storitvenem sektorju, kmetijstvu, gozdarstvu in ribištvu ter za ogrevanje, hlajenje in rabo energije v industrijskih procesih.</w:t>
      </w:r>
    </w:p>
    <w:p w14:paraId="07035C83" w14:textId="2DA126C5"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68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689" w:author="Katja Belec" w:date="2025-02-17T13:16:00Z" w16du:dateUtc="2025-02-17T12:16:00Z">
            <w:rPr>
              <w:rFonts w:ascii="Arial" w:eastAsia="Arial" w:hAnsi="Arial"/>
              <w:sz w:val="21"/>
            </w:rPr>
          </w:rPrChange>
        </w:rPr>
        <w:t>(</w:t>
      </w:r>
      <w:del w:id="690" w:author="Katja Belec" w:date="2025-02-17T13:16:00Z" w16du:dateUtc="2025-02-17T12:16:00Z">
        <w:r w:rsidR="00D51EA2">
          <w:rPr>
            <w:rFonts w:ascii="Arial" w:eastAsia="Arial" w:hAnsi="Arial" w:cs="Arial"/>
            <w:sz w:val="21"/>
            <w:szCs w:val="21"/>
          </w:rPr>
          <w:delText>5</w:delText>
        </w:r>
      </w:del>
      <w:ins w:id="691" w:author="Katja Belec" w:date="2025-02-17T13:16:00Z" w16du:dateUtc="2025-02-17T12:16:00Z">
        <w:r w:rsidR="006A7D2E" w:rsidRPr="00F6543D">
          <w:rPr>
            <w:rFonts w:ascii="Arial" w:eastAsia="Arial" w:hAnsi="Arial" w:cs="Arial"/>
            <w:color w:val="000000" w:themeColor="text1"/>
            <w:sz w:val="21"/>
            <w:szCs w:val="21"/>
            <w:lang w:val="sl-SI"/>
          </w:rPr>
          <w:t>7</w:t>
        </w:r>
      </w:ins>
      <w:r w:rsidRPr="00F6543D">
        <w:rPr>
          <w:rFonts w:ascii="Arial" w:eastAsia="Arial" w:hAnsi="Arial"/>
          <w:color w:val="000000" w:themeColor="text1"/>
          <w:sz w:val="21"/>
          <w:lang w:val="sl-SI"/>
          <w:rPrChange w:id="692" w:author="Katja Belec" w:date="2025-02-17T13:16:00Z" w16du:dateUtc="2025-02-17T12:16:00Z">
            <w:rPr>
              <w:rFonts w:ascii="Arial" w:eastAsia="Arial" w:hAnsi="Arial"/>
              <w:sz w:val="21"/>
            </w:rPr>
          </w:rPrChange>
        </w:rPr>
        <w:t xml:space="preserve">) Za namene tretje alineje prvega odstavka tega člena se končna poraba energije iz obnovljivih virov v prometnem sektorju izračuna kot vsota vseh pogonskih </w:t>
      </w:r>
      <w:proofErr w:type="spellStart"/>
      <w:r w:rsidRPr="00F6543D">
        <w:rPr>
          <w:rFonts w:ascii="Arial" w:eastAsia="Arial" w:hAnsi="Arial"/>
          <w:color w:val="000000" w:themeColor="text1"/>
          <w:sz w:val="21"/>
          <w:lang w:val="sl-SI"/>
          <w:rPrChange w:id="693" w:author="Katja Belec" w:date="2025-02-17T13:16:00Z" w16du:dateUtc="2025-02-17T12:16:00Z">
            <w:rPr>
              <w:rFonts w:ascii="Arial" w:eastAsia="Arial" w:hAnsi="Arial"/>
              <w:sz w:val="21"/>
            </w:rPr>
          </w:rPrChange>
        </w:rPr>
        <w:t>biogoriv</w:t>
      </w:r>
      <w:proofErr w:type="spellEnd"/>
      <w:r w:rsidRPr="00F6543D">
        <w:rPr>
          <w:rFonts w:ascii="Arial" w:eastAsia="Arial" w:hAnsi="Arial"/>
          <w:color w:val="000000" w:themeColor="text1"/>
          <w:sz w:val="21"/>
          <w:lang w:val="sl-SI"/>
          <w:rPrChange w:id="694" w:author="Katja Belec" w:date="2025-02-17T13:16:00Z" w16du:dateUtc="2025-02-17T12:16:00Z">
            <w:rPr>
              <w:rFonts w:ascii="Arial" w:eastAsia="Arial" w:hAnsi="Arial"/>
              <w:sz w:val="21"/>
            </w:rPr>
          </w:rPrChange>
        </w:rPr>
        <w:t xml:space="preserve">, </w:t>
      </w:r>
      <w:del w:id="695" w:author="Katja Belec" w:date="2025-02-17T13:16:00Z" w16du:dateUtc="2025-02-17T12:16:00Z">
        <w:r w:rsidR="00D51EA2">
          <w:rPr>
            <w:rFonts w:ascii="Arial" w:eastAsia="Arial" w:hAnsi="Arial" w:cs="Arial"/>
            <w:sz w:val="21"/>
            <w:szCs w:val="21"/>
          </w:rPr>
          <w:delText>biomasnih goriv ter tekočih in plinastih</w:delText>
        </w:r>
      </w:del>
      <w:ins w:id="696" w:author="Katja Belec" w:date="2025-02-17T13:16:00Z" w16du:dateUtc="2025-02-17T12:16:00Z">
        <w:r w:rsidR="006A7D2E" w:rsidRPr="00F6543D">
          <w:rPr>
            <w:rFonts w:ascii="Arial" w:eastAsia="Arial" w:hAnsi="Arial" w:cs="Arial"/>
            <w:color w:val="000000" w:themeColor="text1"/>
            <w:sz w:val="21"/>
            <w:szCs w:val="21"/>
            <w:lang w:val="sl-SI"/>
          </w:rPr>
          <w:t>bioplinov in</w:t>
        </w:r>
      </w:ins>
      <w:r w:rsidRPr="00F6543D">
        <w:rPr>
          <w:rFonts w:ascii="Arial" w:eastAsia="Arial" w:hAnsi="Arial"/>
          <w:color w:val="000000" w:themeColor="text1"/>
          <w:sz w:val="21"/>
          <w:lang w:val="sl-SI"/>
          <w:rPrChange w:id="697" w:author="Katja Belec" w:date="2025-02-17T13:16:00Z" w16du:dateUtc="2025-02-17T12:16:00Z">
            <w:rPr>
              <w:rFonts w:ascii="Arial" w:eastAsia="Arial" w:hAnsi="Arial"/>
              <w:sz w:val="21"/>
            </w:rPr>
          </w:rPrChange>
        </w:rPr>
        <w:t xml:space="preserve"> goriv iz obnovljivih virov nebiološkega izvora, </w:t>
      </w:r>
      <w:del w:id="698" w:author="Katja Belec" w:date="2025-02-17T13:16:00Z" w16du:dateUtc="2025-02-17T12:16:00Z">
        <w:r w:rsidR="00D51EA2">
          <w:rPr>
            <w:rFonts w:ascii="Arial" w:eastAsia="Arial" w:hAnsi="Arial" w:cs="Arial"/>
            <w:sz w:val="21"/>
            <w:szCs w:val="21"/>
          </w:rPr>
          <w:delText xml:space="preserve">namenjenih uporabi v prometu, </w:delText>
        </w:r>
      </w:del>
      <w:r w:rsidRPr="00F6543D">
        <w:rPr>
          <w:rFonts w:ascii="Arial" w:eastAsia="Arial" w:hAnsi="Arial"/>
          <w:color w:val="000000" w:themeColor="text1"/>
          <w:sz w:val="21"/>
          <w:lang w:val="sl-SI"/>
          <w:rPrChange w:id="699" w:author="Katja Belec" w:date="2025-02-17T13:16:00Z" w16du:dateUtc="2025-02-17T12:16:00Z">
            <w:rPr>
              <w:rFonts w:ascii="Arial" w:eastAsia="Arial" w:hAnsi="Arial"/>
              <w:sz w:val="21"/>
            </w:rPr>
          </w:rPrChange>
        </w:rPr>
        <w:t xml:space="preserve">porabljenih v prometnem sektorju. </w:t>
      </w:r>
      <w:del w:id="700" w:author="Katja Belec" w:date="2025-02-17T13:16:00Z" w16du:dateUtc="2025-02-17T12:16:00Z">
        <w:r w:rsidR="00D51EA2">
          <w:rPr>
            <w:rFonts w:ascii="Arial" w:eastAsia="Arial" w:hAnsi="Arial" w:cs="Arial"/>
            <w:sz w:val="21"/>
            <w:szCs w:val="21"/>
          </w:rPr>
          <w:delText>Tekoča in plinasta</w:delText>
        </w:r>
      </w:del>
      <w:ins w:id="701" w:author="Katja Belec" w:date="2025-02-17T13:16:00Z" w16du:dateUtc="2025-02-17T12:16:00Z">
        <w:r w:rsidR="006A7D2E" w:rsidRPr="00F6543D">
          <w:rPr>
            <w:rFonts w:ascii="Arial" w:eastAsia="Arial" w:hAnsi="Arial" w:cs="Arial"/>
            <w:color w:val="000000" w:themeColor="text1"/>
            <w:sz w:val="21"/>
            <w:szCs w:val="21"/>
            <w:lang w:val="sl-SI"/>
          </w:rPr>
          <w:t>To vključuje</w:t>
        </w:r>
      </w:ins>
      <w:r w:rsidR="006A7D2E" w:rsidRPr="00F6543D">
        <w:rPr>
          <w:rFonts w:ascii="Arial" w:eastAsia="Arial" w:hAnsi="Arial"/>
          <w:color w:val="000000" w:themeColor="text1"/>
          <w:sz w:val="21"/>
          <w:lang w:val="sl-SI"/>
          <w:rPrChange w:id="702" w:author="Katja Belec" w:date="2025-02-17T13:16:00Z" w16du:dateUtc="2025-02-17T12:16:00Z">
            <w:rPr>
              <w:rFonts w:ascii="Arial" w:eastAsia="Arial" w:hAnsi="Arial"/>
              <w:sz w:val="21"/>
            </w:rPr>
          </w:rPrChange>
        </w:rPr>
        <w:t xml:space="preserve"> goriva iz obnovljivih virov</w:t>
      </w:r>
      <w:del w:id="703" w:author="Katja Belec" w:date="2025-02-17T13:16:00Z" w16du:dateUtc="2025-02-17T12:16:00Z">
        <w:r w:rsidR="00D51EA2">
          <w:rPr>
            <w:rFonts w:ascii="Arial" w:eastAsia="Arial" w:hAnsi="Arial" w:cs="Arial"/>
            <w:sz w:val="21"/>
            <w:szCs w:val="21"/>
          </w:rPr>
          <w:delText xml:space="preserve"> nebiološkega izvora, namenjena uporabi v prometu, ki so proizvedena iz električne energije iz obnovljivih virov, se v izračun iz prve alineje prvega odstavka tega člena vključijo samo pri izračunu količine električne energije, proizvedene v Republiki Sloveniji iz obnovljivih virov</w:delText>
        </w:r>
      </w:del>
      <w:ins w:id="704" w:author="Katja Belec" w:date="2025-02-17T13:16:00Z" w16du:dateUtc="2025-02-17T12:16:00Z">
        <w:r w:rsidR="006A7D2E" w:rsidRPr="00F6543D">
          <w:rPr>
            <w:rFonts w:ascii="Arial" w:eastAsia="Arial" w:hAnsi="Arial" w:cs="Arial"/>
            <w:color w:val="000000" w:themeColor="text1"/>
            <w:sz w:val="21"/>
            <w:szCs w:val="21"/>
            <w:lang w:val="sl-SI"/>
          </w:rPr>
          <w:t>, dobavljena mednarodnim pomorskim skladiščem</w:t>
        </w:r>
      </w:ins>
      <w:r w:rsidR="006A7D2E" w:rsidRPr="00F6543D">
        <w:rPr>
          <w:rFonts w:ascii="Arial" w:eastAsia="Arial" w:hAnsi="Arial"/>
          <w:color w:val="000000" w:themeColor="text1"/>
          <w:sz w:val="21"/>
          <w:lang w:val="sl-SI"/>
          <w:rPrChange w:id="705" w:author="Katja Belec" w:date="2025-02-17T13:16:00Z" w16du:dateUtc="2025-02-17T12:16:00Z">
            <w:rPr>
              <w:rFonts w:ascii="Arial" w:eastAsia="Arial" w:hAnsi="Arial"/>
              <w:sz w:val="21"/>
            </w:rPr>
          </w:rPrChange>
        </w:rPr>
        <w:t>.</w:t>
      </w:r>
    </w:p>
    <w:p w14:paraId="2700B288" w14:textId="653379DF"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70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707" w:author="Katja Belec" w:date="2025-02-17T13:16:00Z" w16du:dateUtc="2025-02-17T12:16:00Z">
            <w:rPr>
              <w:rFonts w:ascii="Arial" w:eastAsia="Arial" w:hAnsi="Arial"/>
              <w:sz w:val="21"/>
            </w:rPr>
          </w:rPrChange>
        </w:rPr>
        <w:t>(</w:t>
      </w:r>
      <w:del w:id="708" w:author="Katja Belec" w:date="2025-02-17T13:16:00Z" w16du:dateUtc="2025-02-17T12:16:00Z">
        <w:r w:rsidR="00D51EA2">
          <w:rPr>
            <w:rFonts w:ascii="Arial" w:eastAsia="Arial" w:hAnsi="Arial" w:cs="Arial"/>
            <w:sz w:val="21"/>
            <w:szCs w:val="21"/>
          </w:rPr>
          <w:delText>6</w:delText>
        </w:r>
      </w:del>
      <w:ins w:id="709" w:author="Katja Belec" w:date="2025-02-17T13:16:00Z" w16du:dateUtc="2025-02-17T12:16:00Z">
        <w:r w:rsidR="006A7D2E" w:rsidRPr="00F6543D">
          <w:rPr>
            <w:rFonts w:ascii="Arial" w:eastAsia="Arial" w:hAnsi="Arial" w:cs="Arial"/>
            <w:color w:val="000000" w:themeColor="text1"/>
            <w:sz w:val="21"/>
            <w:szCs w:val="21"/>
            <w:lang w:val="sl-SI"/>
          </w:rPr>
          <w:t>8</w:t>
        </w:r>
      </w:ins>
      <w:r w:rsidRPr="00F6543D">
        <w:rPr>
          <w:rFonts w:ascii="Arial" w:eastAsia="Arial" w:hAnsi="Arial"/>
          <w:color w:val="000000" w:themeColor="text1"/>
          <w:sz w:val="21"/>
          <w:lang w:val="sl-SI"/>
          <w:rPrChange w:id="710" w:author="Katja Belec" w:date="2025-02-17T13:16:00Z" w16du:dateUtc="2025-02-17T12:16:00Z">
            <w:rPr>
              <w:rFonts w:ascii="Arial" w:eastAsia="Arial" w:hAnsi="Arial"/>
              <w:sz w:val="21"/>
            </w:rPr>
          </w:rPrChange>
        </w:rPr>
        <w:t xml:space="preserve">) Delež energije iz obnovljivih virov se izračuna kot bruto končna poraba energije iz obnovljivih virov, deljena z bruto končno porabo energije iz vseh virov energije, izraženo v odstotkih. Pri izračunu deleža energije iz obnovljivih virov se uporabljajo metodologija in opredelitve pojmov, določene v </w:t>
      </w:r>
      <w:del w:id="711" w:author="Katja Belec" w:date="2025-02-17T13:16:00Z" w16du:dateUtc="2025-02-17T12:16:00Z">
        <w:r w:rsidR="00D51EA2">
          <w:fldChar w:fldCharType="begin"/>
        </w:r>
        <w:r w:rsidR="00D51EA2">
          <w:delInstrText>HYPERLINK "http://data.europa.eu/eli/reg/2008/1099/oj" \t "_blank" \o "to EUR-Lex"</w:delInstrText>
        </w:r>
        <w:r w:rsidR="00D51EA2">
          <w:fldChar w:fldCharType="separate"/>
        </w:r>
        <w:r w:rsidR="00D51EA2">
          <w:rPr>
            <w:rFonts w:ascii="Arial" w:eastAsia="Arial" w:hAnsi="Arial" w:cs="Arial"/>
            <w:color w:val="0000EE"/>
            <w:sz w:val="21"/>
            <w:szCs w:val="21"/>
            <w:u w:val="single" w:color="0000EE"/>
          </w:rPr>
          <w:delText>Uredbi (ES) št. 1099/2008</w:delText>
        </w:r>
        <w:r w:rsidR="00D51EA2">
          <w:fldChar w:fldCharType="end"/>
        </w:r>
      </w:del>
      <w:ins w:id="712" w:author="Katja Belec" w:date="2025-02-17T13:16:00Z" w16du:dateUtc="2025-02-17T12:16:00Z">
        <w:r w:rsidRPr="00F6543D">
          <w:rPr>
            <w:rFonts w:ascii="Arial" w:eastAsia="Arial" w:hAnsi="Arial" w:cs="Arial"/>
            <w:color w:val="000000" w:themeColor="text1"/>
            <w:sz w:val="21"/>
            <w:szCs w:val="21"/>
            <w:lang w:val="sl-SI"/>
          </w:rPr>
          <w:t>Uredbi (ES) št. 1099/2008</w:t>
        </w:r>
      </w:ins>
      <w:r w:rsidRPr="00F6543D">
        <w:rPr>
          <w:rFonts w:ascii="Arial" w:eastAsia="Arial" w:hAnsi="Arial"/>
          <w:color w:val="000000" w:themeColor="text1"/>
          <w:sz w:val="21"/>
          <w:lang w:val="sl-SI"/>
          <w:rPrChange w:id="713" w:author="Katja Belec" w:date="2025-02-17T13:16:00Z" w16du:dateUtc="2025-02-17T12:16:00Z">
            <w:rPr>
              <w:rFonts w:ascii="Arial" w:eastAsia="Arial" w:hAnsi="Arial"/>
              <w:sz w:val="21"/>
            </w:rPr>
          </w:rPrChange>
        </w:rPr>
        <w:t xml:space="preserve"> Evropskega parlamenta in Sveta z dne 22. oktobra 2008 o statistiki energetike (UL L št. 304 z dne 14. 11. 2008, str. 1).</w:t>
      </w:r>
    </w:p>
    <w:p w14:paraId="60CDD3EF" w14:textId="19C1449B"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71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715" w:author="Katja Belec" w:date="2025-02-17T13:16:00Z" w16du:dateUtc="2025-02-17T12:16:00Z">
            <w:rPr>
              <w:rFonts w:ascii="Arial" w:eastAsia="Arial" w:hAnsi="Arial"/>
              <w:sz w:val="21"/>
            </w:rPr>
          </w:rPrChange>
        </w:rPr>
        <w:t>(</w:t>
      </w:r>
      <w:del w:id="716" w:author="Katja Belec" w:date="2025-02-17T13:16:00Z" w16du:dateUtc="2025-02-17T12:16:00Z">
        <w:r w:rsidR="00D51EA2">
          <w:rPr>
            <w:rFonts w:ascii="Arial" w:eastAsia="Arial" w:hAnsi="Arial" w:cs="Arial"/>
            <w:sz w:val="21"/>
            <w:szCs w:val="21"/>
          </w:rPr>
          <w:delText>7</w:delText>
        </w:r>
      </w:del>
      <w:ins w:id="717" w:author="Katja Belec" w:date="2025-02-17T13:16:00Z" w16du:dateUtc="2025-02-17T12:16:00Z">
        <w:r w:rsidR="006A7D2E" w:rsidRPr="00F6543D">
          <w:rPr>
            <w:rFonts w:ascii="Arial" w:eastAsia="Arial" w:hAnsi="Arial" w:cs="Arial"/>
            <w:color w:val="000000" w:themeColor="text1"/>
            <w:sz w:val="21"/>
            <w:szCs w:val="21"/>
            <w:lang w:val="sl-SI"/>
          </w:rPr>
          <w:t>9</w:t>
        </w:r>
      </w:ins>
      <w:r w:rsidRPr="00F6543D">
        <w:rPr>
          <w:rFonts w:ascii="Arial" w:eastAsia="Arial" w:hAnsi="Arial"/>
          <w:color w:val="000000" w:themeColor="text1"/>
          <w:sz w:val="21"/>
          <w:lang w:val="sl-SI"/>
          <w:rPrChange w:id="718" w:author="Katja Belec" w:date="2025-02-17T13:16:00Z" w16du:dateUtc="2025-02-17T12:16:00Z">
            <w:rPr>
              <w:rFonts w:ascii="Arial" w:eastAsia="Arial" w:hAnsi="Arial"/>
              <w:sz w:val="21"/>
            </w:rPr>
          </w:rPrChange>
        </w:rPr>
        <w:t xml:space="preserve">) Ministrica ali minister, pristojen za energijo (v nadaljnjem besedilu: minister), podrobneje predpiše način izračuna bruto končne porabe energije iz obnovljivih virov, pri čemer upošteva tudi določbe delegiranih aktov Komisije EU, izdanih na podlagi 35. </w:t>
      </w:r>
      <w:del w:id="719" w:author="Katja Belec" w:date="2025-02-17T13:16:00Z" w16du:dateUtc="2025-02-17T12:16:00Z">
        <w:r w:rsidR="00D51EA2">
          <w:rPr>
            <w:rFonts w:ascii="Arial" w:eastAsia="Arial" w:hAnsi="Arial" w:cs="Arial"/>
            <w:sz w:val="21"/>
            <w:szCs w:val="21"/>
          </w:rPr>
          <w:delText xml:space="preserve">člena </w:delText>
        </w:r>
        <w:r w:rsidR="00D51EA2">
          <w:fldChar w:fldCharType="begin"/>
        </w:r>
        <w:r w:rsidR="00D51EA2">
          <w:delInstrText>HYPERLINK "http://data.europa.eu/eli/dir/2018/2001/oj" \t "_blank" \o "to EUR-Lex"</w:delInstrText>
        </w:r>
        <w:r w:rsidR="00D51EA2">
          <w:fldChar w:fldCharType="separate"/>
        </w:r>
        <w:r w:rsidR="00D51EA2">
          <w:rPr>
            <w:rFonts w:ascii="Arial" w:eastAsia="Arial" w:hAnsi="Arial" w:cs="Arial"/>
            <w:color w:val="0000EE"/>
            <w:sz w:val="21"/>
            <w:szCs w:val="21"/>
            <w:u w:val="single" w:color="0000EE"/>
          </w:rPr>
          <w:delText>Direktive 2018/2001/EU</w:delText>
        </w:r>
        <w:r w:rsidR="00D51EA2">
          <w:fldChar w:fldCharType="end"/>
        </w:r>
        <w:r w:rsidR="00D51EA2">
          <w:rPr>
            <w:rFonts w:ascii="Arial" w:eastAsia="Arial" w:hAnsi="Arial" w:cs="Arial"/>
            <w:sz w:val="21"/>
            <w:szCs w:val="21"/>
          </w:rPr>
          <w:delText>.</w:delText>
        </w:r>
      </w:del>
      <w:ins w:id="720" w:author="Katja Belec" w:date="2025-02-17T13:16:00Z" w16du:dateUtc="2025-02-17T12:16:00Z">
        <w:r w:rsidRPr="00F6543D">
          <w:rPr>
            <w:rFonts w:ascii="Arial" w:eastAsia="Arial" w:hAnsi="Arial" w:cs="Arial"/>
            <w:color w:val="000000" w:themeColor="text1"/>
            <w:sz w:val="21"/>
            <w:szCs w:val="21"/>
            <w:lang w:val="sl-SI"/>
          </w:rPr>
          <w:t>člena Direktive 2018/2001/EU.</w:t>
        </w:r>
      </w:ins>
    </w:p>
    <w:p w14:paraId="5348716F" w14:textId="5744DE39"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721"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722" w:author="Katja Belec" w:date="2025-02-17T13:16:00Z" w16du:dateUtc="2025-02-17T12:16:00Z">
            <w:rPr>
              <w:rFonts w:ascii="Arial" w:eastAsia="Arial" w:hAnsi="Arial"/>
              <w:b/>
              <w:sz w:val="21"/>
            </w:rPr>
          </w:rPrChange>
        </w:rPr>
        <w:t>6. člen</w:t>
      </w:r>
    </w:p>
    <w:p w14:paraId="1D348199" w14:textId="086BF09E"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723"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724" w:author="Katja Belec" w:date="2025-02-17T13:16:00Z" w16du:dateUtc="2025-02-17T12:16:00Z">
            <w:rPr>
              <w:rFonts w:ascii="Arial" w:eastAsia="Arial" w:hAnsi="Arial"/>
              <w:b/>
              <w:sz w:val="21"/>
            </w:rPr>
          </w:rPrChange>
        </w:rPr>
        <w:t>(finančne spodbude za rabo obnovljivih virov energije</w:t>
      </w:r>
      <w:ins w:id="725" w:author="Katja Belec" w:date="2025-02-17T13:16:00Z" w16du:dateUtc="2025-02-17T12:16:00Z">
        <w:r w:rsidR="002072EF" w:rsidRPr="00F6543D">
          <w:rPr>
            <w:rFonts w:ascii="Arial" w:eastAsia="Arial" w:hAnsi="Arial" w:cs="Arial"/>
            <w:b/>
            <w:bCs/>
            <w:color w:val="000000" w:themeColor="text1"/>
            <w:sz w:val="21"/>
            <w:szCs w:val="21"/>
            <w:lang w:val="sl-SI"/>
          </w:rPr>
          <w:t xml:space="preserve"> iz evropske kohezijske politike in drugih finančnih mehanizmov</w:t>
        </w:r>
      </w:ins>
      <w:r w:rsidRPr="00F6543D">
        <w:rPr>
          <w:rFonts w:ascii="Arial" w:eastAsia="Arial" w:hAnsi="Arial"/>
          <w:b/>
          <w:color w:val="000000" w:themeColor="text1"/>
          <w:sz w:val="21"/>
          <w:lang w:val="sl-SI"/>
          <w:rPrChange w:id="726" w:author="Katja Belec" w:date="2025-02-17T13:16:00Z" w16du:dateUtc="2025-02-17T12:16:00Z">
            <w:rPr>
              <w:rFonts w:ascii="Arial" w:eastAsia="Arial" w:hAnsi="Arial"/>
              <w:b/>
              <w:sz w:val="21"/>
            </w:rPr>
          </w:rPrChange>
        </w:rPr>
        <w:t>)</w:t>
      </w:r>
    </w:p>
    <w:p w14:paraId="025C8EFF" w14:textId="2671B0C6"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72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728" w:author="Katja Belec" w:date="2025-02-17T13:16:00Z" w16du:dateUtc="2025-02-17T12:16:00Z">
            <w:rPr>
              <w:rFonts w:ascii="Arial" w:eastAsia="Arial" w:hAnsi="Arial"/>
              <w:sz w:val="21"/>
            </w:rPr>
          </w:rPrChange>
        </w:rPr>
        <w:t>(1) Upravičenci do finančnih spodbud za rabo obnovljivih virov energije so fizične osebe in pravne osebe, vključno z osebami javnega sektorj</w:t>
      </w:r>
      <w:r w:rsidR="001A7FA3" w:rsidRPr="00F6543D">
        <w:rPr>
          <w:rFonts w:ascii="Arial" w:eastAsia="Arial" w:hAnsi="Arial"/>
          <w:color w:val="000000" w:themeColor="text1"/>
          <w:sz w:val="21"/>
          <w:lang w:val="sl-SI"/>
          <w:rPrChange w:id="729" w:author="Katja Belec" w:date="2025-02-17T13:16:00Z" w16du:dateUtc="2025-02-17T12:16:00Z">
            <w:rPr>
              <w:rFonts w:ascii="Arial" w:eastAsia="Arial" w:hAnsi="Arial"/>
              <w:sz w:val="21"/>
            </w:rPr>
          </w:rPrChange>
        </w:rPr>
        <w:t>a</w:t>
      </w:r>
      <w:del w:id="730" w:author="Katja Belec" w:date="2025-02-17T13:16:00Z" w16du:dateUtc="2025-02-17T12:16:00Z">
        <w:r w:rsidR="00D51EA2">
          <w:rPr>
            <w:rFonts w:ascii="Arial" w:eastAsia="Arial" w:hAnsi="Arial" w:cs="Arial"/>
            <w:sz w:val="21"/>
            <w:szCs w:val="21"/>
          </w:rPr>
          <w:delText>, razen neposrednih uporabnikov državnega proračuna</w:delText>
        </w:r>
      </w:del>
      <w:r w:rsidR="001A7FA3" w:rsidRPr="00F6543D">
        <w:rPr>
          <w:rFonts w:ascii="Arial" w:eastAsia="Arial" w:hAnsi="Arial"/>
          <w:color w:val="000000" w:themeColor="text1"/>
          <w:sz w:val="21"/>
          <w:lang w:val="sl-SI"/>
          <w:rPrChange w:id="731" w:author="Katja Belec" w:date="2025-02-17T13:16:00Z" w16du:dateUtc="2025-02-17T12:16:00Z">
            <w:rPr>
              <w:rFonts w:ascii="Arial" w:eastAsia="Arial" w:hAnsi="Arial"/>
              <w:sz w:val="21"/>
            </w:rPr>
          </w:rPrChange>
        </w:rPr>
        <w:t>.</w:t>
      </w:r>
    </w:p>
    <w:p w14:paraId="33E679E5" w14:textId="7BC6B3D1"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73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733" w:author="Katja Belec" w:date="2025-02-17T13:16:00Z" w16du:dateUtc="2025-02-17T12:16:00Z">
            <w:rPr>
              <w:rFonts w:ascii="Arial" w:eastAsia="Arial" w:hAnsi="Arial"/>
              <w:sz w:val="21"/>
            </w:rPr>
          </w:rPrChange>
        </w:rPr>
        <w:t>(2) Finančne spodbude za rabo obnovljivih virov energije se dodeljujejo</w:t>
      </w:r>
      <w:ins w:id="734" w:author="Katja Belec" w:date="2025-02-17T13:16:00Z" w16du:dateUtc="2025-02-17T12:16:00Z">
        <w:r w:rsidRPr="00F6543D">
          <w:rPr>
            <w:rFonts w:ascii="Arial" w:eastAsia="Arial" w:hAnsi="Arial" w:cs="Arial"/>
            <w:color w:val="000000" w:themeColor="text1"/>
            <w:sz w:val="21"/>
            <w:szCs w:val="21"/>
            <w:lang w:val="sl-SI"/>
          </w:rPr>
          <w:t xml:space="preserve"> </w:t>
        </w:r>
        <w:r w:rsidR="00A93A9C" w:rsidRPr="00F6543D">
          <w:rPr>
            <w:rFonts w:ascii="Arial" w:eastAsia="Arial" w:hAnsi="Arial" w:cs="Arial"/>
            <w:color w:val="000000" w:themeColor="text1"/>
            <w:sz w:val="21"/>
            <w:szCs w:val="21"/>
            <w:lang w:val="sl-SI"/>
          </w:rPr>
          <w:t>z javnim pozivom ali</w:t>
        </w:r>
      </w:ins>
      <w:r w:rsidR="00A93A9C" w:rsidRPr="00F6543D">
        <w:rPr>
          <w:rFonts w:ascii="Arial" w:eastAsia="Arial" w:hAnsi="Arial"/>
          <w:color w:val="000000" w:themeColor="text1"/>
          <w:sz w:val="21"/>
          <w:lang w:val="sl-SI"/>
          <w:rPrChange w:id="735"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736" w:author="Katja Belec" w:date="2025-02-17T13:16:00Z" w16du:dateUtc="2025-02-17T12:16:00Z">
            <w:rPr>
              <w:rFonts w:ascii="Arial" w:eastAsia="Arial" w:hAnsi="Arial"/>
              <w:sz w:val="21"/>
            </w:rPr>
          </w:rPrChange>
        </w:rPr>
        <w:t>z javnim razpisom, pri čemer se upoštevajo količine proizvedene energije iz obnovljivih virov energije in izpustov toplogrednih plinov ter stroškovna učinkovitost.</w:t>
      </w:r>
    </w:p>
    <w:p w14:paraId="2BDF14F2"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73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738" w:author="Katja Belec" w:date="2025-02-17T13:16:00Z" w16du:dateUtc="2025-02-17T12:16:00Z">
            <w:rPr>
              <w:rFonts w:ascii="Arial" w:eastAsia="Arial" w:hAnsi="Arial"/>
              <w:sz w:val="21"/>
            </w:rPr>
          </w:rPrChange>
        </w:rPr>
        <w:t xml:space="preserve">(3) Minister določi vrste finančnih spodbud za rabo obnovljivih virov energije, pogoje in merila za njihovo dodelitev, vrste upravičencev do spodbud ter spodbude, ki se dodeljujejo kot državne pomoči, spodbude, ki se dodeljujejo po pravilu »de </w:t>
      </w:r>
      <w:proofErr w:type="spellStart"/>
      <w:r w:rsidRPr="00F6543D">
        <w:rPr>
          <w:rFonts w:ascii="Arial" w:eastAsia="Arial" w:hAnsi="Arial"/>
          <w:color w:val="000000" w:themeColor="text1"/>
          <w:sz w:val="21"/>
          <w:lang w:val="sl-SI"/>
          <w:rPrChange w:id="739" w:author="Katja Belec" w:date="2025-02-17T13:16:00Z" w16du:dateUtc="2025-02-17T12:16:00Z">
            <w:rPr>
              <w:rFonts w:ascii="Arial" w:eastAsia="Arial" w:hAnsi="Arial"/>
              <w:sz w:val="21"/>
            </w:rPr>
          </w:rPrChange>
        </w:rPr>
        <w:t>minimis</w:t>
      </w:r>
      <w:proofErr w:type="spellEnd"/>
      <w:r w:rsidRPr="00F6543D">
        <w:rPr>
          <w:rFonts w:ascii="Arial" w:eastAsia="Arial" w:hAnsi="Arial"/>
          <w:color w:val="000000" w:themeColor="text1"/>
          <w:sz w:val="21"/>
          <w:lang w:val="sl-SI"/>
          <w:rPrChange w:id="740" w:author="Katja Belec" w:date="2025-02-17T13:16:00Z" w16du:dateUtc="2025-02-17T12:16:00Z">
            <w:rPr>
              <w:rFonts w:ascii="Arial" w:eastAsia="Arial" w:hAnsi="Arial"/>
              <w:sz w:val="21"/>
            </w:rPr>
          </w:rPrChange>
        </w:rPr>
        <w:t>«, in druge finančne spodbude.</w:t>
      </w:r>
    </w:p>
    <w:p w14:paraId="28334EB9"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74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742" w:author="Katja Belec" w:date="2025-02-17T13:16:00Z" w16du:dateUtc="2025-02-17T12:16:00Z">
            <w:rPr>
              <w:rFonts w:ascii="Arial" w:eastAsia="Arial" w:hAnsi="Arial"/>
              <w:sz w:val="21"/>
            </w:rPr>
          </w:rPrChange>
        </w:rPr>
        <w:t>(4) Organ, ki dodeljuje finančne spodbude iz prejšnjega odstavka, na svoji spletni strani objavi vse prejemnike finančnih spodbud, njihov naslov ter vrsto in velikost financiranega projekta.</w:t>
      </w:r>
    </w:p>
    <w:p w14:paraId="535FDBA2"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74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744" w:author="Katja Belec" w:date="2025-02-17T13:16:00Z" w16du:dateUtc="2025-02-17T12:16:00Z">
            <w:rPr>
              <w:rFonts w:ascii="Arial" w:eastAsia="Arial" w:hAnsi="Arial"/>
              <w:sz w:val="21"/>
            </w:rPr>
          </w:rPrChange>
        </w:rPr>
        <w:t>(5) V predpisu iz tretjega odstavka tega člena minister določi tehnične specifikacije, ki jih morajo izpolnjevati naprave in sistemi za proizvodnjo energije iz obnovljive energije, da so upravičeni do finančnih spodbud.</w:t>
      </w:r>
    </w:p>
    <w:p w14:paraId="72976AD4" w14:textId="77777777" w:rsidR="003F281F" w:rsidRDefault="00D51EA2">
      <w:pPr>
        <w:pStyle w:val="zamik"/>
        <w:pBdr>
          <w:top w:val="none" w:sz="0" w:space="12" w:color="auto"/>
        </w:pBdr>
        <w:spacing w:before="210" w:after="210"/>
        <w:jc w:val="both"/>
        <w:rPr>
          <w:del w:id="745" w:author="Katja Belec" w:date="2025-02-17T13:16:00Z" w16du:dateUtc="2025-02-17T12:16:00Z"/>
          <w:rFonts w:ascii="Arial" w:eastAsia="Arial" w:hAnsi="Arial" w:cs="Arial"/>
          <w:sz w:val="21"/>
          <w:szCs w:val="21"/>
        </w:rPr>
      </w:pPr>
      <w:del w:id="746" w:author="Katja Belec" w:date="2025-02-17T13:16:00Z" w16du:dateUtc="2025-02-17T12:16:00Z">
        <w:r>
          <w:rPr>
            <w:rFonts w:ascii="Arial" w:eastAsia="Arial" w:hAnsi="Arial" w:cs="Arial"/>
            <w:sz w:val="21"/>
            <w:szCs w:val="21"/>
          </w:rPr>
          <w:delText>(6) Energija iz pogonskih biogoriv, drugih tekočih biogoriv in biomasnih goriv se za določitev obveznega deleža energije iz obnovljivih virov in za upravičenost do finančne podpore za proizvodnjo in porabo pogonskih biogoriv, drugih tekočih biogoriv in biomasnih goriv upošteva samo, če izpolnjuje trajnostna merila in merila za prihranek izpustov toplogrednih plinov ter upošteva obveznosti ravnanja z odpadki, ki jih določajo predpisi, ki urejajo trajnostna merila za biogoriva, merila za prihranek izpustov to</w:delText>
        </w:r>
        <w:r>
          <w:rPr>
            <w:rFonts w:ascii="Arial" w:eastAsia="Arial" w:hAnsi="Arial" w:cs="Arial"/>
            <w:sz w:val="21"/>
            <w:szCs w:val="21"/>
          </w:rPr>
          <w:delText>plogrednih plinov in obveznost ravnanja z odpadki.</w:delText>
        </w:r>
      </w:del>
    </w:p>
    <w:p w14:paraId="1BE858DF" w14:textId="73851183" w:rsidR="00496EE1" w:rsidRPr="00D51EA2" w:rsidRDefault="00FD6A0E" w:rsidP="00E44923">
      <w:pPr>
        <w:pStyle w:val="Naslov1"/>
        <w:pPrChange w:id="747" w:author="Katja Belec" w:date="2025-02-17T13:16:00Z" w16du:dateUtc="2025-02-17T12:16:00Z">
          <w:pPr>
            <w:pStyle w:val="center"/>
            <w:pBdr>
              <w:top w:val="none" w:sz="0" w:space="24" w:color="auto"/>
            </w:pBdr>
            <w:spacing w:before="210" w:after="210"/>
          </w:pPr>
        </w:pPrChange>
      </w:pPr>
      <w:bookmarkStart w:id="748" w:name="_Toc190344566"/>
      <w:bookmarkStart w:id="749" w:name="_Toc190345156"/>
      <w:r w:rsidRPr="00D51EA2">
        <w:t xml:space="preserve">II. </w:t>
      </w:r>
      <w:del w:id="750" w:author="Katja Belec" w:date="2025-02-17T13:16:00Z" w16du:dateUtc="2025-02-17T12:16:00Z">
        <w:r w:rsidR="00D51EA2">
          <w:delText>poglavje</w:delText>
        </w:r>
      </w:del>
      <w:ins w:id="751" w:author="Katja Belec" w:date="2025-02-17T13:16:00Z" w16du:dateUtc="2025-02-17T12:16:00Z">
        <w:r w:rsidR="00FD32A8" w:rsidRPr="00F6543D">
          <w:t>POGLAVJE</w:t>
        </w:r>
      </w:ins>
      <w:r w:rsidR="00FD32A8" w:rsidRPr="00D51EA2">
        <w:t>: POTRJEVANJE ENERGIJE IZ OBNOVLJIVIH VIROV</w:t>
      </w:r>
      <w:bookmarkEnd w:id="748"/>
      <w:bookmarkEnd w:id="749"/>
      <w:r w:rsidR="00FD32A8" w:rsidRPr="00D51EA2">
        <w:t xml:space="preserve"> </w:t>
      </w:r>
      <w:del w:id="752" w:author="Katja Belec" w:date="2025-02-17T13:16:00Z" w16du:dateUtc="2025-02-17T12:16:00Z">
        <w:r w:rsidR="00D51EA2">
          <w:delText>IN ELEKTRIČNE ENERGIJE IZ SOPROIZVODNJE Z VISOKIM IZKORISTKOM</w:delText>
        </w:r>
      </w:del>
    </w:p>
    <w:p w14:paraId="3BA6148A" w14:textId="77777777" w:rsidR="00496EE1" w:rsidRPr="00D51EA2" w:rsidRDefault="00FD6A0E" w:rsidP="00E44923">
      <w:pPr>
        <w:pStyle w:val="Naslov"/>
        <w:pPrChange w:id="753" w:author="Katja Belec" w:date="2025-02-17T13:16:00Z" w16du:dateUtc="2025-02-17T12:16:00Z">
          <w:pPr>
            <w:pStyle w:val="center"/>
            <w:pBdr>
              <w:top w:val="none" w:sz="0" w:space="24" w:color="auto"/>
            </w:pBdr>
            <w:spacing w:before="210" w:after="210"/>
          </w:pPr>
        </w:pPrChange>
      </w:pPr>
      <w:bookmarkStart w:id="754" w:name="_Toc190345157"/>
      <w:r w:rsidRPr="00D51EA2">
        <w:t>1. Deklaracije za naprave</w:t>
      </w:r>
      <w:bookmarkEnd w:id="754"/>
    </w:p>
    <w:p w14:paraId="6D6ECE71" w14:textId="080E029B"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75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756" w:author="Katja Belec" w:date="2025-02-17T13:16:00Z" w16du:dateUtc="2025-02-17T12:16:00Z">
            <w:rPr>
              <w:rFonts w:ascii="Arial" w:eastAsia="Arial" w:hAnsi="Arial"/>
              <w:b/>
              <w:sz w:val="21"/>
            </w:rPr>
          </w:rPrChange>
        </w:rPr>
        <w:t>7. člen</w:t>
      </w:r>
    </w:p>
    <w:p w14:paraId="4EF2BCDC"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757"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758" w:author="Katja Belec" w:date="2025-02-17T13:16:00Z" w16du:dateUtc="2025-02-17T12:16:00Z">
            <w:rPr>
              <w:rFonts w:ascii="Arial" w:eastAsia="Arial" w:hAnsi="Arial"/>
              <w:b/>
              <w:sz w:val="21"/>
            </w:rPr>
          </w:rPrChange>
        </w:rPr>
        <w:t>(deklaracija za naprave)</w:t>
      </w:r>
    </w:p>
    <w:p w14:paraId="51442ED8"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75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760" w:author="Katja Belec" w:date="2025-02-17T13:16:00Z" w16du:dateUtc="2025-02-17T12:16:00Z">
            <w:rPr>
              <w:rFonts w:ascii="Arial" w:eastAsia="Arial" w:hAnsi="Arial"/>
              <w:sz w:val="21"/>
            </w:rPr>
          </w:rPrChange>
        </w:rPr>
        <w:t>(1) Deklaracija za napravo (v nadaljnjem besedilu: deklaracija) je odločba, ki jo izda agencija proizvajalcu, ki je lastnik ali upravljalec naprave, za posamezno napravo za proizvodnjo energije ali energenta za končno porabo. Z njo se potrjuje, da naprava izpolnjuje pogoje in zahteve v zvezi z vrsto naprave za proizvodnjo energije, namestitvijo predpisane merilne opreme, uporabljenim energetskim virom in doseganjem zahtevanih izkoristkov ter izbranim režimom obratovanja.</w:t>
      </w:r>
    </w:p>
    <w:p w14:paraId="3FC5F607"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76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762" w:author="Katja Belec" w:date="2025-02-17T13:16:00Z" w16du:dateUtc="2025-02-17T12:16:00Z">
            <w:rPr>
              <w:rFonts w:ascii="Arial" w:eastAsia="Arial" w:hAnsi="Arial"/>
              <w:sz w:val="21"/>
            </w:rPr>
          </w:rPrChange>
        </w:rPr>
        <w:t>(2) Agencija na zahtevo proizvajalca energije izda z odločbo v upravnem postopku deklaracijo za napravo, če ta izpolnjuje predpisane pogoje. Deklaracija se izda za določen čas.</w:t>
      </w:r>
    </w:p>
    <w:p w14:paraId="287C310D"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76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764" w:author="Katja Belec" w:date="2025-02-17T13:16:00Z" w16du:dateUtc="2025-02-17T12:16:00Z">
            <w:rPr>
              <w:rFonts w:ascii="Arial" w:eastAsia="Arial" w:hAnsi="Arial"/>
              <w:sz w:val="21"/>
            </w:rPr>
          </w:rPrChange>
        </w:rPr>
        <w:t>(3) Deklaracija se izda za naprave:</w:t>
      </w:r>
    </w:p>
    <w:p w14:paraId="3F7296A4" w14:textId="52FDB2D8" w:rsidR="00496EE1" w:rsidRPr="00F6543D" w:rsidRDefault="004C723E" w:rsidP="004C723E">
      <w:pPr>
        <w:pStyle w:val="alineazaodstavkom"/>
        <w:spacing w:before="210" w:after="210"/>
        <w:ind w:firstLine="0"/>
        <w:rPr>
          <w:rFonts w:ascii="Arial" w:eastAsia="Arial" w:hAnsi="Arial"/>
          <w:color w:val="000000" w:themeColor="text1"/>
          <w:sz w:val="21"/>
          <w:lang w:val="sl-SI"/>
          <w:rPrChange w:id="765" w:author="Katja Belec" w:date="2025-02-17T13:16:00Z" w16du:dateUtc="2025-02-17T12:16:00Z">
            <w:rPr>
              <w:rFonts w:ascii="Arial" w:eastAsia="Arial" w:hAnsi="Arial"/>
              <w:sz w:val="21"/>
            </w:rPr>
          </w:rPrChange>
        </w:rPr>
        <w:pPrChange w:id="766"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767" w:author="Katja Belec" w:date="2025-02-17T13:16:00Z" w16du:dateUtc="2025-02-17T12:16:00Z">
            <w:rPr>
              <w:rFonts w:ascii="Arial" w:eastAsia="Arial" w:hAnsi="Arial"/>
              <w:sz w:val="21"/>
            </w:rPr>
          </w:rPrChange>
        </w:rPr>
        <w:t>-</w:t>
      </w:r>
      <w:del w:id="76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76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770" w:author="Katja Belec" w:date="2025-02-17T13:16:00Z" w16du:dateUtc="2025-02-17T12:16:00Z">
            <w:rPr>
              <w:rFonts w:ascii="Arial" w:eastAsia="Arial" w:hAnsi="Arial"/>
              <w:sz w:val="21"/>
            </w:rPr>
          </w:rPrChange>
        </w:rPr>
        <w:t>za proizvodnjo električne energije iz obnovljivih virov energije,</w:t>
      </w:r>
    </w:p>
    <w:p w14:paraId="2A09E008" w14:textId="69C2E3CE" w:rsidR="00496EE1" w:rsidRPr="00F6543D" w:rsidRDefault="004C723E" w:rsidP="004C723E">
      <w:pPr>
        <w:pStyle w:val="alineazaodstavkom"/>
        <w:spacing w:before="210" w:after="210"/>
        <w:ind w:firstLine="0"/>
        <w:rPr>
          <w:rFonts w:ascii="Arial" w:eastAsia="Arial" w:hAnsi="Arial"/>
          <w:color w:val="000000" w:themeColor="text1"/>
          <w:sz w:val="21"/>
          <w:lang w:val="sl-SI"/>
          <w:rPrChange w:id="771" w:author="Katja Belec" w:date="2025-02-17T13:16:00Z" w16du:dateUtc="2025-02-17T12:16:00Z">
            <w:rPr>
              <w:rFonts w:ascii="Arial" w:eastAsia="Arial" w:hAnsi="Arial"/>
              <w:sz w:val="21"/>
            </w:rPr>
          </w:rPrChange>
        </w:rPr>
        <w:pPrChange w:id="772"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773" w:author="Katja Belec" w:date="2025-02-17T13:16:00Z" w16du:dateUtc="2025-02-17T12:16:00Z">
            <w:rPr>
              <w:rFonts w:ascii="Arial" w:eastAsia="Arial" w:hAnsi="Arial"/>
              <w:sz w:val="21"/>
            </w:rPr>
          </w:rPrChange>
        </w:rPr>
        <w:t>-</w:t>
      </w:r>
      <w:del w:id="77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775"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776" w:author="Katja Belec" w:date="2025-02-17T13:16:00Z" w16du:dateUtc="2025-02-17T12:16:00Z">
            <w:rPr>
              <w:rFonts w:ascii="Arial" w:eastAsia="Arial" w:hAnsi="Arial"/>
              <w:sz w:val="21"/>
            </w:rPr>
          </w:rPrChange>
        </w:rPr>
        <w:t>za proizvodnjo električne energije iz neobnovljivih virov energije,</w:t>
      </w:r>
    </w:p>
    <w:p w14:paraId="57E44D33" w14:textId="74AA3FC8" w:rsidR="00496EE1" w:rsidRPr="00F6543D" w:rsidRDefault="004C723E" w:rsidP="004C723E">
      <w:pPr>
        <w:pStyle w:val="alineazaodstavkom"/>
        <w:spacing w:before="210" w:after="210"/>
        <w:ind w:firstLine="0"/>
        <w:rPr>
          <w:rFonts w:ascii="Arial" w:eastAsia="Arial" w:hAnsi="Arial"/>
          <w:color w:val="000000" w:themeColor="text1"/>
          <w:sz w:val="21"/>
          <w:lang w:val="sl-SI"/>
          <w:rPrChange w:id="777" w:author="Katja Belec" w:date="2025-02-17T13:16:00Z" w16du:dateUtc="2025-02-17T12:16:00Z">
            <w:rPr>
              <w:rFonts w:ascii="Arial" w:eastAsia="Arial" w:hAnsi="Arial"/>
              <w:sz w:val="21"/>
            </w:rPr>
          </w:rPrChange>
        </w:rPr>
        <w:pPrChange w:id="778"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779" w:author="Katja Belec" w:date="2025-02-17T13:16:00Z" w16du:dateUtc="2025-02-17T12:16:00Z">
            <w:rPr>
              <w:rFonts w:ascii="Arial" w:eastAsia="Arial" w:hAnsi="Arial"/>
              <w:sz w:val="21"/>
            </w:rPr>
          </w:rPrChange>
        </w:rPr>
        <w:t>-</w:t>
      </w:r>
      <w:del w:id="78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781"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782" w:author="Katja Belec" w:date="2025-02-17T13:16:00Z" w16du:dateUtc="2025-02-17T12:16:00Z">
            <w:rPr>
              <w:rFonts w:ascii="Arial" w:eastAsia="Arial" w:hAnsi="Arial"/>
              <w:sz w:val="21"/>
            </w:rPr>
          </w:rPrChange>
        </w:rPr>
        <w:t>za soproizvodnjo z visokim izkoristkom,</w:t>
      </w:r>
    </w:p>
    <w:p w14:paraId="6C728381" w14:textId="425DD5B7" w:rsidR="00496EE1" w:rsidRPr="00F6543D" w:rsidRDefault="004C723E" w:rsidP="004C723E">
      <w:pPr>
        <w:pStyle w:val="alineazaodstavkom"/>
        <w:spacing w:before="210" w:after="210"/>
        <w:ind w:firstLine="0"/>
        <w:rPr>
          <w:rFonts w:ascii="Arial" w:eastAsia="Arial" w:hAnsi="Arial"/>
          <w:color w:val="000000" w:themeColor="text1"/>
          <w:sz w:val="21"/>
          <w:lang w:val="sl-SI"/>
          <w:rPrChange w:id="783" w:author="Katja Belec" w:date="2025-02-17T13:16:00Z" w16du:dateUtc="2025-02-17T12:16:00Z">
            <w:rPr>
              <w:rFonts w:ascii="Arial" w:eastAsia="Arial" w:hAnsi="Arial"/>
              <w:sz w:val="21"/>
            </w:rPr>
          </w:rPrChange>
        </w:rPr>
        <w:pPrChange w:id="784"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785" w:author="Katja Belec" w:date="2025-02-17T13:16:00Z" w16du:dateUtc="2025-02-17T12:16:00Z">
            <w:rPr>
              <w:rFonts w:ascii="Arial" w:eastAsia="Arial" w:hAnsi="Arial"/>
              <w:sz w:val="21"/>
            </w:rPr>
          </w:rPrChange>
        </w:rPr>
        <w:t>-</w:t>
      </w:r>
      <w:del w:id="786"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787"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788" w:author="Katja Belec" w:date="2025-02-17T13:16:00Z" w16du:dateUtc="2025-02-17T12:16:00Z">
            <w:rPr>
              <w:rFonts w:ascii="Arial" w:eastAsia="Arial" w:hAnsi="Arial"/>
              <w:sz w:val="21"/>
            </w:rPr>
          </w:rPrChange>
        </w:rPr>
        <w:t>za proizvodnjo plinastih goriv iz obnovljivih virov energije,</w:t>
      </w:r>
    </w:p>
    <w:p w14:paraId="002BCDE0" w14:textId="24DCA346" w:rsidR="00496EE1" w:rsidRPr="00F6543D" w:rsidRDefault="004C723E" w:rsidP="004C723E">
      <w:pPr>
        <w:pStyle w:val="alineazaodstavkom"/>
        <w:spacing w:before="210" w:after="210"/>
        <w:ind w:firstLine="0"/>
        <w:rPr>
          <w:rFonts w:ascii="Arial" w:eastAsia="Arial" w:hAnsi="Arial"/>
          <w:color w:val="000000" w:themeColor="text1"/>
          <w:sz w:val="21"/>
          <w:lang w:val="sl-SI"/>
          <w:rPrChange w:id="789" w:author="Katja Belec" w:date="2025-02-17T13:16:00Z" w16du:dateUtc="2025-02-17T12:16:00Z">
            <w:rPr>
              <w:rFonts w:ascii="Arial" w:eastAsia="Arial" w:hAnsi="Arial"/>
              <w:sz w:val="21"/>
            </w:rPr>
          </w:rPrChange>
        </w:rPr>
        <w:pPrChange w:id="790"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791" w:author="Katja Belec" w:date="2025-02-17T13:16:00Z" w16du:dateUtc="2025-02-17T12:16:00Z">
            <w:rPr>
              <w:rFonts w:ascii="Arial" w:eastAsia="Arial" w:hAnsi="Arial"/>
              <w:sz w:val="21"/>
            </w:rPr>
          </w:rPrChange>
        </w:rPr>
        <w:t>-</w:t>
      </w:r>
      <w:del w:id="792"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793"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794" w:author="Katja Belec" w:date="2025-02-17T13:16:00Z" w16du:dateUtc="2025-02-17T12:16:00Z">
            <w:rPr>
              <w:rFonts w:ascii="Arial" w:eastAsia="Arial" w:hAnsi="Arial"/>
              <w:sz w:val="21"/>
            </w:rPr>
          </w:rPrChange>
        </w:rPr>
        <w:t>za proizvodnjo toplote za ogrevanje in hlajenje iz obnovljivih virov energije</w:t>
      </w:r>
      <w:ins w:id="795" w:author="Katja Belec" w:date="2025-02-17T13:16:00Z" w16du:dateUtc="2025-02-17T12:16:00Z">
        <w:r w:rsidR="00A93A9C" w:rsidRPr="00F6543D">
          <w:rPr>
            <w:rFonts w:ascii="Arial" w:eastAsia="Arial" w:hAnsi="Arial" w:cs="Arial"/>
            <w:color w:val="000000" w:themeColor="text1"/>
            <w:sz w:val="21"/>
            <w:szCs w:val="21"/>
            <w:lang w:val="sl-SI"/>
          </w:rPr>
          <w:t xml:space="preserve"> za naprave večje od 50 kW</w:t>
        </w:r>
      </w:ins>
      <w:r w:rsidR="00FD6A0E" w:rsidRPr="00F6543D">
        <w:rPr>
          <w:rFonts w:ascii="Arial" w:eastAsia="Arial" w:hAnsi="Arial"/>
          <w:color w:val="000000" w:themeColor="text1"/>
          <w:sz w:val="21"/>
          <w:lang w:val="sl-SI"/>
          <w:rPrChange w:id="796" w:author="Katja Belec" w:date="2025-02-17T13:16:00Z" w16du:dateUtc="2025-02-17T12:16:00Z">
            <w:rPr>
              <w:rFonts w:ascii="Arial" w:eastAsia="Arial" w:hAnsi="Arial"/>
              <w:sz w:val="21"/>
            </w:rPr>
          </w:rPrChange>
        </w:rPr>
        <w:t>,</w:t>
      </w:r>
    </w:p>
    <w:p w14:paraId="2B85ADF8" w14:textId="3F708D72" w:rsidR="00496EE1" w:rsidRPr="00F6543D" w:rsidRDefault="004C723E" w:rsidP="004C723E">
      <w:pPr>
        <w:pStyle w:val="alineazaodstavkom"/>
        <w:spacing w:before="210" w:after="210"/>
        <w:ind w:firstLine="0"/>
        <w:rPr>
          <w:rFonts w:ascii="Arial" w:eastAsia="Arial" w:hAnsi="Arial"/>
          <w:color w:val="000000" w:themeColor="text1"/>
          <w:sz w:val="21"/>
          <w:lang w:val="sl-SI"/>
          <w:rPrChange w:id="797" w:author="Katja Belec" w:date="2025-02-17T13:16:00Z" w16du:dateUtc="2025-02-17T12:16:00Z">
            <w:rPr>
              <w:rFonts w:ascii="Arial" w:eastAsia="Arial" w:hAnsi="Arial"/>
              <w:sz w:val="21"/>
            </w:rPr>
          </w:rPrChange>
        </w:rPr>
        <w:pPrChange w:id="798"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799" w:author="Katja Belec" w:date="2025-02-17T13:16:00Z" w16du:dateUtc="2025-02-17T12:16:00Z">
            <w:rPr>
              <w:rFonts w:ascii="Arial" w:eastAsia="Arial" w:hAnsi="Arial"/>
              <w:sz w:val="21"/>
            </w:rPr>
          </w:rPrChange>
        </w:rPr>
        <w:t>-</w:t>
      </w:r>
      <w:del w:id="80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801"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802" w:author="Katja Belec" w:date="2025-02-17T13:16:00Z" w16du:dateUtc="2025-02-17T12:16:00Z">
            <w:rPr>
              <w:rFonts w:ascii="Arial" w:eastAsia="Arial" w:hAnsi="Arial"/>
              <w:sz w:val="21"/>
            </w:rPr>
          </w:rPrChange>
        </w:rPr>
        <w:t>za uporabo odvečne toplote v sistemih daljinskega ogrevanja,</w:t>
      </w:r>
    </w:p>
    <w:p w14:paraId="426FC149" w14:textId="5BEF2029" w:rsidR="00496EE1" w:rsidRPr="00F6543D" w:rsidRDefault="004C723E" w:rsidP="004C723E">
      <w:pPr>
        <w:pStyle w:val="alineazaodstavkom"/>
        <w:spacing w:before="210" w:after="210"/>
        <w:ind w:firstLine="0"/>
        <w:rPr>
          <w:rFonts w:ascii="Arial" w:eastAsia="Arial" w:hAnsi="Arial"/>
          <w:color w:val="000000" w:themeColor="text1"/>
          <w:sz w:val="21"/>
          <w:lang w:val="sl-SI"/>
          <w:rPrChange w:id="803" w:author="Katja Belec" w:date="2025-02-17T13:16:00Z" w16du:dateUtc="2025-02-17T12:16:00Z">
            <w:rPr>
              <w:rFonts w:ascii="Arial" w:eastAsia="Arial" w:hAnsi="Arial"/>
              <w:sz w:val="21"/>
            </w:rPr>
          </w:rPrChange>
        </w:rPr>
        <w:pPrChange w:id="804"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805" w:author="Katja Belec" w:date="2025-02-17T13:16:00Z" w16du:dateUtc="2025-02-17T12:16:00Z">
            <w:rPr>
              <w:rFonts w:ascii="Arial" w:eastAsia="Arial" w:hAnsi="Arial"/>
              <w:sz w:val="21"/>
            </w:rPr>
          </w:rPrChange>
        </w:rPr>
        <w:t>-</w:t>
      </w:r>
      <w:del w:id="806"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807"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808" w:author="Katja Belec" w:date="2025-02-17T13:16:00Z" w16du:dateUtc="2025-02-17T12:16:00Z">
            <w:rPr>
              <w:rFonts w:ascii="Arial" w:eastAsia="Arial" w:hAnsi="Arial"/>
              <w:sz w:val="21"/>
            </w:rPr>
          </w:rPrChange>
        </w:rPr>
        <w:t xml:space="preserve">za proizvodnjo pogonskih tekočih in plinastih </w:t>
      </w:r>
      <w:proofErr w:type="spellStart"/>
      <w:r w:rsidR="00FD6A0E" w:rsidRPr="00F6543D">
        <w:rPr>
          <w:rFonts w:ascii="Arial" w:eastAsia="Arial" w:hAnsi="Arial"/>
          <w:color w:val="000000" w:themeColor="text1"/>
          <w:sz w:val="21"/>
          <w:lang w:val="sl-SI"/>
          <w:rPrChange w:id="809" w:author="Katja Belec" w:date="2025-02-17T13:16:00Z" w16du:dateUtc="2025-02-17T12:16:00Z">
            <w:rPr>
              <w:rFonts w:ascii="Arial" w:eastAsia="Arial" w:hAnsi="Arial"/>
              <w:sz w:val="21"/>
            </w:rPr>
          </w:rPrChange>
        </w:rPr>
        <w:t>biogoriv</w:t>
      </w:r>
      <w:proofErr w:type="spellEnd"/>
      <w:r w:rsidR="00FD6A0E" w:rsidRPr="00F6543D">
        <w:rPr>
          <w:rFonts w:ascii="Arial" w:eastAsia="Arial" w:hAnsi="Arial"/>
          <w:color w:val="000000" w:themeColor="text1"/>
          <w:sz w:val="21"/>
          <w:lang w:val="sl-SI"/>
          <w:rPrChange w:id="810" w:author="Katja Belec" w:date="2025-02-17T13:16:00Z" w16du:dateUtc="2025-02-17T12:16:00Z">
            <w:rPr>
              <w:rFonts w:ascii="Arial" w:eastAsia="Arial" w:hAnsi="Arial"/>
              <w:sz w:val="21"/>
            </w:rPr>
          </w:rPrChange>
        </w:rPr>
        <w:t>,</w:t>
      </w:r>
    </w:p>
    <w:p w14:paraId="4CE72705" w14:textId="7FB1A540" w:rsidR="00A93A9C" w:rsidRPr="00F6543D" w:rsidRDefault="00D51EA2" w:rsidP="004C723E">
      <w:pPr>
        <w:pStyle w:val="alineazaodstavkom"/>
        <w:spacing w:before="210" w:after="210"/>
        <w:ind w:firstLine="0"/>
        <w:rPr>
          <w:ins w:id="811" w:author="Katja Belec" w:date="2025-02-17T13:16:00Z" w16du:dateUtc="2025-02-17T12:16:00Z"/>
          <w:rFonts w:ascii="Arial" w:eastAsia="Arial" w:hAnsi="Arial" w:cs="Arial"/>
          <w:color w:val="000000" w:themeColor="text1"/>
          <w:sz w:val="21"/>
          <w:szCs w:val="21"/>
          <w:lang w:val="sl-SI"/>
        </w:rPr>
      </w:pPr>
      <w:del w:id="812" w:author="Katja Belec" w:date="2025-02-17T13:16:00Z" w16du:dateUtc="2025-02-17T12:16:00Z">
        <w:r>
          <w:rPr>
            <w:rFonts w:ascii="Arial" w:eastAsia="Arial" w:hAnsi="Arial" w:cs="Arial"/>
            <w:sz w:val="21"/>
            <w:szCs w:val="21"/>
          </w:rPr>
          <w:delText>-       </w:delText>
        </w:r>
      </w:del>
      <w:ins w:id="813" w:author="Katja Belec" w:date="2025-02-17T13:16:00Z" w16du:dateUtc="2025-02-17T12:16:00Z">
        <w:r w:rsidR="004C723E" w:rsidRPr="00F6543D">
          <w:rPr>
            <w:rFonts w:ascii="Arial" w:eastAsia="Arial" w:hAnsi="Arial" w:cs="Arial"/>
            <w:color w:val="000000" w:themeColor="text1"/>
            <w:sz w:val="21"/>
            <w:szCs w:val="21"/>
            <w:lang w:val="sl-SI"/>
          </w:rPr>
          <w:t xml:space="preserve">- </w:t>
        </w:r>
        <w:r w:rsidR="00A93A9C" w:rsidRPr="00F6543D">
          <w:rPr>
            <w:rFonts w:ascii="Arial" w:eastAsia="Arial" w:hAnsi="Arial" w:cs="Arial"/>
            <w:color w:val="000000" w:themeColor="text1"/>
            <w:sz w:val="21"/>
            <w:szCs w:val="21"/>
            <w:lang w:val="sl-SI"/>
          </w:rPr>
          <w:t>za proizvodnjo goriv iz obnovljivih virov nebiološkega izvora,</w:t>
        </w:r>
      </w:ins>
    </w:p>
    <w:p w14:paraId="5456EC9A" w14:textId="63E29428" w:rsidR="00496EE1" w:rsidRPr="00F6543D" w:rsidRDefault="004C723E" w:rsidP="004C723E">
      <w:pPr>
        <w:pStyle w:val="alineazaodstavkom"/>
        <w:spacing w:before="210" w:after="210"/>
        <w:ind w:firstLine="0"/>
        <w:rPr>
          <w:rFonts w:ascii="Arial" w:eastAsia="Arial" w:hAnsi="Arial"/>
          <w:color w:val="000000" w:themeColor="text1"/>
          <w:sz w:val="21"/>
          <w:lang w:val="sl-SI"/>
          <w:rPrChange w:id="814" w:author="Katja Belec" w:date="2025-02-17T13:16:00Z" w16du:dateUtc="2025-02-17T12:16:00Z">
            <w:rPr>
              <w:rFonts w:ascii="Arial" w:eastAsia="Arial" w:hAnsi="Arial"/>
              <w:sz w:val="21"/>
            </w:rPr>
          </w:rPrChange>
        </w:rPr>
        <w:pPrChange w:id="815" w:author="Katja Belec" w:date="2025-02-17T13:16:00Z" w16du:dateUtc="2025-02-17T12:16:00Z">
          <w:pPr>
            <w:pStyle w:val="alineazaodstavkom"/>
            <w:spacing w:before="210" w:after="210"/>
            <w:ind w:left="425"/>
          </w:pPr>
        </w:pPrChange>
      </w:pPr>
      <w:ins w:id="816" w:author="Katja Belec" w:date="2025-02-17T13:16:00Z" w16du:dateUtc="2025-02-17T12:16:00Z">
        <w:r w:rsidRPr="00F6543D">
          <w:rPr>
            <w:rFonts w:ascii="Arial" w:eastAsia="Arial" w:hAnsi="Arial" w:cs="Arial"/>
            <w:color w:val="000000" w:themeColor="text1"/>
            <w:sz w:val="21"/>
            <w:szCs w:val="21"/>
            <w:lang w:val="sl-SI"/>
          </w:rPr>
          <w:t>-</w:t>
        </w:r>
      </w:ins>
      <w:r w:rsidRPr="00F6543D">
        <w:rPr>
          <w:rFonts w:ascii="Arial" w:eastAsia="Arial" w:hAnsi="Arial"/>
          <w:color w:val="000000" w:themeColor="text1"/>
          <w:sz w:val="21"/>
          <w:lang w:val="sl-SI"/>
          <w:rPrChange w:id="817"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818" w:author="Katja Belec" w:date="2025-02-17T13:16:00Z" w16du:dateUtc="2025-02-17T12:16:00Z">
            <w:rPr>
              <w:rFonts w:ascii="Arial" w:eastAsia="Arial" w:hAnsi="Arial"/>
              <w:sz w:val="21"/>
            </w:rPr>
          </w:rPrChange>
        </w:rPr>
        <w:t>za vodikovo proizvodno napravo.</w:t>
      </w:r>
    </w:p>
    <w:p w14:paraId="25BFBD0B"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81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820" w:author="Katja Belec" w:date="2025-02-17T13:16:00Z" w16du:dateUtc="2025-02-17T12:16:00Z">
            <w:rPr>
              <w:rFonts w:ascii="Arial" w:eastAsia="Arial" w:hAnsi="Arial"/>
              <w:sz w:val="21"/>
            </w:rPr>
          </w:rPrChange>
        </w:rPr>
        <w:t>(4) Za posamezno napravo se lahko izda le ena deklaracija ne glede na število različnih vrst vhodnega energenta ali energije in število vrst proizvedenega energenta ali energije.</w:t>
      </w:r>
    </w:p>
    <w:p w14:paraId="47C41474"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82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822" w:author="Katja Belec" w:date="2025-02-17T13:16:00Z" w16du:dateUtc="2025-02-17T12:16:00Z">
            <w:rPr>
              <w:rFonts w:ascii="Arial" w:eastAsia="Arial" w:hAnsi="Arial"/>
              <w:sz w:val="21"/>
            </w:rPr>
          </w:rPrChange>
        </w:rPr>
        <w:t>(5) Za napravo, ki proizvaja električno energijo v soproizvodnji z visokim izkoristkom iz obnovljivih virov energije, se izda deklaracija za napravo iz obnovljivih virov energije pod pogojem, da je zagotovljeno izpolnjevanje pogojev za soproizvodnjo z visokim izkoristkom.</w:t>
      </w:r>
    </w:p>
    <w:p w14:paraId="66164C65" w14:textId="5D1D78B7" w:rsidR="00A93A9C" w:rsidRPr="00F6543D" w:rsidRDefault="00D51EA2" w:rsidP="467A6DAA">
      <w:pPr>
        <w:pStyle w:val="zamik"/>
        <w:pBdr>
          <w:top w:val="none" w:sz="0" w:space="12" w:color="auto"/>
        </w:pBdr>
        <w:spacing w:before="210" w:after="210"/>
        <w:jc w:val="both"/>
        <w:rPr>
          <w:ins w:id="823" w:author="Katja Belec" w:date="2025-02-17T13:16:00Z" w16du:dateUtc="2025-02-17T12:16:00Z"/>
          <w:rFonts w:ascii="Arial" w:eastAsia="Arial" w:hAnsi="Arial" w:cs="Arial"/>
          <w:color w:val="000000" w:themeColor="text1"/>
          <w:sz w:val="21"/>
          <w:szCs w:val="21"/>
          <w:lang w:val="sl-SI"/>
        </w:rPr>
      </w:pPr>
      <w:del w:id="824" w:author="Katja Belec" w:date="2025-02-17T13:16:00Z" w16du:dateUtc="2025-02-17T12:16:00Z">
        <w:r>
          <w:rPr>
            <w:rFonts w:ascii="Arial" w:eastAsia="Arial" w:hAnsi="Arial" w:cs="Arial"/>
            <w:sz w:val="21"/>
            <w:szCs w:val="21"/>
          </w:rPr>
          <w:delText>(6</w:delText>
        </w:r>
      </w:del>
      <w:ins w:id="825" w:author="Katja Belec" w:date="2025-02-17T13:16:00Z" w16du:dateUtc="2025-02-17T12:16:00Z">
        <w:r w:rsidR="00A93A9C" w:rsidRPr="00F6543D">
          <w:rPr>
            <w:rFonts w:ascii="Arial" w:eastAsia="Arial" w:hAnsi="Arial" w:cs="Arial"/>
            <w:color w:val="000000" w:themeColor="text1"/>
            <w:sz w:val="21"/>
            <w:szCs w:val="21"/>
            <w:lang w:val="sl-SI"/>
          </w:rPr>
          <w:t xml:space="preserve">(6) Za individualne in skupnostne naprave za samooskrbo z močjo manj kot 50 kW se deklaracije ne izda in za pridobitev potrdila o izvoru iz </w:t>
        </w:r>
        <w:r w:rsidR="00211EDC" w:rsidRPr="00F6543D">
          <w:rPr>
            <w:rFonts w:ascii="Arial" w:eastAsia="Arial" w:hAnsi="Arial" w:cs="Arial"/>
            <w:color w:val="000000" w:themeColor="text1"/>
            <w:sz w:val="21"/>
            <w:szCs w:val="21"/>
            <w:lang w:val="sl-SI"/>
          </w:rPr>
          <w:t xml:space="preserve">10. </w:t>
        </w:r>
        <w:r w:rsidR="00A93A9C" w:rsidRPr="00F6543D">
          <w:rPr>
            <w:rFonts w:ascii="Arial" w:eastAsia="Arial" w:hAnsi="Arial" w:cs="Arial"/>
            <w:color w:val="000000" w:themeColor="text1"/>
            <w:sz w:val="21"/>
            <w:szCs w:val="21"/>
            <w:lang w:val="sl-SI"/>
          </w:rPr>
          <w:t>člena tega zakona</w:t>
        </w:r>
        <w:r w:rsidR="00211EDC" w:rsidRPr="00F6543D">
          <w:rPr>
            <w:rFonts w:ascii="Arial" w:eastAsia="Arial" w:hAnsi="Arial" w:cs="Arial"/>
            <w:color w:val="000000" w:themeColor="text1"/>
            <w:sz w:val="21"/>
            <w:szCs w:val="21"/>
            <w:lang w:val="sl-SI"/>
          </w:rPr>
          <w:t>,</w:t>
        </w:r>
        <w:r w:rsidR="00A93A9C" w:rsidRPr="00F6543D">
          <w:rPr>
            <w:rFonts w:ascii="Arial" w:eastAsia="Arial" w:hAnsi="Arial" w:cs="Arial"/>
            <w:color w:val="000000" w:themeColor="text1"/>
            <w:sz w:val="21"/>
            <w:szCs w:val="21"/>
            <w:lang w:val="sl-SI"/>
          </w:rPr>
          <w:t xml:space="preserve"> za te naprave tehnične podatke zagotovi distribucijski operater.</w:t>
        </w:r>
      </w:ins>
    </w:p>
    <w:p w14:paraId="48518E97" w14:textId="10306021"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826" w:author="Katja Belec" w:date="2025-02-17T13:16:00Z" w16du:dateUtc="2025-02-17T12:16:00Z">
            <w:rPr>
              <w:rFonts w:ascii="Arial" w:eastAsia="Arial" w:hAnsi="Arial"/>
              <w:sz w:val="21"/>
            </w:rPr>
          </w:rPrChange>
        </w:rPr>
      </w:pPr>
      <w:ins w:id="827" w:author="Katja Belec" w:date="2025-02-17T13:16:00Z" w16du:dateUtc="2025-02-17T12:16:00Z">
        <w:r w:rsidRPr="00F6543D">
          <w:rPr>
            <w:rFonts w:ascii="Arial" w:eastAsia="Arial" w:hAnsi="Arial" w:cs="Arial"/>
            <w:color w:val="000000" w:themeColor="text1"/>
            <w:sz w:val="21"/>
            <w:szCs w:val="21"/>
            <w:lang w:val="sl-SI"/>
          </w:rPr>
          <w:t>(</w:t>
        </w:r>
        <w:r w:rsidR="00A93A9C" w:rsidRPr="00F6543D">
          <w:rPr>
            <w:rFonts w:ascii="Arial" w:eastAsia="Arial" w:hAnsi="Arial" w:cs="Arial"/>
            <w:color w:val="000000" w:themeColor="text1"/>
            <w:sz w:val="21"/>
            <w:szCs w:val="21"/>
            <w:lang w:val="sl-SI"/>
          </w:rPr>
          <w:t>7</w:t>
        </w:r>
      </w:ins>
      <w:r w:rsidRPr="00F6543D">
        <w:rPr>
          <w:rFonts w:ascii="Arial" w:eastAsia="Arial" w:hAnsi="Arial"/>
          <w:color w:val="000000" w:themeColor="text1"/>
          <w:sz w:val="21"/>
          <w:lang w:val="sl-SI"/>
          <w:rPrChange w:id="828" w:author="Katja Belec" w:date="2025-02-17T13:16:00Z" w16du:dateUtc="2025-02-17T12:16:00Z">
            <w:rPr>
              <w:rFonts w:ascii="Arial" w:eastAsia="Arial" w:hAnsi="Arial"/>
              <w:sz w:val="21"/>
            </w:rPr>
          </w:rPrChange>
        </w:rPr>
        <w:t>) Pooblaščene osebe agencije nadzirajo imetnike deklaracij ter izpolnjevanje pogojev in zahtev iz deklaracije.</w:t>
      </w:r>
    </w:p>
    <w:p w14:paraId="7BD818A2" w14:textId="4EACF70C"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82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830" w:author="Katja Belec" w:date="2025-02-17T13:16:00Z" w16du:dateUtc="2025-02-17T12:16:00Z">
            <w:rPr>
              <w:rFonts w:ascii="Arial" w:eastAsia="Arial" w:hAnsi="Arial"/>
              <w:sz w:val="21"/>
            </w:rPr>
          </w:rPrChange>
        </w:rPr>
        <w:t>(</w:t>
      </w:r>
      <w:del w:id="831" w:author="Katja Belec" w:date="2025-02-17T13:16:00Z" w16du:dateUtc="2025-02-17T12:16:00Z">
        <w:r w:rsidR="00D51EA2">
          <w:rPr>
            <w:rFonts w:ascii="Arial" w:eastAsia="Arial" w:hAnsi="Arial" w:cs="Arial"/>
            <w:sz w:val="21"/>
            <w:szCs w:val="21"/>
          </w:rPr>
          <w:delText>7</w:delText>
        </w:r>
      </w:del>
      <w:ins w:id="832" w:author="Katja Belec" w:date="2025-02-17T13:16:00Z" w16du:dateUtc="2025-02-17T12:16:00Z">
        <w:r w:rsidR="00A93A9C" w:rsidRPr="00F6543D">
          <w:rPr>
            <w:rFonts w:ascii="Arial" w:eastAsia="Arial" w:hAnsi="Arial" w:cs="Arial"/>
            <w:color w:val="000000" w:themeColor="text1"/>
            <w:sz w:val="21"/>
            <w:szCs w:val="21"/>
            <w:lang w:val="sl-SI"/>
          </w:rPr>
          <w:t>8</w:t>
        </w:r>
      </w:ins>
      <w:r w:rsidRPr="00F6543D">
        <w:rPr>
          <w:rFonts w:ascii="Arial" w:eastAsia="Arial" w:hAnsi="Arial"/>
          <w:color w:val="000000" w:themeColor="text1"/>
          <w:sz w:val="21"/>
          <w:lang w:val="sl-SI"/>
          <w:rPrChange w:id="833" w:author="Katja Belec" w:date="2025-02-17T13:16:00Z" w16du:dateUtc="2025-02-17T12:16:00Z">
            <w:rPr>
              <w:rFonts w:ascii="Arial" w:eastAsia="Arial" w:hAnsi="Arial"/>
              <w:sz w:val="21"/>
            </w:rPr>
          </w:rPrChange>
        </w:rPr>
        <w:t>) Proizvajalec je dolžan obveščati agencijo o vseh spremembah naprave, ki lahko vplivajo na veljavnost deklaracije.</w:t>
      </w:r>
    </w:p>
    <w:p w14:paraId="2C3600A1" w14:textId="5C8E56C8"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83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835" w:author="Katja Belec" w:date="2025-02-17T13:16:00Z" w16du:dateUtc="2025-02-17T12:16:00Z">
            <w:rPr>
              <w:rFonts w:ascii="Arial" w:eastAsia="Arial" w:hAnsi="Arial"/>
              <w:sz w:val="21"/>
            </w:rPr>
          </w:rPrChange>
        </w:rPr>
        <w:t>(</w:t>
      </w:r>
      <w:del w:id="836" w:author="Katja Belec" w:date="2025-02-17T13:16:00Z" w16du:dateUtc="2025-02-17T12:16:00Z">
        <w:r w:rsidR="00D51EA2">
          <w:rPr>
            <w:rFonts w:ascii="Arial" w:eastAsia="Arial" w:hAnsi="Arial" w:cs="Arial"/>
            <w:sz w:val="21"/>
            <w:szCs w:val="21"/>
          </w:rPr>
          <w:delText>8</w:delText>
        </w:r>
      </w:del>
      <w:ins w:id="837" w:author="Katja Belec" w:date="2025-02-17T13:16:00Z" w16du:dateUtc="2025-02-17T12:16:00Z">
        <w:r w:rsidR="00A93A9C" w:rsidRPr="00F6543D">
          <w:rPr>
            <w:rFonts w:ascii="Arial" w:eastAsia="Arial" w:hAnsi="Arial" w:cs="Arial"/>
            <w:color w:val="000000" w:themeColor="text1"/>
            <w:sz w:val="21"/>
            <w:szCs w:val="21"/>
            <w:lang w:val="sl-SI"/>
          </w:rPr>
          <w:t>9</w:t>
        </w:r>
      </w:ins>
      <w:r w:rsidRPr="00F6543D">
        <w:rPr>
          <w:rFonts w:ascii="Arial" w:eastAsia="Arial" w:hAnsi="Arial"/>
          <w:color w:val="000000" w:themeColor="text1"/>
          <w:sz w:val="21"/>
          <w:lang w:val="sl-SI"/>
          <w:rPrChange w:id="838" w:author="Katja Belec" w:date="2025-02-17T13:16:00Z" w16du:dateUtc="2025-02-17T12:16:00Z">
            <w:rPr>
              <w:rFonts w:ascii="Arial" w:eastAsia="Arial" w:hAnsi="Arial"/>
              <w:sz w:val="21"/>
            </w:rPr>
          </w:rPrChange>
        </w:rPr>
        <w:t>) Agencija po uradni dolžnosti spremeni deklaracijo, če je obveščena o spremembah na napravi oziroma v zvezi z napravo, ki vplivajo na pogoje in zahteve iz veljavne deklaracije.</w:t>
      </w:r>
    </w:p>
    <w:p w14:paraId="2EC2EB0B" w14:textId="5BA4252D"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83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840" w:author="Katja Belec" w:date="2025-02-17T13:16:00Z" w16du:dateUtc="2025-02-17T12:16:00Z">
            <w:rPr>
              <w:rFonts w:ascii="Arial" w:eastAsia="Arial" w:hAnsi="Arial"/>
              <w:sz w:val="21"/>
            </w:rPr>
          </w:rPrChange>
        </w:rPr>
        <w:t>(</w:t>
      </w:r>
      <w:del w:id="841" w:author="Katja Belec" w:date="2025-02-17T13:16:00Z" w16du:dateUtc="2025-02-17T12:16:00Z">
        <w:r w:rsidR="00D51EA2">
          <w:rPr>
            <w:rFonts w:ascii="Arial" w:eastAsia="Arial" w:hAnsi="Arial" w:cs="Arial"/>
            <w:sz w:val="21"/>
            <w:szCs w:val="21"/>
          </w:rPr>
          <w:delText>9</w:delText>
        </w:r>
      </w:del>
      <w:ins w:id="842" w:author="Katja Belec" w:date="2025-02-17T13:16:00Z" w16du:dateUtc="2025-02-17T12:16:00Z">
        <w:r w:rsidR="00A93A9C" w:rsidRPr="00F6543D">
          <w:rPr>
            <w:rFonts w:ascii="Arial" w:eastAsia="Arial" w:hAnsi="Arial" w:cs="Arial"/>
            <w:color w:val="000000" w:themeColor="text1"/>
            <w:sz w:val="21"/>
            <w:szCs w:val="21"/>
            <w:lang w:val="sl-SI"/>
          </w:rPr>
          <w:t>10</w:t>
        </w:r>
      </w:ins>
      <w:r w:rsidRPr="00F6543D">
        <w:rPr>
          <w:rFonts w:ascii="Arial" w:eastAsia="Arial" w:hAnsi="Arial"/>
          <w:color w:val="000000" w:themeColor="text1"/>
          <w:sz w:val="21"/>
          <w:lang w:val="sl-SI"/>
          <w:rPrChange w:id="843" w:author="Katja Belec" w:date="2025-02-17T13:16:00Z" w16du:dateUtc="2025-02-17T12:16:00Z">
            <w:rPr>
              <w:rFonts w:ascii="Arial" w:eastAsia="Arial" w:hAnsi="Arial"/>
              <w:sz w:val="21"/>
            </w:rPr>
          </w:rPrChange>
        </w:rPr>
        <w:t>) Agencija z odločbo odvzame deklaracijo, če:</w:t>
      </w:r>
    </w:p>
    <w:p w14:paraId="06BFD493" w14:textId="4333061D" w:rsidR="00496EE1" w:rsidRPr="00F6543D" w:rsidRDefault="004C723E" w:rsidP="004C723E">
      <w:pPr>
        <w:pStyle w:val="alineazaodstavkom"/>
        <w:spacing w:before="210" w:after="210"/>
        <w:ind w:firstLine="0"/>
        <w:rPr>
          <w:rFonts w:ascii="Arial" w:eastAsia="Arial" w:hAnsi="Arial"/>
          <w:color w:val="000000" w:themeColor="text1"/>
          <w:sz w:val="21"/>
          <w:lang w:val="sl-SI"/>
          <w:rPrChange w:id="844" w:author="Katja Belec" w:date="2025-02-17T13:16:00Z" w16du:dateUtc="2025-02-17T12:16:00Z">
            <w:rPr>
              <w:rFonts w:ascii="Arial" w:eastAsia="Arial" w:hAnsi="Arial"/>
              <w:sz w:val="21"/>
            </w:rPr>
          </w:rPrChange>
        </w:rPr>
        <w:pPrChange w:id="845"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846" w:author="Katja Belec" w:date="2025-02-17T13:16:00Z" w16du:dateUtc="2025-02-17T12:16:00Z">
            <w:rPr>
              <w:rFonts w:ascii="Arial" w:eastAsia="Arial" w:hAnsi="Arial"/>
              <w:sz w:val="21"/>
            </w:rPr>
          </w:rPrChange>
        </w:rPr>
        <w:t>-</w:t>
      </w:r>
      <w:del w:id="847"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848"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849" w:author="Katja Belec" w:date="2025-02-17T13:16:00Z" w16du:dateUtc="2025-02-17T12:16:00Z">
            <w:rPr>
              <w:rFonts w:ascii="Arial" w:eastAsia="Arial" w:hAnsi="Arial"/>
              <w:sz w:val="21"/>
            </w:rPr>
          </w:rPrChange>
        </w:rPr>
        <w:t>je bila naprava spremenjena tako, da ne izpolnjuje več pogojev in zahtev iz veljavne deklaracije;</w:t>
      </w:r>
    </w:p>
    <w:p w14:paraId="084ABB23" w14:textId="68383E0B" w:rsidR="00496EE1" w:rsidRPr="00F6543D" w:rsidRDefault="004C723E" w:rsidP="004C723E">
      <w:pPr>
        <w:pStyle w:val="alineazaodstavkom"/>
        <w:spacing w:before="210" w:after="210"/>
        <w:ind w:firstLine="0"/>
        <w:rPr>
          <w:rFonts w:ascii="Arial" w:eastAsia="Arial" w:hAnsi="Arial"/>
          <w:color w:val="000000" w:themeColor="text1"/>
          <w:sz w:val="21"/>
          <w:lang w:val="sl-SI"/>
          <w:rPrChange w:id="850" w:author="Katja Belec" w:date="2025-02-17T13:16:00Z" w16du:dateUtc="2025-02-17T12:16:00Z">
            <w:rPr>
              <w:rFonts w:ascii="Arial" w:eastAsia="Arial" w:hAnsi="Arial"/>
              <w:sz w:val="21"/>
            </w:rPr>
          </w:rPrChange>
        </w:rPr>
        <w:pPrChange w:id="851"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852" w:author="Katja Belec" w:date="2025-02-17T13:16:00Z" w16du:dateUtc="2025-02-17T12:16:00Z">
            <w:rPr>
              <w:rFonts w:ascii="Arial" w:eastAsia="Arial" w:hAnsi="Arial"/>
              <w:sz w:val="21"/>
            </w:rPr>
          </w:rPrChange>
        </w:rPr>
        <w:t>-</w:t>
      </w:r>
      <w:del w:id="853"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854"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855" w:author="Katja Belec" w:date="2025-02-17T13:16:00Z" w16du:dateUtc="2025-02-17T12:16:00Z">
            <w:rPr>
              <w:rFonts w:ascii="Arial" w:eastAsia="Arial" w:hAnsi="Arial"/>
              <w:sz w:val="21"/>
            </w:rPr>
          </w:rPrChange>
        </w:rPr>
        <w:t>naprava ne obratuje, razen za čas trajanja krajših vzdrževalnih del</w:t>
      </w:r>
      <w:del w:id="856" w:author="Katja Belec" w:date="2025-02-17T13:16:00Z" w16du:dateUtc="2025-02-17T12:16:00Z">
        <w:r w:rsidR="00D51EA2">
          <w:rPr>
            <w:rFonts w:ascii="Arial" w:eastAsia="Arial" w:hAnsi="Arial" w:cs="Arial"/>
            <w:sz w:val="21"/>
            <w:szCs w:val="21"/>
          </w:rPr>
          <w:delText>;</w:delText>
        </w:r>
      </w:del>
      <w:r w:rsidR="00FD6A0E" w:rsidRPr="00F6543D">
        <w:rPr>
          <w:rFonts w:ascii="Arial" w:eastAsia="Arial" w:hAnsi="Arial"/>
          <w:color w:val="000000" w:themeColor="text1"/>
          <w:sz w:val="21"/>
          <w:lang w:val="sl-SI"/>
          <w:rPrChange w:id="857" w:author="Katja Belec" w:date="2025-02-17T13:16:00Z" w16du:dateUtc="2025-02-17T12:16:00Z">
            <w:rPr>
              <w:rFonts w:ascii="Arial" w:eastAsia="Arial" w:hAnsi="Arial"/>
              <w:sz w:val="21"/>
            </w:rPr>
          </w:rPrChange>
        </w:rPr>
        <w:t xml:space="preserve"> ali</w:t>
      </w:r>
    </w:p>
    <w:p w14:paraId="35F9D5E1" w14:textId="50B11139" w:rsidR="00496EE1" w:rsidRPr="00F6543D" w:rsidRDefault="004C723E" w:rsidP="004C723E">
      <w:pPr>
        <w:pStyle w:val="alineazaodstavkom"/>
        <w:spacing w:before="210" w:after="210"/>
        <w:ind w:firstLine="0"/>
        <w:rPr>
          <w:rFonts w:ascii="Arial" w:eastAsia="Arial" w:hAnsi="Arial"/>
          <w:color w:val="000000" w:themeColor="text1"/>
          <w:sz w:val="21"/>
          <w:lang w:val="sl-SI"/>
          <w:rPrChange w:id="858" w:author="Katja Belec" w:date="2025-02-17T13:16:00Z" w16du:dateUtc="2025-02-17T12:16:00Z">
            <w:rPr>
              <w:rFonts w:ascii="Arial" w:eastAsia="Arial" w:hAnsi="Arial"/>
              <w:sz w:val="21"/>
            </w:rPr>
          </w:rPrChange>
        </w:rPr>
        <w:pPrChange w:id="859"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860" w:author="Katja Belec" w:date="2025-02-17T13:16:00Z" w16du:dateUtc="2025-02-17T12:16:00Z">
            <w:rPr>
              <w:rFonts w:ascii="Arial" w:eastAsia="Arial" w:hAnsi="Arial"/>
              <w:sz w:val="21"/>
            </w:rPr>
          </w:rPrChange>
        </w:rPr>
        <w:t>-</w:t>
      </w:r>
      <w:del w:id="86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862"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863" w:author="Katja Belec" w:date="2025-02-17T13:16:00Z" w16du:dateUtc="2025-02-17T12:16:00Z">
            <w:rPr>
              <w:rFonts w:ascii="Arial" w:eastAsia="Arial" w:hAnsi="Arial"/>
              <w:sz w:val="21"/>
            </w:rPr>
          </w:rPrChange>
        </w:rPr>
        <w:t>proizvajalec na zahtevo agencije ne da podatkov, potrebnih za preverjanje pogojev in zahtev iz deklaracije.</w:t>
      </w:r>
    </w:p>
    <w:p w14:paraId="4C8EDA00"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864"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865" w:author="Katja Belec" w:date="2025-02-17T13:16:00Z" w16du:dateUtc="2025-02-17T12:16:00Z">
            <w:rPr>
              <w:rFonts w:ascii="Arial" w:eastAsia="Arial" w:hAnsi="Arial"/>
              <w:b/>
              <w:sz w:val="21"/>
            </w:rPr>
          </w:rPrChange>
        </w:rPr>
        <w:t>8. člen</w:t>
      </w:r>
    </w:p>
    <w:p w14:paraId="1F4E13DC"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866"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867" w:author="Katja Belec" w:date="2025-02-17T13:16:00Z" w16du:dateUtc="2025-02-17T12:16:00Z">
            <w:rPr>
              <w:rFonts w:ascii="Arial" w:eastAsia="Arial" w:hAnsi="Arial"/>
              <w:b/>
              <w:sz w:val="21"/>
            </w:rPr>
          </w:rPrChange>
        </w:rPr>
        <w:t>(register deklaracij)</w:t>
      </w:r>
    </w:p>
    <w:p w14:paraId="115C9AF1"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86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869" w:author="Katja Belec" w:date="2025-02-17T13:16:00Z" w16du:dateUtc="2025-02-17T12:16:00Z">
            <w:rPr>
              <w:rFonts w:ascii="Arial" w:eastAsia="Arial" w:hAnsi="Arial"/>
              <w:sz w:val="21"/>
            </w:rPr>
          </w:rPrChange>
        </w:rPr>
        <w:t>(1) Agencija vodi elektronski register deklaracij za naprave (v nadaljnjem besedilu: register deklaracij), v katerem se vodijo podatki o napravah z veljavno deklaracijo in proizvajalcih, ki so imetniki deklaracij.</w:t>
      </w:r>
    </w:p>
    <w:p w14:paraId="28B0D5FC"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87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871" w:author="Katja Belec" w:date="2025-02-17T13:16:00Z" w16du:dateUtc="2025-02-17T12:16:00Z">
            <w:rPr>
              <w:rFonts w:ascii="Arial" w:eastAsia="Arial" w:hAnsi="Arial"/>
              <w:sz w:val="21"/>
            </w:rPr>
          </w:rPrChange>
        </w:rPr>
        <w:t>(2) Podatki iz registra so javni.</w:t>
      </w:r>
    </w:p>
    <w:p w14:paraId="230DF47F"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87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873" w:author="Katja Belec" w:date="2025-02-17T13:16:00Z" w16du:dateUtc="2025-02-17T12:16:00Z">
            <w:rPr>
              <w:rFonts w:ascii="Arial" w:eastAsia="Arial" w:hAnsi="Arial"/>
              <w:sz w:val="21"/>
            </w:rPr>
          </w:rPrChange>
        </w:rPr>
        <w:t>(3) Podatke o proizvajalcih in napravah z veljavno deklaracijo agencija po uradni dolžnosti vpiše v register deklaracij.</w:t>
      </w:r>
    </w:p>
    <w:p w14:paraId="69697EB5"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874"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875" w:author="Katja Belec" w:date="2025-02-17T13:16:00Z" w16du:dateUtc="2025-02-17T12:16:00Z">
            <w:rPr>
              <w:rFonts w:ascii="Arial" w:eastAsia="Arial" w:hAnsi="Arial"/>
              <w:b/>
              <w:sz w:val="21"/>
            </w:rPr>
          </w:rPrChange>
        </w:rPr>
        <w:t>9. člen</w:t>
      </w:r>
    </w:p>
    <w:p w14:paraId="0F2EC60A"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876"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877" w:author="Katja Belec" w:date="2025-02-17T13:16:00Z" w16du:dateUtc="2025-02-17T12:16:00Z">
            <w:rPr>
              <w:rFonts w:ascii="Arial" w:eastAsia="Arial" w:hAnsi="Arial"/>
              <w:b/>
              <w:sz w:val="21"/>
            </w:rPr>
          </w:rPrChange>
        </w:rPr>
        <w:t>(podzakonski predpisi)</w:t>
      </w:r>
    </w:p>
    <w:p w14:paraId="107030C6" w14:textId="33EEA0C2"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87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879" w:author="Katja Belec" w:date="2025-02-17T13:16:00Z" w16du:dateUtc="2025-02-17T12:16:00Z">
            <w:rPr>
              <w:rFonts w:ascii="Arial" w:eastAsia="Arial" w:hAnsi="Arial"/>
              <w:sz w:val="21"/>
            </w:rPr>
          </w:rPrChange>
        </w:rPr>
        <w:t xml:space="preserve">(1) Minister predpiše tehnične pogoje in specifikacije, vključno s pogoji za meritve, registracijo in sporočanje merilnih rezultatov, ki jih morajo izpolnjevati posamezne vrste naprav iz tretjega odstavka 7. člena tega zakona. </w:t>
      </w:r>
      <w:r w:rsidR="00395CB5" w:rsidRPr="00F6543D">
        <w:rPr>
          <w:rFonts w:ascii="Arial" w:eastAsia="Arial" w:hAnsi="Arial"/>
          <w:color w:val="000000" w:themeColor="text1"/>
          <w:sz w:val="21"/>
          <w:lang w:val="sl-SI"/>
          <w:rPrChange w:id="880" w:author="Katja Belec" w:date="2025-02-17T13:16:00Z" w16du:dateUtc="2025-02-17T12:16:00Z">
            <w:rPr>
              <w:rFonts w:ascii="Arial" w:eastAsia="Arial" w:hAnsi="Arial"/>
              <w:sz w:val="21"/>
            </w:rPr>
          </w:rPrChange>
        </w:rPr>
        <w:t xml:space="preserve">Če obstajajo </w:t>
      </w:r>
      <w:ins w:id="881" w:author="Katja Belec" w:date="2025-02-17T13:16:00Z" w16du:dateUtc="2025-02-17T12:16:00Z">
        <w:r w:rsidR="00395CB5" w:rsidRPr="00F6543D">
          <w:rPr>
            <w:rFonts w:ascii="Arial" w:eastAsia="Arial" w:hAnsi="Arial" w:cs="Arial"/>
            <w:color w:val="000000" w:themeColor="text1"/>
            <w:sz w:val="21"/>
            <w:szCs w:val="21"/>
            <w:lang w:val="sl-SI"/>
          </w:rPr>
          <w:t xml:space="preserve">harmonizirani ali </w:t>
        </w:r>
      </w:ins>
      <w:r w:rsidR="00395CB5" w:rsidRPr="00F6543D">
        <w:rPr>
          <w:rFonts w:ascii="Arial" w:eastAsia="Arial" w:hAnsi="Arial"/>
          <w:color w:val="000000" w:themeColor="text1"/>
          <w:sz w:val="21"/>
          <w:lang w:val="sl-SI"/>
          <w:rPrChange w:id="882" w:author="Katja Belec" w:date="2025-02-17T13:16:00Z" w16du:dateUtc="2025-02-17T12:16:00Z">
            <w:rPr>
              <w:rFonts w:ascii="Arial" w:eastAsia="Arial" w:hAnsi="Arial"/>
              <w:sz w:val="21"/>
            </w:rPr>
          </w:rPrChange>
        </w:rPr>
        <w:t>evropski standardi</w:t>
      </w:r>
      <w:del w:id="883" w:author="Katja Belec" w:date="2025-02-17T13:16:00Z" w16du:dateUtc="2025-02-17T12:16:00Z">
        <w:r w:rsidR="00D51EA2">
          <w:rPr>
            <w:rFonts w:ascii="Arial" w:eastAsia="Arial" w:hAnsi="Arial" w:cs="Arial"/>
            <w:sz w:val="21"/>
            <w:szCs w:val="21"/>
          </w:rPr>
          <w:delText xml:space="preserve"> vključno z znaki za okolje, energijskimi nalepkami in drugimi</w:delText>
        </w:r>
      </w:del>
      <w:r w:rsidR="00395CB5" w:rsidRPr="00F6543D">
        <w:rPr>
          <w:rFonts w:ascii="Arial" w:eastAsia="Arial" w:hAnsi="Arial"/>
          <w:color w:val="000000" w:themeColor="text1"/>
          <w:sz w:val="21"/>
          <w:lang w:val="sl-SI"/>
          <w:rPrChange w:id="884" w:author="Katja Belec" w:date="2025-02-17T13:16:00Z" w16du:dateUtc="2025-02-17T12:16:00Z">
            <w:rPr>
              <w:rFonts w:ascii="Arial" w:eastAsia="Arial" w:hAnsi="Arial"/>
              <w:sz w:val="21"/>
            </w:rPr>
          </w:rPrChange>
        </w:rPr>
        <w:t xml:space="preserve"> tehničnimi referenčnimi sistemi, ki jih vzpostavijo evropski organi za standardizacijo, se tehnični pogoji in specifikacije določijo na podlagi navedenih standardov. </w:t>
      </w:r>
      <w:ins w:id="885" w:author="Katja Belec" w:date="2025-02-17T13:16:00Z" w16du:dateUtc="2025-02-17T12:16:00Z">
        <w:r w:rsidR="00395CB5" w:rsidRPr="00F6543D">
          <w:rPr>
            <w:rFonts w:ascii="Arial" w:eastAsia="Arial" w:hAnsi="Arial" w:cs="Arial"/>
            <w:color w:val="000000" w:themeColor="text1"/>
            <w:sz w:val="21"/>
            <w:szCs w:val="21"/>
            <w:lang w:val="sl-SI"/>
          </w:rPr>
          <w:t xml:space="preserve">Prednost imajo harmonizirani standardi, katerih sklici so bili objavljeni v Uradnem listu Evropske unije v podporo evropskemu pravu, vključno z Uredbo (EU) 2017/1369 Evropskega parlamenta in Sveta in Direktivo 2009/125/ES Evropskega parlamenta in Sveta. Če teh standardov ni, pa se v tem vrstnem redu uporabijo drugi harmonizirani standardi in evropski standardi. </w:t>
        </w:r>
      </w:ins>
      <w:r w:rsidR="00395CB5" w:rsidRPr="00F6543D">
        <w:rPr>
          <w:rFonts w:ascii="Arial" w:eastAsia="Arial" w:hAnsi="Arial"/>
          <w:color w:val="000000" w:themeColor="text1"/>
          <w:sz w:val="21"/>
          <w:lang w:val="sl-SI"/>
          <w:rPrChange w:id="886" w:author="Katja Belec" w:date="2025-02-17T13:16:00Z" w16du:dateUtc="2025-02-17T12:16:00Z">
            <w:rPr>
              <w:rFonts w:ascii="Arial" w:eastAsia="Arial" w:hAnsi="Arial"/>
              <w:sz w:val="21"/>
            </w:rPr>
          </w:rPrChange>
        </w:rPr>
        <w:t>Tehnični pogoji in specifikacije ne določajo, kdaj je treba naprave in sisteme certificirati</w:t>
      </w:r>
      <w:r w:rsidRPr="00F6543D">
        <w:rPr>
          <w:rFonts w:ascii="Arial" w:eastAsia="Arial" w:hAnsi="Arial"/>
          <w:color w:val="000000" w:themeColor="text1"/>
          <w:sz w:val="21"/>
          <w:lang w:val="sl-SI"/>
          <w:rPrChange w:id="887" w:author="Katja Belec" w:date="2025-02-17T13:16:00Z" w16du:dateUtc="2025-02-17T12:16:00Z">
            <w:rPr>
              <w:rFonts w:ascii="Arial" w:eastAsia="Arial" w:hAnsi="Arial"/>
              <w:sz w:val="21"/>
            </w:rPr>
          </w:rPrChange>
        </w:rPr>
        <w:t>.</w:t>
      </w:r>
    </w:p>
    <w:p w14:paraId="3B0BC5D1"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88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889" w:author="Katja Belec" w:date="2025-02-17T13:16:00Z" w16du:dateUtc="2025-02-17T12:16:00Z">
            <w:rPr>
              <w:rFonts w:ascii="Arial" w:eastAsia="Arial" w:hAnsi="Arial"/>
              <w:sz w:val="21"/>
            </w:rPr>
          </w:rPrChange>
        </w:rPr>
        <w:t>(2) Vlada Republike Slovenije (v nadaljnjem besedilu: vlada) predpiše vsebino vloge za pridobitev deklaracije, podrobneje uredi izdajanje deklaracije, čas veljavnosti deklaracij glede na vrsto oziroma tehnologijo naprave za proizvodnjo energije, prijavo sprememb podatkov iz deklaracije ter vsebino in vodenje registra deklaracij.</w:t>
      </w:r>
    </w:p>
    <w:p w14:paraId="4DB0AB02" w14:textId="77777777" w:rsidR="00496EE1" w:rsidRPr="00D51EA2" w:rsidRDefault="00FD6A0E" w:rsidP="00DE346B">
      <w:pPr>
        <w:pStyle w:val="Naslov"/>
        <w:pPrChange w:id="890" w:author="Katja Belec" w:date="2025-02-17T13:16:00Z" w16du:dateUtc="2025-02-17T12:16:00Z">
          <w:pPr>
            <w:pStyle w:val="center"/>
            <w:pBdr>
              <w:top w:val="none" w:sz="0" w:space="24" w:color="auto"/>
            </w:pBdr>
            <w:spacing w:before="210" w:after="210"/>
          </w:pPr>
        </w:pPrChange>
      </w:pPr>
      <w:r w:rsidRPr="00D51EA2">
        <w:t>2. Potrdila o izvoru</w:t>
      </w:r>
    </w:p>
    <w:p w14:paraId="0D9D3B87" w14:textId="1C86BC3E"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891"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892" w:author="Katja Belec" w:date="2025-02-17T13:16:00Z" w16du:dateUtc="2025-02-17T12:16:00Z">
            <w:rPr>
              <w:rFonts w:ascii="Arial" w:eastAsia="Arial" w:hAnsi="Arial"/>
              <w:b/>
              <w:sz w:val="21"/>
            </w:rPr>
          </w:rPrChange>
        </w:rPr>
        <w:t>10. člen</w:t>
      </w:r>
    </w:p>
    <w:p w14:paraId="64016EAD"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893"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894" w:author="Katja Belec" w:date="2025-02-17T13:16:00Z" w16du:dateUtc="2025-02-17T12:16:00Z">
            <w:rPr>
              <w:rFonts w:ascii="Arial" w:eastAsia="Arial" w:hAnsi="Arial"/>
              <w:b/>
              <w:sz w:val="21"/>
            </w:rPr>
          </w:rPrChange>
        </w:rPr>
        <w:t>(potrdilo o izvoru)</w:t>
      </w:r>
    </w:p>
    <w:p w14:paraId="25FFCB60"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89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896" w:author="Katja Belec" w:date="2025-02-17T13:16:00Z" w16du:dateUtc="2025-02-17T12:16:00Z">
            <w:rPr>
              <w:rFonts w:ascii="Arial" w:eastAsia="Arial" w:hAnsi="Arial"/>
              <w:sz w:val="21"/>
            </w:rPr>
          </w:rPrChange>
        </w:rPr>
        <w:t>(1) Potrdilo o izvoru je dokument v elektronski obliki, ki omogoča proizvajalcem in dobaviteljem, da dokažejo, iz katerega energetskega vira, v kateri napravi in kako je proizvedena energija ali energent, ki so ga proizvedli oziroma dobavili. Potrdilo o izvoru lahko pridobi proizvajalec za energijo ali energent, proizveden v napravi, ki ima veljavno deklaracijo.</w:t>
      </w:r>
    </w:p>
    <w:p w14:paraId="6129E443" w14:textId="02E3279B" w:rsidR="00496EE1" w:rsidRPr="00F6543D" w:rsidRDefault="00FD6A0E" w:rsidP="467A6DAA">
      <w:pPr>
        <w:pStyle w:val="zamik"/>
        <w:pBdr>
          <w:top w:val="none" w:sz="0" w:space="12" w:color="000000"/>
        </w:pBdr>
        <w:spacing w:before="210" w:after="210"/>
        <w:jc w:val="both"/>
        <w:rPr>
          <w:rFonts w:ascii="Arial" w:eastAsia="Arial" w:hAnsi="Arial"/>
          <w:color w:val="000000" w:themeColor="text1"/>
          <w:sz w:val="21"/>
          <w:lang w:val="sl-SI"/>
          <w:rPrChange w:id="897" w:author="Katja Belec" w:date="2025-02-17T13:16:00Z" w16du:dateUtc="2025-02-17T12:16:00Z">
            <w:rPr>
              <w:rFonts w:ascii="Arial" w:eastAsia="Arial" w:hAnsi="Arial"/>
              <w:sz w:val="21"/>
            </w:rPr>
          </w:rPrChange>
        </w:rPr>
        <w:pPrChange w:id="898" w:author="Katja Belec" w:date="2025-02-17T13:16:00Z" w16du:dateUtc="2025-02-17T12:16:00Z">
          <w:pPr>
            <w:pStyle w:val="zamik"/>
            <w:pBdr>
              <w:top w:val="none" w:sz="0" w:space="12" w:color="auto"/>
            </w:pBdr>
            <w:spacing w:before="210" w:after="210"/>
            <w:jc w:val="both"/>
          </w:pPr>
        </w:pPrChange>
      </w:pPr>
      <w:r w:rsidRPr="00F6543D">
        <w:rPr>
          <w:rFonts w:ascii="Arial" w:eastAsia="Arial" w:hAnsi="Arial"/>
          <w:color w:val="000000" w:themeColor="text1"/>
          <w:sz w:val="21"/>
          <w:lang w:val="sl-SI"/>
          <w:rPrChange w:id="899" w:author="Katja Belec" w:date="2025-02-17T13:16:00Z" w16du:dateUtc="2025-02-17T12:16:00Z">
            <w:rPr>
              <w:rFonts w:ascii="Arial" w:eastAsia="Arial" w:hAnsi="Arial"/>
              <w:sz w:val="21"/>
            </w:rPr>
          </w:rPrChange>
        </w:rPr>
        <w:t xml:space="preserve">(2) Potrdilo o izvoru izda </w:t>
      </w:r>
      <w:del w:id="900" w:author="Katja Belec" w:date="2025-02-17T13:16:00Z" w16du:dateUtc="2025-02-17T12:16:00Z">
        <w:r w:rsidR="00D51EA2">
          <w:rPr>
            <w:rFonts w:ascii="Arial" w:eastAsia="Arial" w:hAnsi="Arial" w:cs="Arial"/>
            <w:sz w:val="21"/>
            <w:szCs w:val="21"/>
          </w:rPr>
          <w:delText>agencija</w:delText>
        </w:r>
      </w:del>
      <w:ins w:id="901" w:author="Katja Belec" w:date="2025-02-17T13:16:00Z" w16du:dateUtc="2025-02-17T12:16:00Z">
        <w:r w:rsidR="00A93A9C" w:rsidRPr="00F6543D">
          <w:rPr>
            <w:rFonts w:ascii="Arial" w:eastAsia="Arial" w:hAnsi="Arial" w:cs="Arial"/>
            <w:color w:val="000000" w:themeColor="text1"/>
            <w:sz w:val="21"/>
            <w:szCs w:val="21"/>
            <w:lang w:val="sl-SI"/>
          </w:rPr>
          <w:t>center za podpore</w:t>
        </w:r>
      </w:ins>
      <w:r w:rsidRPr="00F6543D">
        <w:rPr>
          <w:rFonts w:ascii="Arial" w:eastAsia="Arial" w:hAnsi="Arial"/>
          <w:color w:val="000000" w:themeColor="text1"/>
          <w:sz w:val="21"/>
          <w:lang w:val="sl-SI"/>
          <w:rPrChange w:id="902" w:author="Katja Belec" w:date="2025-02-17T13:16:00Z" w16du:dateUtc="2025-02-17T12:16:00Z">
            <w:rPr>
              <w:rFonts w:ascii="Arial" w:eastAsia="Arial" w:hAnsi="Arial"/>
              <w:sz w:val="21"/>
            </w:rPr>
          </w:rPrChange>
        </w:rPr>
        <w:t xml:space="preserve"> na zahtevo proizvajalca energije, ki je imetnik deklaracije za napravo iz </w:t>
      </w:r>
      <w:del w:id="903" w:author="Katja Belec" w:date="2025-02-17T13:16:00Z" w16du:dateUtc="2025-02-17T12:16:00Z">
        <w:r w:rsidR="00D51EA2">
          <w:rPr>
            <w:rFonts w:ascii="Arial" w:eastAsia="Arial" w:hAnsi="Arial" w:cs="Arial"/>
            <w:sz w:val="21"/>
            <w:szCs w:val="21"/>
          </w:rPr>
          <w:delText xml:space="preserve">prve, druge, tretje, četrte, pete, šeste in osme alineje </w:delText>
        </w:r>
      </w:del>
      <w:r w:rsidRPr="00F6543D">
        <w:rPr>
          <w:rFonts w:ascii="Arial" w:eastAsia="Arial" w:hAnsi="Arial"/>
          <w:color w:val="000000" w:themeColor="text1"/>
          <w:sz w:val="21"/>
          <w:lang w:val="sl-SI"/>
          <w:rPrChange w:id="904" w:author="Katja Belec" w:date="2025-02-17T13:16:00Z" w16du:dateUtc="2025-02-17T12:16:00Z">
            <w:rPr>
              <w:rFonts w:ascii="Arial" w:eastAsia="Arial" w:hAnsi="Arial"/>
              <w:sz w:val="21"/>
            </w:rPr>
          </w:rPrChange>
        </w:rPr>
        <w:t>tretjega odstavka 7. člena tega zakona. Potrdilo o izvoru se izda, prenese in razveljavi v elektronski obliki v skladu s standardom SIST EN 16325 ter je natančno, zanesljivo in zaščiteno pred goljufijami. Tako potrdilo velja za javno listino.</w:t>
      </w:r>
    </w:p>
    <w:p w14:paraId="1F26B5A2"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90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906" w:author="Katja Belec" w:date="2025-02-17T13:16:00Z" w16du:dateUtc="2025-02-17T12:16:00Z">
            <w:rPr>
              <w:rFonts w:ascii="Arial" w:eastAsia="Arial" w:hAnsi="Arial"/>
              <w:sz w:val="21"/>
            </w:rPr>
          </w:rPrChange>
        </w:rPr>
        <w:t>(3) Potrdilo o izvoru je izdano proizvajalcu z vpisom potrdila na račun tega proizvajalca v registru potrdil o izvoru. Potrdilo o izvoru se lahko prenese s prenosom na račun novega imetnika v registru potrdil o izvoru ali z izvozom potrdil na imetnika v tujini.</w:t>
      </w:r>
    </w:p>
    <w:p w14:paraId="2B12D2C8" w14:textId="5F730C7F"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90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908" w:author="Katja Belec" w:date="2025-02-17T13:16:00Z" w16du:dateUtc="2025-02-17T12:16:00Z">
            <w:rPr>
              <w:rFonts w:ascii="Arial" w:eastAsia="Arial" w:hAnsi="Arial"/>
              <w:sz w:val="21"/>
            </w:rPr>
          </w:rPrChange>
        </w:rPr>
        <w:t xml:space="preserve">(4) Če </w:t>
      </w:r>
      <w:del w:id="909" w:author="Katja Belec" w:date="2025-02-17T13:16:00Z" w16du:dateUtc="2025-02-17T12:16:00Z">
        <w:r w:rsidR="00D51EA2">
          <w:rPr>
            <w:rFonts w:ascii="Arial" w:eastAsia="Arial" w:hAnsi="Arial" w:cs="Arial"/>
            <w:sz w:val="21"/>
            <w:szCs w:val="21"/>
          </w:rPr>
          <w:delText>agencija</w:delText>
        </w:r>
      </w:del>
      <w:ins w:id="910" w:author="Katja Belec" w:date="2025-02-17T13:16:00Z" w16du:dateUtc="2025-02-17T12:16:00Z">
        <w:r w:rsidR="00A93A9C" w:rsidRPr="00F6543D">
          <w:rPr>
            <w:rFonts w:ascii="Arial" w:eastAsia="Arial" w:hAnsi="Arial" w:cs="Arial"/>
            <w:color w:val="000000" w:themeColor="text1"/>
            <w:sz w:val="21"/>
            <w:szCs w:val="21"/>
            <w:lang w:val="sl-SI"/>
          </w:rPr>
          <w:t>center za podpore</w:t>
        </w:r>
      </w:ins>
      <w:r w:rsidRPr="00F6543D">
        <w:rPr>
          <w:rFonts w:ascii="Arial" w:eastAsia="Arial" w:hAnsi="Arial"/>
          <w:color w:val="000000" w:themeColor="text1"/>
          <w:sz w:val="21"/>
          <w:lang w:val="sl-SI"/>
          <w:rPrChange w:id="911" w:author="Katja Belec" w:date="2025-02-17T13:16:00Z" w16du:dateUtc="2025-02-17T12:16:00Z">
            <w:rPr>
              <w:rFonts w:ascii="Arial" w:eastAsia="Arial" w:hAnsi="Arial"/>
              <w:sz w:val="21"/>
            </w:rPr>
          </w:rPrChange>
        </w:rPr>
        <w:t xml:space="preserve"> zavrne zahtevo za izdajo potrdila o izvoru, mora o tem izdati odločbo.</w:t>
      </w:r>
    </w:p>
    <w:p w14:paraId="0C2D0EB6" w14:textId="065AA8A1"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91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913" w:author="Katja Belec" w:date="2025-02-17T13:16:00Z" w16du:dateUtc="2025-02-17T12:16:00Z">
            <w:rPr>
              <w:rFonts w:ascii="Arial" w:eastAsia="Arial" w:hAnsi="Arial"/>
              <w:sz w:val="21"/>
            </w:rPr>
          </w:rPrChange>
        </w:rPr>
        <w:t xml:space="preserve">(5) </w:t>
      </w:r>
      <w:del w:id="914" w:author="Katja Belec" w:date="2025-02-17T13:16:00Z" w16du:dateUtc="2025-02-17T12:16:00Z">
        <w:r w:rsidR="00D51EA2">
          <w:rPr>
            <w:rFonts w:ascii="Arial" w:eastAsia="Arial" w:hAnsi="Arial" w:cs="Arial"/>
            <w:sz w:val="21"/>
            <w:szCs w:val="21"/>
          </w:rPr>
          <w:delText>Agenciji</w:delText>
        </w:r>
      </w:del>
      <w:ins w:id="915" w:author="Katja Belec" w:date="2025-02-17T13:16:00Z" w16du:dateUtc="2025-02-17T12:16:00Z">
        <w:r w:rsidR="00A93A9C" w:rsidRPr="00F6543D">
          <w:rPr>
            <w:rFonts w:ascii="Arial" w:eastAsia="Arial" w:hAnsi="Arial" w:cs="Arial"/>
            <w:color w:val="000000" w:themeColor="text1"/>
            <w:sz w:val="21"/>
            <w:szCs w:val="21"/>
            <w:lang w:val="sl-SI"/>
          </w:rPr>
          <w:t>Centru za podpore</w:t>
        </w:r>
      </w:ins>
      <w:r w:rsidRPr="00F6543D">
        <w:rPr>
          <w:rFonts w:ascii="Arial" w:eastAsia="Arial" w:hAnsi="Arial"/>
          <w:color w:val="000000" w:themeColor="text1"/>
          <w:sz w:val="21"/>
          <w:lang w:val="sl-SI"/>
          <w:rPrChange w:id="916" w:author="Katja Belec" w:date="2025-02-17T13:16:00Z" w16du:dateUtc="2025-02-17T12:16:00Z">
            <w:rPr>
              <w:rFonts w:ascii="Arial" w:eastAsia="Arial" w:hAnsi="Arial"/>
              <w:sz w:val="21"/>
            </w:rPr>
          </w:rPrChange>
        </w:rPr>
        <w:t xml:space="preserve"> sporočajo podatke v zvezi s proizvedeno energijo, za katero </w:t>
      </w:r>
      <w:del w:id="917" w:author="Katja Belec" w:date="2025-02-17T13:16:00Z" w16du:dateUtc="2025-02-17T12:16:00Z">
        <w:r w:rsidR="00D51EA2">
          <w:rPr>
            <w:rFonts w:ascii="Arial" w:eastAsia="Arial" w:hAnsi="Arial" w:cs="Arial"/>
            <w:sz w:val="21"/>
            <w:szCs w:val="21"/>
          </w:rPr>
          <w:delText>agencija</w:delText>
        </w:r>
      </w:del>
      <w:ins w:id="918" w:author="Katja Belec" w:date="2025-02-17T13:16:00Z" w16du:dateUtc="2025-02-17T12:16:00Z">
        <w:r w:rsidR="00A93A9C" w:rsidRPr="00F6543D">
          <w:rPr>
            <w:rFonts w:ascii="Arial" w:eastAsia="Arial" w:hAnsi="Arial" w:cs="Arial"/>
            <w:color w:val="000000" w:themeColor="text1"/>
            <w:sz w:val="21"/>
            <w:szCs w:val="21"/>
            <w:lang w:val="sl-SI"/>
          </w:rPr>
          <w:t>center za podpore</w:t>
        </w:r>
      </w:ins>
      <w:r w:rsidR="00A93A9C" w:rsidRPr="00F6543D">
        <w:rPr>
          <w:rFonts w:ascii="Arial" w:eastAsia="Arial" w:hAnsi="Arial"/>
          <w:color w:val="000000" w:themeColor="text1"/>
          <w:sz w:val="21"/>
          <w:lang w:val="sl-SI"/>
          <w:rPrChange w:id="919"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920" w:author="Katja Belec" w:date="2025-02-17T13:16:00Z" w16du:dateUtc="2025-02-17T12:16:00Z">
            <w:rPr>
              <w:rFonts w:ascii="Arial" w:eastAsia="Arial" w:hAnsi="Arial"/>
              <w:sz w:val="21"/>
            </w:rPr>
          </w:rPrChange>
        </w:rPr>
        <w:t>izdaja potrdila o izvoru, naslednji subjekti:</w:t>
      </w:r>
    </w:p>
    <w:p w14:paraId="379A1D9B" w14:textId="5F03D691" w:rsidR="00496EE1" w:rsidRPr="00F6543D" w:rsidRDefault="004C723E" w:rsidP="004C723E">
      <w:pPr>
        <w:pStyle w:val="alineazaodstavkom"/>
        <w:spacing w:before="210" w:after="210"/>
        <w:ind w:firstLine="0"/>
        <w:rPr>
          <w:rFonts w:ascii="Arial" w:eastAsia="Arial" w:hAnsi="Arial"/>
          <w:color w:val="000000" w:themeColor="text1"/>
          <w:sz w:val="21"/>
          <w:lang w:val="sl-SI"/>
          <w:rPrChange w:id="921" w:author="Katja Belec" w:date="2025-02-17T13:16:00Z" w16du:dateUtc="2025-02-17T12:16:00Z">
            <w:rPr>
              <w:rFonts w:ascii="Arial" w:eastAsia="Arial" w:hAnsi="Arial"/>
              <w:sz w:val="21"/>
            </w:rPr>
          </w:rPrChange>
        </w:rPr>
        <w:pPrChange w:id="922"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923" w:author="Katja Belec" w:date="2025-02-17T13:16:00Z" w16du:dateUtc="2025-02-17T12:16:00Z">
            <w:rPr>
              <w:rFonts w:ascii="Arial" w:eastAsia="Arial" w:hAnsi="Arial"/>
              <w:sz w:val="21"/>
            </w:rPr>
          </w:rPrChange>
        </w:rPr>
        <w:t>-</w:t>
      </w:r>
      <w:del w:id="92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925" w:author="Katja Belec" w:date="2025-02-17T13:16:00Z" w16du:dateUtc="2025-02-17T12:16:00Z">
            <w:rPr>
              <w:rFonts w:ascii="Arial" w:eastAsia="Arial" w:hAnsi="Arial"/>
              <w:sz w:val="21"/>
            </w:rPr>
          </w:rPrChange>
        </w:rPr>
        <w:t xml:space="preserve"> </w:t>
      </w:r>
      <w:proofErr w:type="spellStart"/>
      <w:r w:rsidR="00FD6A0E" w:rsidRPr="00F6543D">
        <w:rPr>
          <w:rFonts w:ascii="Arial" w:eastAsia="Arial" w:hAnsi="Arial"/>
          <w:color w:val="000000" w:themeColor="text1"/>
          <w:sz w:val="21"/>
          <w:lang w:val="sl-SI"/>
          <w:rPrChange w:id="926" w:author="Katja Belec" w:date="2025-02-17T13:16:00Z" w16du:dateUtc="2025-02-17T12:16:00Z">
            <w:rPr>
              <w:rFonts w:ascii="Arial" w:eastAsia="Arial" w:hAnsi="Arial"/>
              <w:sz w:val="21"/>
            </w:rPr>
          </w:rPrChange>
        </w:rPr>
        <w:t>elektrooperater</w:t>
      </w:r>
      <w:proofErr w:type="spellEnd"/>
      <w:r w:rsidR="00FD6A0E" w:rsidRPr="00F6543D">
        <w:rPr>
          <w:rFonts w:ascii="Arial" w:eastAsia="Arial" w:hAnsi="Arial"/>
          <w:color w:val="000000" w:themeColor="text1"/>
          <w:sz w:val="21"/>
          <w:lang w:val="sl-SI"/>
          <w:rPrChange w:id="927" w:author="Katja Belec" w:date="2025-02-17T13:16:00Z" w16du:dateUtc="2025-02-17T12:16:00Z">
            <w:rPr>
              <w:rFonts w:ascii="Arial" w:eastAsia="Arial" w:hAnsi="Arial"/>
              <w:sz w:val="21"/>
            </w:rPr>
          </w:rPrChange>
        </w:rPr>
        <w:t xml:space="preserve"> sistema, na katerega je priključena naprava za proizvodnjo električne energije, za katero se izdaja potrdilo o izvoru;</w:t>
      </w:r>
    </w:p>
    <w:p w14:paraId="2E6E93B5" w14:textId="314B6DB7" w:rsidR="00496EE1" w:rsidRPr="00F6543D" w:rsidRDefault="004C723E" w:rsidP="004C723E">
      <w:pPr>
        <w:pStyle w:val="alineazaodstavkom"/>
        <w:spacing w:before="210" w:after="210"/>
        <w:ind w:firstLine="0"/>
        <w:rPr>
          <w:rFonts w:ascii="Arial" w:eastAsia="Arial" w:hAnsi="Arial"/>
          <w:color w:val="000000" w:themeColor="text1"/>
          <w:sz w:val="21"/>
          <w:lang w:val="sl-SI"/>
          <w:rPrChange w:id="928" w:author="Katja Belec" w:date="2025-02-17T13:16:00Z" w16du:dateUtc="2025-02-17T12:16:00Z">
            <w:rPr>
              <w:rFonts w:ascii="Arial" w:eastAsia="Arial" w:hAnsi="Arial"/>
              <w:sz w:val="21"/>
            </w:rPr>
          </w:rPrChange>
        </w:rPr>
        <w:pPrChange w:id="929"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930" w:author="Katja Belec" w:date="2025-02-17T13:16:00Z" w16du:dateUtc="2025-02-17T12:16:00Z">
            <w:rPr>
              <w:rFonts w:ascii="Arial" w:eastAsia="Arial" w:hAnsi="Arial"/>
              <w:sz w:val="21"/>
            </w:rPr>
          </w:rPrChange>
        </w:rPr>
        <w:t>-</w:t>
      </w:r>
      <w:del w:id="93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932"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933" w:author="Katja Belec" w:date="2025-02-17T13:16:00Z" w16du:dateUtc="2025-02-17T12:16:00Z">
            <w:rPr>
              <w:rFonts w:ascii="Arial" w:eastAsia="Arial" w:hAnsi="Arial"/>
              <w:sz w:val="21"/>
            </w:rPr>
          </w:rPrChange>
        </w:rPr>
        <w:t>proizvajalec plinastih goriv iz obnovljivih virov energije in vodika za prodajo;</w:t>
      </w:r>
    </w:p>
    <w:p w14:paraId="63255CC5" w14:textId="35BCD4AE" w:rsidR="00496EE1" w:rsidRPr="00F6543D" w:rsidRDefault="004C723E" w:rsidP="004C723E">
      <w:pPr>
        <w:pStyle w:val="alineazaodstavkom"/>
        <w:spacing w:before="210" w:after="210"/>
        <w:ind w:firstLine="0"/>
        <w:rPr>
          <w:rFonts w:ascii="Arial" w:eastAsia="Arial" w:hAnsi="Arial"/>
          <w:color w:val="000000" w:themeColor="text1"/>
          <w:sz w:val="21"/>
          <w:lang w:val="sl-SI"/>
          <w:rPrChange w:id="934" w:author="Katja Belec" w:date="2025-02-17T13:16:00Z" w16du:dateUtc="2025-02-17T12:16:00Z">
            <w:rPr>
              <w:rFonts w:ascii="Arial" w:eastAsia="Arial" w:hAnsi="Arial"/>
              <w:sz w:val="21"/>
            </w:rPr>
          </w:rPrChange>
        </w:rPr>
        <w:pPrChange w:id="935"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936" w:author="Katja Belec" w:date="2025-02-17T13:16:00Z" w16du:dateUtc="2025-02-17T12:16:00Z">
            <w:rPr>
              <w:rFonts w:ascii="Arial" w:eastAsia="Arial" w:hAnsi="Arial"/>
              <w:sz w:val="21"/>
            </w:rPr>
          </w:rPrChange>
        </w:rPr>
        <w:t>-</w:t>
      </w:r>
      <w:del w:id="937"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938"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939" w:author="Katja Belec" w:date="2025-02-17T13:16:00Z" w16du:dateUtc="2025-02-17T12:16:00Z">
            <w:rPr>
              <w:rFonts w:ascii="Arial" w:eastAsia="Arial" w:hAnsi="Arial"/>
              <w:sz w:val="21"/>
            </w:rPr>
          </w:rPrChange>
        </w:rPr>
        <w:t>operater sistema, na katerega je priključena naprava za proizvodnjo plina iz obnovljivih virov energije, za katere se izdaja potrdilo o izvoru;</w:t>
      </w:r>
    </w:p>
    <w:p w14:paraId="2B64DF7D" w14:textId="2837F0D4" w:rsidR="00496EE1" w:rsidRPr="00F6543D" w:rsidRDefault="004C723E" w:rsidP="004C723E">
      <w:pPr>
        <w:pStyle w:val="alineazaodstavkom"/>
        <w:spacing w:before="210" w:after="210"/>
        <w:ind w:firstLine="0"/>
        <w:rPr>
          <w:rFonts w:ascii="Arial" w:eastAsia="Arial" w:hAnsi="Arial"/>
          <w:color w:val="000000" w:themeColor="text1"/>
          <w:sz w:val="21"/>
          <w:lang w:val="sl-SI"/>
          <w:rPrChange w:id="940" w:author="Katja Belec" w:date="2025-02-17T13:16:00Z" w16du:dateUtc="2025-02-17T12:16:00Z">
            <w:rPr>
              <w:rFonts w:ascii="Arial" w:eastAsia="Arial" w:hAnsi="Arial"/>
              <w:sz w:val="21"/>
            </w:rPr>
          </w:rPrChange>
        </w:rPr>
        <w:pPrChange w:id="941"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942" w:author="Katja Belec" w:date="2025-02-17T13:16:00Z" w16du:dateUtc="2025-02-17T12:16:00Z">
            <w:rPr>
              <w:rFonts w:ascii="Arial" w:eastAsia="Arial" w:hAnsi="Arial"/>
              <w:sz w:val="21"/>
            </w:rPr>
          </w:rPrChange>
        </w:rPr>
        <w:t>-</w:t>
      </w:r>
      <w:del w:id="943"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944"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945" w:author="Katja Belec" w:date="2025-02-17T13:16:00Z" w16du:dateUtc="2025-02-17T12:16:00Z">
            <w:rPr>
              <w:rFonts w:ascii="Arial" w:eastAsia="Arial" w:hAnsi="Arial"/>
              <w:sz w:val="21"/>
            </w:rPr>
          </w:rPrChange>
        </w:rPr>
        <w:t>distributer toplote, na katerega omrežje je priključena naprava za proizvodnjo energije za ogrevanje ali hlajenje iz obnovljivih virov;</w:t>
      </w:r>
    </w:p>
    <w:p w14:paraId="57DE83CB" w14:textId="05972B6A" w:rsidR="00496EE1" w:rsidRPr="00F6543D" w:rsidRDefault="004C723E" w:rsidP="004C723E">
      <w:pPr>
        <w:pStyle w:val="alineazaodstavkom"/>
        <w:spacing w:before="210" w:after="210"/>
        <w:ind w:firstLine="0"/>
        <w:rPr>
          <w:rFonts w:ascii="Arial" w:eastAsia="Arial" w:hAnsi="Arial"/>
          <w:color w:val="000000" w:themeColor="text1"/>
          <w:sz w:val="21"/>
          <w:lang w:val="sl-SI"/>
          <w:rPrChange w:id="946" w:author="Katja Belec" w:date="2025-02-17T13:16:00Z" w16du:dateUtc="2025-02-17T12:16:00Z">
            <w:rPr>
              <w:rFonts w:ascii="Arial" w:eastAsia="Arial" w:hAnsi="Arial"/>
              <w:sz w:val="21"/>
            </w:rPr>
          </w:rPrChange>
        </w:rPr>
        <w:pPrChange w:id="947"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948" w:author="Katja Belec" w:date="2025-02-17T13:16:00Z" w16du:dateUtc="2025-02-17T12:16:00Z">
            <w:rPr>
              <w:rFonts w:ascii="Arial" w:eastAsia="Arial" w:hAnsi="Arial"/>
              <w:sz w:val="21"/>
            </w:rPr>
          </w:rPrChange>
        </w:rPr>
        <w:t>-</w:t>
      </w:r>
      <w:del w:id="94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950"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951" w:author="Katja Belec" w:date="2025-02-17T13:16:00Z" w16du:dateUtc="2025-02-17T12:16:00Z">
            <w:rPr>
              <w:rFonts w:ascii="Arial" w:eastAsia="Arial" w:hAnsi="Arial"/>
              <w:sz w:val="21"/>
            </w:rPr>
          </w:rPrChange>
        </w:rPr>
        <w:t xml:space="preserve">druga oseba, ki ima podatek, ki ga </w:t>
      </w:r>
      <w:del w:id="952" w:author="Katja Belec" w:date="2025-02-17T13:16:00Z" w16du:dateUtc="2025-02-17T12:16:00Z">
        <w:r w:rsidR="00D51EA2">
          <w:rPr>
            <w:rFonts w:ascii="Arial" w:eastAsia="Arial" w:hAnsi="Arial" w:cs="Arial"/>
            <w:sz w:val="21"/>
            <w:szCs w:val="21"/>
          </w:rPr>
          <w:delText>agencija</w:delText>
        </w:r>
      </w:del>
      <w:ins w:id="953" w:author="Katja Belec" w:date="2025-02-17T13:16:00Z" w16du:dateUtc="2025-02-17T12:16:00Z">
        <w:r w:rsidR="00A93A9C" w:rsidRPr="00F6543D">
          <w:rPr>
            <w:rFonts w:ascii="Arial" w:eastAsia="Arial" w:hAnsi="Arial" w:cs="Arial"/>
            <w:color w:val="000000" w:themeColor="text1"/>
            <w:sz w:val="21"/>
            <w:szCs w:val="21"/>
            <w:lang w:val="sl-SI"/>
          </w:rPr>
          <w:t>center za podpore</w:t>
        </w:r>
      </w:ins>
      <w:r w:rsidR="00A93A9C" w:rsidRPr="00F6543D">
        <w:rPr>
          <w:rFonts w:ascii="Arial" w:eastAsia="Arial" w:hAnsi="Arial"/>
          <w:color w:val="000000" w:themeColor="text1"/>
          <w:sz w:val="21"/>
          <w:lang w:val="sl-SI"/>
          <w:rPrChange w:id="954"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955" w:author="Katja Belec" w:date="2025-02-17T13:16:00Z" w16du:dateUtc="2025-02-17T12:16:00Z">
            <w:rPr>
              <w:rFonts w:ascii="Arial" w:eastAsia="Arial" w:hAnsi="Arial"/>
              <w:sz w:val="21"/>
            </w:rPr>
          </w:rPrChange>
        </w:rPr>
        <w:t>potrebuje.</w:t>
      </w:r>
    </w:p>
    <w:p w14:paraId="0E72E43B" w14:textId="13692840"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95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957" w:author="Katja Belec" w:date="2025-02-17T13:16:00Z" w16du:dateUtc="2025-02-17T12:16:00Z">
            <w:rPr>
              <w:rFonts w:ascii="Arial" w:eastAsia="Arial" w:hAnsi="Arial"/>
              <w:sz w:val="21"/>
            </w:rPr>
          </w:rPrChange>
        </w:rPr>
        <w:t xml:space="preserve">(6) Pooblaščene osebe </w:t>
      </w:r>
      <w:del w:id="958" w:author="Katja Belec" w:date="2025-02-17T13:16:00Z" w16du:dateUtc="2025-02-17T12:16:00Z">
        <w:r w:rsidR="00D51EA2">
          <w:rPr>
            <w:rFonts w:ascii="Arial" w:eastAsia="Arial" w:hAnsi="Arial" w:cs="Arial"/>
            <w:sz w:val="21"/>
            <w:szCs w:val="21"/>
          </w:rPr>
          <w:delText>agencije</w:delText>
        </w:r>
      </w:del>
      <w:ins w:id="959" w:author="Katja Belec" w:date="2025-02-17T13:16:00Z" w16du:dateUtc="2025-02-17T12:16:00Z">
        <w:r w:rsidR="00A93A9C" w:rsidRPr="00F6543D">
          <w:rPr>
            <w:rFonts w:ascii="Arial" w:eastAsia="Arial" w:hAnsi="Arial" w:cs="Arial"/>
            <w:color w:val="000000" w:themeColor="text1"/>
            <w:sz w:val="21"/>
            <w:szCs w:val="21"/>
            <w:lang w:val="sl-SI"/>
          </w:rPr>
          <w:t>cent</w:t>
        </w:r>
        <w:r w:rsidR="001822CF" w:rsidRPr="00F6543D">
          <w:rPr>
            <w:rFonts w:ascii="Arial" w:eastAsia="Arial" w:hAnsi="Arial" w:cs="Arial"/>
            <w:color w:val="000000" w:themeColor="text1"/>
            <w:sz w:val="21"/>
            <w:szCs w:val="21"/>
            <w:lang w:val="sl-SI"/>
          </w:rPr>
          <w:t>ra</w:t>
        </w:r>
        <w:r w:rsidR="00A93A9C" w:rsidRPr="00F6543D">
          <w:rPr>
            <w:rFonts w:ascii="Arial" w:eastAsia="Arial" w:hAnsi="Arial" w:cs="Arial"/>
            <w:color w:val="000000" w:themeColor="text1"/>
            <w:sz w:val="21"/>
            <w:szCs w:val="21"/>
            <w:lang w:val="sl-SI"/>
          </w:rPr>
          <w:t xml:space="preserve"> za podpore</w:t>
        </w:r>
      </w:ins>
      <w:r w:rsidR="00A93A9C" w:rsidRPr="00F6543D">
        <w:rPr>
          <w:rFonts w:ascii="Arial" w:eastAsia="Arial" w:hAnsi="Arial"/>
          <w:color w:val="000000" w:themeColor="text1"/>
          <w:sz w:val="21"/>
          <w:lang w:val="sl-SI"/>
          <w:rPrChange w:id="960"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961" w:author="Katja Belec" w:date="2025-02-17T13:16:00Z" w16du:dateUtc="2025-02-17T12:16:00Z">
            <w:rPr>
              <w:rFonts w:ascii="Arial" w:eastAsia="Arial" w:hAnsi="Arial"/>
              <w:sz w:val="21"/>
            </w:rPr>
          </w:rPrChange>
        </w:rPr>
        <w:t>nadzirajo imetnike potrdil o izvoru ter izpolnjevanje predpisanih pogojev in zahtev glede potrdil o izvoru. Pooblaščene osebe agencije izvajajo nadzor nad potrdili o izvoru.</w:t>
      </w:r>
    </w:p>
    <w:p w14:paraId="68AA6AF8" w14:textId="6A320143"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96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963" w:author="Katja Belec" w:date="2025-02-17T13:16:00Z" w16du:dateUtc="2025-02-17T12:16:00Z">
            <w:rPr>
              <w:rFonts w:ascii="Arial" w:eastAsia="Arial" w:hAnsi="Arial"/>
              <w:sz w:val="21"/>
            </w:rPr>
          </w:rPrChange>
        </w:rPr>
        <w:t>(7) Potrdilo o izvoru energije je standardne velikosti 1 MWh. Za vsako enoto proizvedene energije iz določene naprave za proizvodnjo energije je mogoče izdati največ eno potrdilo o izvoru.</w:t>
      </w:r>
    </w:p>
    <w:p w14:paraId="6CD6AD7E" w14:textId="45A76FB1"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96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965" w:author="Katja Belec" w:date="2025-02-17T13:16:00Z" w16du:dateUtc="2025-02-17T12:16:00Z">
            <w:rPr>
              <w:rFonts w:ascii="Arial" w:eastAsia="Arial" w:hAnsi="Arial"/>
              <w:sz w:val="21"/>
            </w:rPr>
          </w:rPrChange>
        </w:rPr>
        <w:t xml:space="preserve">(8) Posamezno potrdilo o izvoru je za dokazovanje izvora energije veljavno </w:t>
      </w:r>
      <w:ins w:id="966" w:author="Katja Belec" w:date="2025-02-17T13:16:00Z" w16du:dateUtc="2025-02-17T12:16:00Z">
        <w:r w:rsidR="001009DC" w:rsidRPr="00F6543D">
          <w:rPr>
            <w:rFonts w:ascii="Arial" w:eastAsia="Arial" w:hAnsi="Arial" w:cs="Arial"/>
            <w:color w:val="000000" w:themeColor="text1"/>
            <w:sz w:val="21"/>
            <w:szCs w:val="21"/>
            <w:lang w:val="sl-SI"/>
          </w:rPr>
          <w:t xml:space="preserve">za transakcije </w:t>
        </w:r>
      </w:ins>
      <w:r w:rsidRPr="00F6543D">
        <w:rPr>
          <w:rFonts w:ascii="Arial" w:eastAsia="Arial" w:hAnsi="Arial"/>
          <w:color w:val="000000" w:themeColor="text1"/>
          <w:sz w:val="21"/>
          <w:lang w:val="sl-SI"/>
          <w:rPrChange w:id="967" w:author="Katja Belec" w:date="2025-02-17T13:16:00Z" w16du:dateUtc="2025-02-17T12:16:00Z">
            <w:rPr>
              <w:rFonts w:ascii="Arial" w:eastAsia="Arial" w:hAnsi="Arial"/>
              <w:sz w:val="21"/>
            </w:rPr>
          </w:rPrChange>
        </w:rPr>
        <w:t>12 mesecev od zadnjega dneva proizvodnje takšne enote energije, za katero je bilo potrdilo izdano, razveljavi pa se lahko najpozneje v 18 mesecih od zadnjega dneva proizvodnje enote energije, za katero je bilo potrdilo izdano. Potrdila o izvoru, ki niso razveljavljena v roku iz prejšnjega stavka, prenehajo veljati in se upoštevajo pri izračunu preostale mešanice energetskih virov. Dobavitelji so dolžni potrdila o izvoru, ki jih imajo na računu, razveljaviti najpozneje šest mesecev po preteku njihove veljavnosti.</w:t>
      </w:r>
    </w:p>
    <w:p w14:paraId="4439CF34" w14:textId="77777777" w:rsidR="003F281F" w:rsidRDefault="00D51EA2">
      <w:pPr>
        <w:pStyle w:val="zamik"/>
        <w:pBdr>
          <w:top w:val="none" w:sz="0" w:space="12" w:color="auto"/>
        </w:pBdr>
        <w:spacing w:before="210" w:after="210"/>
        <w:jc w:val="both"/>
        <w:rPr>
          <w:del w:id="968" w:author="Katja Belec" w:date="2025-02-17T13:16:00Z" w16du:dateUtc="2025-02-17T12:16:00Z"/>
          <w:rFonts w:ascii="Arial" w:eastAsia="Arial" w:hAnsi="Arial" w:cs="Arial"/>
          <w:sz w:val="21"/>
          <w:szCs w:val="21"/>
        </w:rPr>
      </w:pPr>
      <w:del w:id="969" w:author="Katja Belec" w:date="2025-02-17T13:16:00Z" w16du:dateUtc="2025-02-17T12:16:00Z">
        <w:r>
          <w:rPr>
            <w:rFonts w:ascii="Arial" w:eastAsia="Arial" w:hAnsi="Arial" w:cs="Arial"/>
            <w:sz w:val="21"/>
            <w:szCs w:val="21"/>
          </w:rPr>
          <w:delText>(9) Če je za energijo iz obnovljivih virov iz proizvodne naprave pridobljena podpora v obliki zagotovljenega odkupa proizvedene energije iz obnovljivih virov, se vsa potrdila o izvoru ob njihovi izdaji prenesejo na center za podpore. Center za podpore prenesena potrdila v skladu z merili, ki jih agencija določi s splošnim aktom iz sedmega odstavka 13. člena tega zakona, razveljavi na ime dobaviteljev v deležu njihove dobave končnim odjemalcem v Republiki Sloveniji za potrebe dokazovanja izvora energije. Kad</w:delText>
        </w:r>
        <w:r>
          <w:rPr>
            <w:rFonts w:ascii="Arial" w:eastAsia="Arial" w:hAnsi="Arial" w:cs="Arial"/>
            <w:sz w:val="21"/>
            <w:szCs w:val="21"/>
          </w:rPr>
          <w:delText>ar se podpora za energijo iz obnovljivih virov iz proizvodne naprave izvaja kot finančna pomoč za tekoče poslovanje, se potrdila ob izdaji lahko prenesejo na račun dobavitelja. Če potrdila niso prenesena, lahko agencija določi, da se izvede enak postopek kakor pri zagotovljenem odkupu.</w:delText>
        </w:r>
      </w:del>
    </w:p>
    <w:p w14:paraId="34B08EF2" w14:textId="78CEE151" w:rsidR="00496EE1" w:rsidRPr="00F6543D" w:rsidRDefault="00D51EA2">
      <w:pPr>
        <w:pStyle w:val="zamik"/>
        <w:pBdr>
          <w:top w:val="none" w:sz="0" w:space="12" w:color="auto"/>
        </w:pBdr>
        <w:spacing w:before="210" w:after="210"/>
        <w:jc w:val="both"/>
        <w:rPr>
          <w:rFonts w:ascii="Arial" w:eastAsia="Arial" w:hAnsi="Arial"/>
          <w:color w:val="000000" w:themeColor="text1"/>
          <w:sz w:val="21"/>
          <w:lang w:val="sl-SI"/>
          <w:rPrChange w:id="970" w:author="Katja Belec" w:date="2025-02-17T13:16:00Z" w16du:dateUtc="2025-02-17T12:16:00Z">
            <w:rPr>
              <w:rFonts w:ascii="Arial" w:eastAsia="Arial" w:hAnsi="Arial"/>
              <w:sz w:val="21"/>
            </w:rPr>
          </w:rPrChange>
        </w:rPr>
      </w:pPr>
      <w:del w:id="971" w:author="Katja Belec" w:date="2025-02-17T13:16:00Z" w16du:dateUtc="2025-02-17T12:16:00Z">
        <w:r>
          <w:rPr>
            <w:rFonts w:ascii="Arial" w:eastAsia="Arial" w:hAnsi="Arial" w:cs="Arial"/>
            <w:sz w:val="21"/>
            <w:szCs w:val="21"/>
          </w:rPr>
          <w:delText>(10</w:delText>
        </w:r>
      </w:del>
      <w:ins w:id="972" w:author="Katja Belec" w:date="2025-02-17T13:16:00Z" w16du:dateUtc="2025-02-17T12:16:00Z">
        <w:r w:rsidR="00FD6A0E" w:rsidRPr="00F6543D">
          <w:rPr>
            <w:rFonts w:ascii="Arial" w:eastAsia="Arial" w:hAnsi="Arial" w:cs="Arial"/>
            <w:color w:val="000000" w:themeColor="text1"/>
            <w:sz w:val="21"/>
            <w:szCs w:val="21"/>
            <w:lang w:val="sl-SI"/>
          </w:rPr>
          <w:t>(</w:t>
        </w:r>
        <w:r w:rsidR="5B10ACDD" w:rsidRPr="00F6543D">
          <w:rPr>
            <w:rFonts w:ascii="Arial" w:eastAsia="Arial" w:hAnsi="Arial" w:cs="Arial"/>
            <w:color w:val="000000" w:themeColor="text1"/>
            <w:sz w:val="21"/>
            <w:szCs w:val="21"/>
            <w:lang w:val="sl-SI"/>
          </w:rPr>
          <w:t>9</w:t>
        </w:r>
      </w:ins>
      <w:r w:rsidR="00FD6A0E" w:rsidRPr="00F6543D">
        <w:rPr>
          <w:rFonts w:ascii="Arial" w:eastAsia="Arial" w:hAnsi="Arial"/>
          <w:color w:val="000000" w:themeColor="text1"/>
          <w:sz w:val="21"/>
          <w:lang w:val="sl-SI"/>
          <w:rPrChange w:id="973" w:author="Katja Belec" w:date="2025-02-17T13:16:00Z" w16du:dateUtc="2025-02-17T12:16:00Z">
            <w:rPr>
              <w:rFonts w:ascii="Arial" w:eastAsia="Arial" w:hAnsi="Arial"/>
              <w:sz w:val="21"/>
            </w:rPr>
          </w:rPrChange>
        </w:rPr>
        <w:t>) Količina energije iz posameznega vira, ki ustreza potrdilom o izvoru in jo dobavitelj energije prenese na tretjo stranko, se odšteje od deleža posameznega vira energije v njegovem naboru energetskih virov za obveščanje končnih odjemalcev o deležu posameznega vira energije oziroma prispevka posameznega vira energije k skupni sestavi goriv, ki jih je dobavitelj izkoristil v predhodnem letu. Enako velja za navedbo sklicevanja na referenčne vire, kot so spletne strani, na katerih so javnosti na voljo podatki o vplivih na okolje, ki so izraženi vsaj z izpusti ogljikovega dioksida kot rezultatom proizvodnje energije iz skupne sestave goriv, ki jih je dobavitelj izkoristil v predhodnem letu.</w:t>
      </w:r>
    </w:p>
    <w:p w14:paraId="107DD626" w14:textId="12FF1089" w:rsidR="001009DC" w:rsidRPr="00F6543D" w:rsidRDefault="001009DC" w:rsidP="467A6DAA">
      <w:pPr>
        <w:pStyle w:val="zamik"/>
        <w:pBdr>
          <w:top w:val="none" w:sz="0" w:space="12" w:color="auto"/>
        </w:pBdr>
        <w:spacing w:before="210" w:after="210"/>
        <w:jc w:val="both"/>
        <w:rPr>
          <w:ins w:id="974" w:author="Katja Belec" w:date="2025-02-17T13:16:00Z" w16du:dateUtc="2025-02-17T12:16:00Z"/>
          <w:rFonts w:ascii="Arial" w:eastAsia="Arial" w:hAnsi="Arial" w:cs="Arial"/>
          <w:color w:val="000000" w:themeColor="text1"/>
          <w:sz w:val="21"/>
          <w:szCs w:val="21"/>
          <w:lang w:val="sl-SI"/>
        </w:rPr>
      </w:pPr>
      <w:ins w:id="975" w:author="Katja Belec" w:date="2025-02-17T13:16:00Z" w16du:dateUtc="2025-02-17T12:16:00Z">
        <w:r w:rsidRPr="00F6543D">
          <w:rPr>
            <w:rFonts w:ascii="Arial" w:eastAsia="Arial" w:hAnsi="Arial" w:cs="Arial"/>
            <w:color w:val="000000" w:themeColor="text1"/>
            <w:sz w:val="21"/>
            <w:szCs w:val="21"/>
            <w:lang w:val="sl-SI"/>
          </w:rPr>
          <w:t>(1</w:t>
        </w:r>
        <w:r w:rsidR="62BCE0CB" w:rsidRPr="00F6543D">
          <w:rPr>
            <w:rFonts w:ascii="Arial" w:eastAsia="Arial" w:hAnsi="Arial" w:cs="Arial"/>
            <w:color w:val="000000" w:themeColor="text1"/>
            <w:sz w:val="21"/>
            <w:szCs w:val="21"/>
            <w:lang w:val="sl-SI"/>
          </w:rPr>
          <w:t>0</w:t>
        </w:r>
        <w:r w:rsidRPr="00F6543D">
          <w:rPr>
            <w:rFonts w:ascii="Arial" w:eastAsia="Arial" w:hAnsi="Arial" w:cs="Arial"/>
            <w:color w:val="000000" w:themeColor="text1"/>
            <w:sz w:val="21"/>
            <w:szCs w:val="21"/>
            <w:lang w:val="sl-SI"/>
          </w:rPr>
          <w:t xml:space="preserve">) Kadar se plin dobavlja iz omrežja za vodik ali plin, vključno s plinastimi gorivi iz obnovljivih virov nebiološkega izvora in </w:t>
        </w:r>
        <w:proofErr w:type="spellStart"/>
        <w:r w:rsidRPr="00F6543D">
          <w:rPr>
            <w:rFonts w:ascii="Arial" w:eastAsia="Arial" w:hAnsi="Arial" w:cs="Arial"/>
            <w:color w:val="000000" w:themeColor="text1"/>
            <w:sz w:val="21"/>
            <w:szCs w:val="21"/>
            <w:lang w:val="sl-SI"/>
          </w:rPr>
          <w:t>biometanom</w:t>
        </w:r>
        <w:proofErr w:type="spellEnd"/>
        <w:r w:rsidRPr="00F6543D">
          <w:rPr>
            <w:rFonts w:ascii="Arial" w:eastAsia="Arial" w:hAnsi="Arial" w:cs="Arial"/>
            <w:color w:val="000000" w:themeColor="text1"/>
            <w:sz w:val="21"/>
            <w:szCs w:val="21"/>
            <w:lang w:val="sl-SI"/>
          </w:rPr>
          <w:t>, mora dobavitelj za dokazovanje deleža ali količine energije iz obnovljivih virov v svoji mešanici energijskih virov uporabiti potrdila o izvoru, razen za delež svoje mešanice energijskih virov, ki ustreza morebitnim nedokumentiranim komercialnim ponudbam in za katerega lahko dobavitelj uporabi preostalo mešanico energijskih virov.</w:t>
        </w:r>
        <w:r w:rsidR="46F69B21"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Kadar odjemalec porablja plin iz omrežja za vodik ali plin, vključno z gorivi iz obnovljivih virov nebiološkega izvora in </w:t>
        </w:r>
        <w:proofErr w:type="spellStart"/>
        <w:r w:rsidRPr="00F6543D">
          <w:rPr>
            <w:rFonts w:ascii="Arial" w:eastAsia="Arial" w:hAnsi="Arial" w:cs="Arial"/>
            <w:color w:val="000000" w:themeColor="text1"/>
            <w:sz w:val="21"/>
            <w:szCs w:val="21"/>
            <w:lang w:val="sl-SI"/>
          </w:rPr>
          <w:t>biometanom</w:t>
        </w:r>
        <w:proofErr w:type="spellEnd"/>
        <w:r w:rsidRPr="00F6543D">
          <w:rPr>
            <w:rFonts w:ascii="Arial" w:eastAsia="Arial" w:hAnsi="Arial" w:cs="Arial"/>
            <w:color w:val="000000" w:themeColor="text1"/>
            <w:sz w:val="21"/>
            <w:szCs w:val="21"/>
            <w:lang w:val="sl-SI"/>
          </w:rPr>
          <w:t>, kot je razvidno iz komercialne ponudbe njegovega dobavitelja, se za vsako porabo plina izdana potrdila o izvoru prekličejo v količini, ki ustreza podatkom o deležu teh plinov v omrežju.</w:t>
        </w:r>
      </w:ins>
    </w:p>
    <w:p w14:paraId="7468BC12" w14:textId="5ADD90B8"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97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977" w:author="Katja Belec" w:date="2025-02-17T13:16:00Z" w16du:dateUtc="2025-02-17T12:16:00Z">
            <w:rPr>
              <w:rFonts w:ascii="Arial" w:eastAsia="Arial" w:hAnsi="Arial"/>
              <w:sz w:val="21"/>
            </w:rPr>
          </w:rPrChange>
        </w:rPr>
        <w:t>(</w:t>
      </w:r>
      <w:r w:rsidR="00513CF2" w:rsidRPr="00F6543D">
        <w:rPr>
          <w:rFonts w:ascii="Arial" w:eastAsia="Arial" w:hAnsi="Arial"/>
          <w:color w:val="000000" w:themeColor="text1"/>
          <w:sz w:val="21"/>
          <w:lang w:val="sl-SI"/>
          <w:rPrChange w:id="978" w:author="Katja Belec" w:date="2025-02-17T13:16:00Z" w16du:dateUtc="2025-02-17T12:16:00Z">
            <w:rPr>
              <w:rFonts w:ascii="Arial" w:eastAsia="Arial" w:hAnsi="Arial"/>
              <w:sz w:val="21"/>
            </w:rPr>
          </w:rPrChange>
        </w:rPr>
        <w:t>11</w:t>
      </w:r>
      <w:r w:rsidRPr="00F6543D">
        <w:rPr>
          <w:rFonts w:ascii="Arial" w:eastAsia="Arial" w:hAnsi="Arial"/>
          <w:color w:val="000000" w:themeColor="text1"/>
          <w:sz w:val="21"/>
          <w:lang w:val="sl-SI"/>
          <w:rPrChange w:id="979" w:author="Katja Belec" w:date="2025-02-17T13:16:00Z" w16du:dateUtc="2025-02-17T12:16:00Z">
            <w:rPr>
              <w:rFonts w:ascii="Arial" w:eastAsia="Arial" w:hAnsi="Arial"/>
              <w:sz w:val="21"/>
            </w:rPr>
          </w:rPrChange>
        </w:rPr>
        <w:t>) Potrdila o izvoru se ne uporabljajo za izračunavanje bruto končne porabe energije iz obnovljivih virov in dokazovanje doseganja ciljev iz 4. člena tega zakona. Prenosi potrdil o izvoru, ki jih dobavitelji izvedejo ločeno ali skupaj s fizičnim prenosom energije, ne vplivajo na odločanje Republike Slovenije, da za doseganje svojih ciljev za obnovljivo energijo uporabi statistične prenose, sodeluje z drugimi državami v skupnih projektih ali oblikuje skupne programe podpor obnovljivim virom energije za izpolnjevanje ciljev ali na izračun končne bruto porabe energije iz obnovljivih virov.</w:t>
      </w:r>
    </w:p>
    <w:p w14:paraId="7103ED6E" w14:textId="33A6E20E"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98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981" w:author="Katja Belec" w:date="2025-02-17T13:16:00Z" w16du:dateUtc="2025-02-17T12:16:00Z">
            <w:rPr>
              <w:rFonts w:ascii="Arial" w:eastAsia="Arial" w:hAnsi="Arial"/>
              <w:sz w:val="21"/>
            </w:rPr>
          </w:rPrChange>
        </w:rPr>
        <w:t>(</w:t>
      </w:r>
      <w:del w:id="982" w:author="Katja Belec" w:date="2025-02-17T13:16:00Z" w16du:dateUtc="2025-02-17T12:16:00Z">
        <w:r w:rsidR="00D51EA2">
          <w:rPr>
            <w:rFonts w:ascii="Arial" w:eastAsia="Arial" w:hAnsi="Arial" w:cs="Arial"/>
            <w:sz w:val="21"/>
            <w:szCs w:val="21"/>
          </w:rPr>
          <w:delText>12</w:delText>
        </w:r>
      </w:del>
      <w:ins w:id="983" w:author="Katja Belec" w:date="2025-02-17T13:16:00Z" w16du:dateUtc="2025-02-17T12:16:00Z">
        <w:r w:rsidRPr="00F6543D">
          <w:rPr>
            <w:rFonts w:ascii="Arial" w:eastAsia="Arial" w:hAnsi="Arial" w:cs="Arial"/>
            <w:color w:val="000000" w:themeColor="text1"/>
            <w:sz w:val="21"/>
            <w:szCs w:val="21"/>
            <w:lang w:val="sl-SI"/>
          </w:rPr>
          <w:t>1</w:t>
        </w:r>
        <w:r w:rsidR="001009DC" w:rsidRPr="00F6543D">
          <w:rPr>
            <w:rFonts w:ascii="Arial" w:eastAsia="Arial" w:hAnsi="Arial" w:cs="Arial"/>
            <w:color w:val="000000" w:themeColor="text1"/>
            <w:sz w:val="21"/>
            <w:szCs w:val="21"/>
            <w:lang w:val="sl-SI"/>
          </w:rPr>
          <w:t>3</w:t>
        </w:r>
      </w:ins>
      <w:r w:rsidRPr="00F6543D">
        <w:rPr>
          <w:rFonts w:ascii="Arial" w:eastAsia="Arial" w:hAnsi="Arial"/>
          <w:color w:val="000000" w:themeColor="text1"/>
          <w:sz w:val="21"/>
          <w:lang w:val="sl-SI"/>
          <w:rPrChange w:id="984" w:author="Katja Belec" w:date="2025-02-17T13:16:00Z" w16du:dateUtc="2025-02-17T12:16:00Z">
            <w:rPr>
              <w:rFonts w:ascii="Arial" w:eastAsia="Arial" w:hAnsi="Arial"/>
              <w:sz w:val="21"/>
            </w:rPr>
          </w:rPrChange>
        </w:rPr>
        <w:t>) Vlada z uredbo podrobneje uredi pogoje, način in postopek izdaje potrdil o izvoru, podrobneje določi najdaljše obdobje veljavnosti potrdila in načine prenehanja veljavnosti potrdil ter podrobneje določi vrste podatkov, zavezance za sporočanje in sporočanje podatkov iz petega odstavka tega člena.</w:t>
      </w:r>
    </w:p>
    <w:p w14:paraId="3EB88E92" w14:textId="77F05862"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98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986" w:author="Katja Belec" w:date="2025-02-17T13:16:00Z" w16du:dateUtc="2025-02-17T12:16:00Z">
            <w:rPr>
              <w:rFonts w:ascii="Arial" w:eastAsia="Arial" w:hAnsi="Arial"/>
              <w:b/>
              <w:sz w:val="21"/>
            </w:rPr>
          </w:rPrChange>
        </w:rPr>
        <w:t>11. člen</w:t>
      </w:r>
    </w:p>
    <w:p w14:paraId="49424963"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987"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988" w:author="Katja Belec" w:date="2025-02-17T13:16:00Z" w16du:dateUtc="2025-02-17T12:16:00Z">
            <w:rPr>
              <w:rFonts w:ascii="Arial" w:eastAsia="Arial" w:hAnsi="Arial"/>
              <w:b/>
              <w:sz w:val="21"/>
            </w:rPr>
          </w:rPrChange>
        </w:rPr>
        <w:t>(vsebina potrdila o izvoru)</w:t>
      </w:r>
    </w:p>
    <w:p w14:paraId="0F062659"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98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990" w:author="Katja Belec" w:date="2025-02-17T13:16:00Z" w16du:dateUtc="2025-02-17T12:16:00Z">
            <w:rPr>
              <w:rFonts w:ascii="Arial" w:eastAsia="Arial" w:hAnsi="Arial"/>
              <w:sz w:val="21"/>
            </w:rPr>
          </w:rPrChange>
        </w:rPr>
        <w:t>(1) Potrdilo o izvoru mora vsebovati najmanj podatke o:</w:t>
      </w:r>
    </w:p>
    <w:p w14:paraId="79F9CD77" w14:textId="041063F4" w:rsidR="00496EE1" w:rsidRPr="00F6543D" w:rsidRDefault="0058219B" w:rsidP="00A75CB8">
      <w:pPr>
        <w:pStyle w:val="crkovnatockazaodstavkom"/>
        <w:spacing w:before="210" w:after="210"/>
        <w:ind w:left="425" w:firstLine="0"/>
        <w:rPr>
          <w:rFonts w:ascii="Arial" w:eastAsia="Arial" w:hAnsi="Arial"/>
          <w:color w:val="000000" w:themeColor="text1"/>
          <w:sz w:val="21"/>
          <w:lang w:val="sl-SI"/>
          <w:rPrChange w:id="991" w:author="Katja Belec" w:date="2025-02-17T13:16:00Z" w16du:dateUtc="2025-02-17T12:16:00Z">
            <w:rPr>
              <w:rFonts w:ascii="Arial" w:eastAsia="Arial" w:hAnsi="Arial"/>
              <w:sz w:val="21"/>
            </w:rPr>
          </w:rPrChange>
        </w:rPr>
        <w:pPrChange w:id="992"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993" w:author="Katja Belec" w:date="2025-02-17T13:16:00Z" w16du:dateUtc="2025-02-17T12:16:00Z">
            <w:rPr>
              <w:rFonts w:ascii="Arial" w:eastAsia="Arial" w:hAnsi="Arial"/>
              <w:sz w:val="21"/>
            </w:rPr>
          </w:rPrChange>
        </w:rPr>
        <w:t>a)</w:t>
      </w:r>
      <w:del w:id="99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995"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996" w:author="Katja Belec" w:date="2025-02-17T13:16:00Z" w16du:dateUtc="2025-02-17T12:16:00Z">
            <w:rPr>
              <w:rFonts w:ascii="Arial" w:eastAsia="Arial" w:hAnsi="Arial"/>
              <w:sz w:val="21"/>
            </w:rPr>
          </w:rPrChange>
        </w:rPr>
        <w:t>tem, ali se potrdilo nanaša na električno energijo, plin</w:t>
      </w:r>
      <w:del w:id="997" w:author="Katja Belec" w:date="2025-02-17T13:16:00Z" w16du:dateUtc="2025-02-17T12:16:00Z">
        <w:r w:rsidR="00D51EA2">
          <w:rPr>
            <w:rFonts w:ascii="Arial" w:eastAsia="Arial" w:hAnsi="Arial" w:cs="Arial"/>
            <w:sz w:val="21"/>
            <w:szCs w:val="21"/>
          </w:rPr>
          <w:delText xml:space="preserve"> (vključno z vodikom),</w:delText>
        </w:r>
      </w:del>
      <w:ins w:id="998" w:author="Katja Belec" w:date="2025-02-17T13:16:00Z" w16du:dateUtc="2025-02-17T12:16:00Z">
        <w:r w:rsidR="00FD6A0E" w:rsidRPr="00F6543D">
          <w:rPr>
            <w:rFonts w:ascii="Arial" w:eastAsia="Arial" w:hAnsi="Arial" w:cs="Arial"/>
            <w:color w:val="000000" w:themeColor="text1"/>
            <w:sz w:val="21"/>
            <w:szCs w:val="21"/>
            <w:lang w:val="sl-SI"/>
          </w:rPr>
          <w:t>,</w:t>
        </w:r>
        <w:r w:rsidR="1C9CEC8A" w:rsidRPr="00F6543D">
          <w:rPr>
            <w:rFonts w:ascii="Arial" w:eastAsia="Arial" w:hAnsi="Arial" w:cs="Arial"/>
            <w:color w:val="000000" w:themeColor="text1"/>
            <w:sz w:val="21"/>
            <w:szCs w:val="21"/>
            <w:lang w:val="sl-SI"/>
          </w:rPr>
          <w:t xml:space="preserve"> goriva</w:t>
        </w:r>
      </w:ins>
      <w:r w:rsidR="00FD6A0E" w:rsidRPr="00F6543D">
        <w:rPr>
          <w:rFonts w:ascii="Arial" w:eastAsia="Arial" w:hAnsi="Arial"/>
          <w:color w:val="000000" w:themeColor="text1"/>
          <w:sz w:val="21"/>
          <w:lang w:val="sl-SI"/>
          <w:rPrChange w:id="999" w:author="Katja Belec" w:date="2025-02-17T13:16:00Z" w16du:dateUtc="2025-02-17T12:16:00Z">
            <w:rPr>
              <w:rFonts w:ascii="Arial" w:eastAsia="Arial" w:hAnsi="Arial"/>
              <w:sz w:val="21"/>
            </w:rPr>
          </w:rPrChange>
        </w:rPr>
        <w:t xml:space="preserve"> ali toploto za ogrevanje ali hlajenje, ali odvečno toploto;</w:t>
      </w:r>
    </w:p>
    <w:p w14:paraId="50136488" w14:textId="711B158E" w:rsidR="00226A47" w:rsidRPr="00F6543D" w:rsidRDefault="0058219B" w:rsidP="00A75CB8">
      <w:pPr>
        <w:pStyle w:val="crkovnatockazaodstavkom"/>
        <w:spacing w:before="210" w:after="210"/>
        <w:ind w:left="425" w:firstLine="0"/>
        <w:rPr>
          <w:rFonts w:ascii="Arial" w:eastAsia="Arial" w:hAnsi="Arial"/>
          <w:color w:val="000000" w:themeColor="text1"/>
          <w:sz w:val="21"/>
          <w:lang w:val="sl-SI"/>
          <w:rPrChange w:id="1000" w:author="Katja Belec" w:date="2025-02-17T13:16:00Z" w16du:dateUtc="2025-02-17T12:16:00Z">
            <w:rPr>
              <w:rFonts w:ascii="Arial" w:eastAsia="Arial" w:hAnsi="Arial"/>
              <w:sz w:val="21"/>
            </w:rPr>
          </w:rPrChange>
        </w:rPr>
        <w:pPrChange w:id="1001"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002" w:author="Katja Belec" w:date="2025-02-17T13:16:00Z" w16du:dateUtc="2025-02-17T12:16:00Z">
            <w:rPr>
              <w:rFonts w:ascii="Arial" w:eastAsia="Arial" w:hAnsi="Arial"/>
              <w:sz w:val="21"/>
            </w:rPr>
          </w:rPrChange>
        </w:rPr>
        <w:t>b)</w:t>
      </w:r>
      <w:del w:id="1003"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004"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005" w:author="Katja Belec" w:date="2025-02-17T13:16:00Z" w16du:dateUtc="2025-02-17T12:16:00Z">
            <w:rPr>
              <w:rFonts w:ascii="Arial" w:eastAsia="Arial" w:hAnsi="Arial"/>
              <w:sz w:val="21"/>
            </w:rPr>
          </w:rPrChange>
        </w:rPr>
        <w:t>energetskem viru, iz katerega je bila energija proizvedena, ter dnevu začetka in konca njene proizvodnje</w:t>
      </w:r>
      <w:del w:id="1006" w:author="Katja Belec" w:date="2025-02-17T13:16:00Z" w16du:dateUtc="2025-02-17T12:16:00Z">
        <w:r w:rsidR="00D51EA2">
          <w:rPr>
            <w:rFonts w:ascii="Arial" w:eastAsia="Arial" w:hAnsi="Arial" w:cs="Arial"/>
            <w:sz w:val="21"/>
            <w:szCs w:val="21"/>
          </w:rPr>
          <w:delText>;</w:delText>
        </w:r>
      </w:del>
      <w:ins w:id="1007" w:author="Katja Belec" w:date="2025-02-17T13:16:00Z" w16du:dateUtc="2025-02-17T12:16:00Z">
        <w:r w:rsidR="00226A47" w:rsidRPr="00F6543D">
          <w:rPr>
            <w:rFonts w:ascii="Arial" w:eastAsia="Arial" w:hAnsi="Arial" w:cs="Arial"/>
            <w:color w:val="000000" w:themeColor="text1"/>
            <w:sz w:val="21"/>
            <w:szCs w:val="21"/>
            <w:lang w:val="sl-SI"/>
          </w:rPr>
          <w:t>, ki se lahko opredeli tudi:</w:t>
        </w:r>
      </w:ins>
    </w:p>
    <w:p w14:paraId="1304917F" w14:textId="3FAF5CFC" w:rsidR="00226A47" w:rsidRPr="00F6543D" w:rsidRDefault="00226A47" w:rsidP="001E6CA7">
      <w:pPr>
        <w:shd w:val="clear" w:color="auto" w:fill="FFFFFF" w:themeFill="background1"/>
        <w:jc w:val="both"/>
        <w:rPr>
          <w:ins w:id="1008" w:author="Katja Belec" w:date="2025-02-17T13:16:00Z" w16du:dateUtc="2025-02-17T12:16:00Z"/>
          <w:rFonts w:ascii="Arial" w:eastAsia="Arial" w:hAnsi="Arial" w:cs="Arial"/>
          <w:color w:val="000000" w:themeColor="text1"/>
          <w:sz w:val="21"/>
          <w:szCs w:val="21"/>
          <w:lang w:val="sl-SI"/>
        </w:rPr>
      </w:pPr>
      <w:ins w:id="1009" w:author="Katja Belec" w:date="2025-02-17T13:16:00Z" w16du:dateUtc="2025-02-17T12:16:00Z">
        <w:r w:rsidRPr="00F6543D">
          <w:rPr>
            <w:rFonts w:ascii="Arial" w:eastAsia="Arial" w:hAnsi="Arial" w:cs="Arial"/>
            <w:color w:val="000000" w:themeColor="text1"/>
            <w:sz w:val="21"/>
            <w:szCs w:val="21"/>
            <w:lang w:val="sl-SI"/>
          </w:rPr>
          <w:t>-</w:t>
        </w:r>
        <w:r w:rsidR="001E6CA7" w:rsidRPr="00F6543D">
          <w:rPr>
            <w:rFonts w:ascii="Arial" w:hAnsi="Arial" w:cs="Arial"/>
            <w:color w:val="000000" w:themeColor="text1"/>
            <w:sz w:val="21"/>
            <w:szCs w:val="21"/>
            <w:lang w:val="sl-SI"/>
          </w:rPr>
          <w:t xml:space="preserve"> </w:t>
        </w:r>
        <w:r w:rsidR="1CBAA54D" w:rsidRPr="00F6543D">
          <w:rPr>
            <w:rFonts w:ascii="Arial" w:eastAsia="Arial" w:hAnsi="Arial" w:cs="Arial"/>
            <w:color w:val="000000" w:themeColor="text1"/>
            <w:sz w:val="21"/>
            <w:szCs w:val="21"/>
            <w:lang w:val="sl-SI"/>
          </w:rPr>
          <w:t>v skladu z bilančnim obračunskim intervalom, ki velja za predmetno omrežje v katerega se prevzema plin iz obnovljivih virov, vključno z gorivi iz obnovljivih virov nebiološkega izvora, ali toplot</w:t>
        </w:r>
        <w:r w:rsidR="7991ECB8" w:rsidRPr="00F6543D">
          <w:rPr>
            <w:rFonts w:ascii="Arial" w:eastAsia="Arial" w:hAnsi="Arial" w:cs="Arial"/>
            <w:color w:val="000000" w:themeColor="text1"/>
            <w:sz w:val="21"/>
            <w:szCs w:val="21"/>
            <w:lang w:val="sl-SI"/>
          </w:rPr>
          <w:t>o</w:t>
        </w:r>
        <w:r w:rsidR="1CBAA54D" w:rsidRPr="00F6543D">
          <w:rPr>
            <w:rFonts w:ascii="Arial" w:eastAsia="Arial" w:hAnsi="Arial" w:cs="Arial"/>
            <w:color w:val="000000" w:themeColor="text1"/>
            <w:sz w:val="21"/>
            <w:szCs w:val="21"/>
            <w:lang w:val="sl-SI"/>
          </w:rPr>
          <w:t xml:space="preserve"> za ogrevanje in hlajenje iz obnovljivih virov;</w:t>
        </w:r>
      </w:ins>
    </w:p>
    <w:p w14:paraId="7F4C43B7" w14:textId="759F8C54" w:rsidR="00496EE1" w:rsidRPr="00F6543D" w:rsidRDefault="00226A47" w:rsidP="001E6CA7">
      <w:pPr>
        <w:pStyle w:val="crkovnatockazaodstavkom"/>
        <w:spacing w:before="210" w:after="210"/>
        <w:ind w:firstLine="0"/>
        <w:rPr>
          <w:ins w:id="1010" w:author="Katja Belec" w:date="2025-02-17T13:16:00Z" w16du:dateUtc="2025-02-17T12:16:00Z"/>
          <w:rFonts w:ascii="Arial" w:eastAsia="Arial" w:hAnsi="Arial" w:cs="Arial"/>
          <w:color w:val="000000" w:themeColor="text1"/>
          <w:sz w:val="21"/>
          <w:szCs w:val="21"/>
          <w:lang w:val="sl-SI"/>
        </w:rPr>
      </w:pPr>
      <w:ins w:id="1011" w:author="Katja Belec" w:date="2025-02-17T13:16:00Z" w16du:dateUtc="2025-02-17T12:16:00Z">
        <w:r w:rsidRPr="00F6543D">
          <w:rPr>
            <w:rFonts w:ascii="Arial" w:eastAsia="Arial" w:hAnsi="Arial" w:cs="Arial"/>
            <w:color w:val="000000" w:themeColor="text1"/>
            <w:sz w:val="21"/>
            <w:szCs w:val="21"/>
            <w:lang w:val="sl-SI"/>
          </w:rPr>
          <w:t>-</w:t>
        </w:r>
        <w:r w:rsidR="001E6CA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v skladu z bilančnim obračunskim intervalom, kot je opredeljen v 15. točki 2. člena Uredbe 2019/943/EU, v primeru električne energije iz obnovljivih virov</w:t>
        </w:r>
        <w:r w:rsidR="00FD6A0E" w:rsidRPr="00F6543D">
          <w:rPr>
            <w:rFonts w:ascii="Arial" w:eastAsia="Arial" w:hAnsi="Arial" w:cs="Arial"/>
            <w:color w:val="000000" w:themeColor="text1"/>
            <w:sz w:val="21"/>
            <w:szCs w:val="21"/>
            <w:lang w:val="sl-SI"/>
          </w:rPr>
          <w:t>;</w:t>
        </w:r>
      </w:ins>
    </w:p>
    <w:p w14:paraId="2BCEBC7E" w14:textId="3716CC04" w:rsidR="00496EE1" w:rsidRPr="00F6543D" w:rsidRDefault="00FD6A0E" w:rsidP="00A75CB8">
      <w:pPr>
        <w:pStyle w:val="crkovnatockazaodstavkom"/>
        <w:spacing w:before="210" w:after="210"/>
        <w:ind w:left="425" w:firstLine="0"/>
        <w:rPr>
          <w:rFonts w:ascii="Arial" w:eastAsia="Arial" w:hAnsi="Arial"/>
          <w:color w:val="000000" w:themeColor="text1"/>
          <w:sz w:val="21"/>
          <w:lang w:val="sl-SI"/>
          <w:rPrChange w:id="1012" w:author="Katja Belec" w:date="2025-02-17T13:16:00Z" w16du:dateUtc="2025-02-17T12:16:00Z">
            <w:rPr>
              <w:rFonts w:ascii="Arial" w:eastAsia="Arial" w:hAnsi="Arial"/>
              <w:sz w:val="21"/>
            </w:rPr>
          </w:rPrChange>
        </w:rPr>
        <w:pPrChange w:id="1013"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014" w:author="Katja Belec" w:date="2025-02-17T13:16:00Z" w16du:dateUtc="2025-02-17T12:16:00Z">
            <w:rPr>
              <w:rFonts w:ascii="Arial" w:eastAsia="Arial" w:hAnsi="Arial"/>
              <w:sz w:val="21"/>
            </w:rPr>
          </w:rPrChange>
        </w:rPr>
        <w:t>c)</w:t>
      </w:r>
      <w:del w:id="1015"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016" w:author="Katja Belec" w:date="2025-02-17T13:16:00Z" w16du:dateUtc="2025-02-17T12:16:00Z">
            <w:rPr>
              <w:rFonts w:ascii="Arial" w:eastAsia="Arial" w:hAnsi="Arial"/>
              <w:sz w:val="21"/>
            </w:rPr>
          </w:rPrChange>
        </w:rPr>
        <w:t xml:space="preserve"> identiteti, lokaciji, vrsti in zmogljivosti naprave, v kateri je bila energija proizvedena;</w:t>
      </w:r>
    </w:p>
    <w:p w14:paraId="3521EEBD" w14:textId="009D90CB" w:rsidR="00496EE1" w:rsidRPr="00F6543D" w:rsidRDefault="00FD6A0E" w:rsidP="00A75CB8">
      <w:pPr>
        <w:pStyle w:val="crkovnatockazaodstavkom"/>
        <w:spacing w:before="210" w:after="210"/>
        <w:ind w:left="425" w:firstLine="0"/>
        <w:rPr>
          <w:rFonts w:ascii="Arial" w:eastAsia="Arial" w:hAnsi="Arial"/>
          <w:color w:val="000000" w:themeColor="text1"/>
          <w:sz w:val="21"/>
          <w:lang w:val="sl-SI"/>
          <w:rPrChange w:id="1017" w:author="Katja Belec" w:date="2025-02-17T13:16:00Z" w16du:dateUtc="2025-02-17T12:16:00Z">
            <w:rPr>
              <w:rFonts w:ascii="Arial" w:eastAsia="Arial" w:hAnsi="Arial"/>
              <w:sz w:val="21"/>
            </w:rPr>
          </w:rPrChange>
        </w:rPr>
        <w:pPrChange w:id="1018"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019" w:author="Katja Belec" w:date="2025-02-17T13:16:00Z" w16du:dateUtc="2025-02-17T12:16:00Z">
            <w:rPr>
              <w:rFonts w:ascii="Arial" w:eastAsia="Arial" w:hAnsi="Arial"/>
              <w:sz w:val="21"/>
            </w:rPr>
          </w:rPrChange>
        </w:rPr>
        <w:t>č)</w:t>
      </w:r>
      <w:del w:id="102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021" w:author="Katja Belec" w:date="2025-02-17T13:16:00Z" w16du:dateUtc="2025-02-17T12:16:00Z">
            <w:rPr>
              <w:rFonts w:ascii="Arial" w:eastAsia="Arial" w:hAnsi="Arial"/>
              <w:sz w:val="21"/>
            </w:rPr>
          </w:rPrChange>
        </w:rPr>
        <w:t xml:space="preserve"> tem, v kolikšni meri je naprava prejemala podporo za naložbe in v kolikšni meri je imela enota energije koristi od programov podpore ter vrste programa podpore;</w:t>
      </w:r>
    </w:p>
    <w:p w14:paraId="71D08EA4" w14:textId="37C87F55" w:rsidR="00496EE1" w:rsidRPr="00F6543D" w:rsidRDefault="00FD6A0E" w:rsidP="00A75CB8">
      <w:pPr>
        <w:pStyle w:val="crkovnatockazaodstavkom"/>
        <w:spacing w:before="210" w:after="210"/>
        <w:ind w:left="425" w:firstLine="0"/>
        <w:rPr>
          <w:rFonts w:ascii="Arial" w:eastAsia="Arial" w:hAnsi="Arial"/>
          <w:color w:val="000000" w:themeColor="text1"/>
          <w:sz w:val="21"/>
          <w:lang w:val="sl-SI"/>
          <w:rPrChange w:id="1022" w:author="Katja Belec" w:date="2025-02-17T13:16:00Z" w16du:dateUtc="2025-02-17T12:16:00Z">
            <w:rPr>
              <w:rFonts w:ascii="Arial" w:eastAsia="Arial" w:hAnsi="Arial"/>
              <w:sz w:val="21"/>
            </w:rPr>
          </w:rPrChange>
        </w:rPr>
        <w:pPrChange w:id="1023"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024" w:author="Katja Belec" w:date="2025-02-17T13:16:00Z" w16du:dateUtc="2025-02-17T12:16:00Z">
            <w:rPr>
              <w:rFonts w:ascii="Arial" w:eastAsia="Arial" w:hAnsi="Arial"/>
              <w:sz w:val="21"/>
            </w:rPr>
          </w:rPrChange>
        </w:rPr>
        <w:t>d)</w:t>
      </w:r>
      <w:del w:id="1025"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026" w:author="Katja Belec" w:date="2025-02-17T13:16:00Z" w16du:dateUtc="2025-02-17T12:16:00Z">
            <w:rPr>
              <w:rFonts w:ascii="Arial" w:eastAsia="Arial" w:hAnsi="Arial"/>
              <w:sz w:val="21"/>
            </w:rPr>
          </w:rPrChange>
        </w:rPr>
        <w:t xml:space="preserve"> dnevu začetka obratovanja naprave in</w:t>
      </w:r>
    </w:p>
    <w:p w14:paraId="68FD1C71" w14:textId="21C9B394" w:rsidR="00496EE1" w:rsidRPr="00F6543D" w:rsidRDefault="00FD6A0E" w:rsidP="00A75CB8">
      <w:pPr>
        <w:pStyle w:val="crkovnatockazaodstavkom"/>
        <w:spacing w:before="210" w:after="210"/>
        <w:ind w:left="425" w:firstLine="0"/>
        <w:rPr>
          <w:rFonts w:ascii="Arial" w:eastAsia="Arial" w:hAnsi="Arial"/>
          <w:color w:val="000000" w:themeColor="text1"/>
          <w:sz w:val="21"/>
          <w:lang w:val="sl-SI"/>
          <w:rPrChange w:id="1027" w:author="Katja Belec" w:date="2025-02-17T13:16:00Z" w16du:dateUtc="2025-02-17T12:16:00Z">
            <w:rPr>
              <w:rFonts w:ascii="Arial" w:eastAsia="Arial" w:hAnsi="Arial"/>
              <w:sz w:val="21"/>
            </w:rPr>
          </w:rPrChange>
        </w:rPr>
        <w:pPrChange w:id="1028"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029" w:author="Katja Belec" w:date="2025-02-17T13:16:00Z" w16du:dateUtc="2025-02-17T12:16:00Z">
            <w:rPr>
              <w:rFonts w:ascii="Arial" w:eastAsia="Arial" w:hAnsi="Arial"/>
              <w:sz w:val="21"/>
            </w:rPr>
          </w:rPrChange>
        </w:rPr>
        <w:t>e)</w:t>
      </w:r>
      <w:del w:id="1030" w:author="Katja Belec" w:date="2025-02-17T13:16:00Z" w16du:dateUtc="2025-02-17T12:16:00Z">
        <w:r w:rsidR="00D51EA2">
          <w:rPr>
            <w:rFonts w:ascii="Arial" w:eastAsia="Arial" w:hAnsi="Arial" w:cs="Arial"/>
            <w:sz w:val="21"/>
            <w:szCs w:val="21"/>
          </w:rPr>
          <w:delText>    </w:delText>
        </w:r>
      </w:del>
      <w:r w:rsidR="0058219B" w:rsidRPr="00F6543D">
        <w:rPr>
          <w:rFonts w:ascii="Arial" w:eastAsia="Arial" w:hAnsi="Arial"/>
          <w:color w:val="000000" w:themeColor="text1"/>
          <w:sz w:val="21"/>
          <w:lang w:val="sl-SI"/>
          <w:rPrChange w:id="1031"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032" w:author="Katja Belec" w:date="2025-02-17T13:16:00Z" w16du:dateUtc="2025-02-17T12:16:00Z">
            <w:rPr>
              <w:rFonts w:ascii="Arial" w:eastAsia="Arial" w:hAnsi="Arial"/>
              <w:sz w:val="21"/>
            </w:rPr>
          </w:rPrChange>
        </w:rPr>
        <w:t>dnevu in državi izdaje potrdila ter enotni identifikacijski številki potrdila.</w:t>
      </w:r>
    </w:p>
    <w:p w14:paraId="5139066C"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03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034" w:author="Katja Belec" w:date="2025-02-17T13:16:00Z" w16du:dateUtc="2025-02-17T12:16:00Z">
            <w:rPr>
              <w:rFonts w:ascii="Arial" w:eastAsia="Arial" w:hAnsi="Arial"/>
              <w:sz w:val="21"/>
            </w:rPr>
          </w:rPrChange>
        </w:rPr>
        <w:t>(2) Potrdilo o izvoru električne energije in potrdilo o izvoru toplote iz soproizvodnje z visokim izkoristkom mora poleg podatkov iz prejšnjega odstavka vsebovati še:</w:t>
      </w:r>
    </w:p>
    <w:p w14:paraId="13B8423E" w14:textId="51FAEF95" w:rsidR="00496EE1" w:rsidRPr="00F6543D" w:rsidRDefault="0058219B" w:rsidP="00A75CB8">
      <w:pPr>
        <w:pStyle w:val="crkovnatockazaodstavkom"/>
        <w:spacing w:before="210" w:after="210"/>
        <w:ind w:left="425" w:firstLine="0"/>
        <w:rPr>
          <w:rFonts w:ascii="Arial" w:eastAsia="Arial" w:hAnsi="Arial"/>
          <w:color w:val="000000" w:themeColor="text1"/>
          <w:sz w:val="21"/>
          <w:lang w:val="sl-SI"/>
          <w:rPrChange w:id="1035" w:author="Katja Belec" w:date="2025-02-17T13:16:00Z" w16du:dateUtc="2025-02-17T12:16:00Z">
            <w:rPr>
              <w:rFonts w:ascii="Arial" w:eastAsia="Arial" w:hAnsi="Arial"/>
              <w:sz w:val="21"/>
            </w:rPr>
          </w:rPrChange>
        </w:rPr>
        <w:pPrChange w:id="1036"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037" w:author="Katja Belec" w:date="2025-02-17T13:16:00Z" w16du:dateUtc="2025-02-17T12:16:00Z">
            <w:rPr>
              <w:rFonts w:ascii="Arial" w:eastAsia="Arial" w:hAnsi="Arial"/>
              <w:sz w:val="21"/>
            </w:rPr>
          </w:rPrChange>
        </w:rPr>
        <w:t>a)</w:t>
      </w:r>
      <w:del w:id="103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03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040" w:author="Katja Belec" w:date="2025-02-17T13:16:00Z" w16du:dateUtc="2025-02-17T12:16:00Z">
            <w:rPr>
              <w:rFonts w:ascii="Arial" w:eastAsia="Arial" w:hAnsi="Arial"/>
              <w:sz w:val="21"/>
            </w:rPr>
          </w:rPrChange>
        </w:rPr>
        <w:t>toplotno in električno zmogljivost proizvodne naprave, v kateri je bila električna energija proizvedena;</w:t>
      </w:r>
    </w:p>
    <w:p w14:paraId="1ED1F24F" w14:textId="22C61786" w:rsidR="00496EE1" w:rsidRPr="00F6543D" w:rsidRDefault="0058219B" w:rsidP="00A75CB8">
      <w:pPr>
        <w:pStyle w:val="crkovnatockazaodstavkom"/>
        <w:spacing w:before="210" w:after="210"/>
        <w:ind w:left="425" w:firstLine="0"/>
        <w:rPr>
          <w:rFonts w:ascii="Arial" w:eastAsia="Arial" w:hAnsi="Arial"/>
          <w:color w:val="000000" w:themeColor="text1"/>
          <w:sz w:val="21"/>
          <w:lang w:val="sl-SI"/>
          <w:rPrChange w:id="1041" w:author="Katja Belec" w:date="2025-02-17T13:16:00Z" w16du:dateUtc="2025-02-17T12:16:00Z">
            <w:rPr>
              <w:rFonts w:ascii="Arial" w:eastAsia="Arial" w:hAnsi="Arial"/>
              <w:sz w:val="21"/>
            </w:rPr>
          </w:rPrChange>
        </w:rPr>
        <w:pPrChange w:id="1042"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043" w:author="Katja Belec" w:date="2025-02-17T13:16:00Z" w16du:dateUtc="2025-02-17T12:16:00Z">
            <w:rPr>
              <w:rFonts w:ascii="Arial" w:eastAsia="Arial" w:hAnsi="Arial"/>
              <w:sz w:val="21"/>
            </w:rPr>
          </w:rPrChange>
        </w:rPr>
        <w:t>b)</w:t>
      </w:r>
      <w:del w:id="104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045"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046" w:author="Katja Belec" w:date="2025-02-17T13:16:00Z" w16du:dateUtc="2025-02-17T12:16:00Z">
            <w:rPr>
              <w:rFonts w:ascii="Arial" w:eastAsia="Arial" w:hAnsi="Arial"/>
              <w:sz w:val="21"/>
            </w:rPr>
          </w:rPrChange>
        </w:rPr>
        <w:t xml:space="preserve">spodnjo kurilno vrednost goriva, iz katerega je bila električna energija proizvedena, uporabo toplote, proizvedene skupaj z električno energijo, in natančno navedbo </w:t>
      </w:r>
      <w:proofErr w:type="spellStart"/>
      <w:r w:rsidR="00FD6A0E" w:rsidRPr="00F6543D">
        <w:rPr>
          <w:rFonts w:ascii="Arial" w:eastAsia="Arial" w:hAnsi="Arial"/>
          <w:color w:val="000000" w:themeColor="text1"/>
          <w:sz w:val="21"/>
          <w:lang w:val="sl-SI"/>
          <w:rPrChange w:id="1047" w:author="Katja Belec" w:date="2025-02-17T13:16:00Z" w16du:dateUtc="2025-02-17T12:16:00Z">
            <w:rPr>
              <w:rFonts w:ascii="Arial" w:eastAsia="Arial" w:hAnsi="Arial"/>
              <w:sz w:val="21"/>
            </w:rPr>
          </w:rPrChange>
        </w:rPr>
        <w:t>dnevov</w:t>
      </w:r>
      <w:proofErr w:type="spellEnd"/>
      <w:r w:rsidR="00FD6A0E" w:rsidRPr="00F6543D">
        <w:rPr>
          <w:rFonts w:ascii="Arial" w:eastAsia="Arial" w:hAnsi="Arial"/>
          <w:color w:val="000000" w:themeColor="text1"/>
          <w:sz w:val="21"/>
          <w:lang w:val="sl-SI"/>
          <w:rPrChange w:id="1048" w:author="Katja Belec" w:date="2025-02-17T13:16:00Z" w16du:dateUtc="2025-02-17T12:16:00Z">
            <w:rPr>
              <w:rFonts w:ascii="Arial" w:eastAsia="Arial" w:hAnsi="Arial"/>
              <w:sz w:val="21"/>
            </w:rPr>
          </w:rPrChange>
        </w:rPr>
        <w:t xml:space="preserve"> in krajev proizvodnje;</w:t>
      </w:r>
    </w:p>
    <w:p w14:paraId="7749737F" w14:textId="248134D7" w:rsidR="00496EE1" w:rsidRPr="00F6543D" w:rsidRDefault="0058219B" w:rsidP="00A75CB8">
      <w:pPr>
        <w:pStyle w:val="crkovnatockazaodstavkom"/>
        <w:spacing w:before="210" w:after="210"/>
        <w:ind w:left="425" w:firstLine="0"/>
        <w:rPr>
          <w:rFonts w:ascii="Arial" w:eastAsia="Arial" w:hAnsi="Arial"/>
          <w:color w:val="000000" w:themeColor="text1"/>
          <w:sz w:val="21"/>
          <w:lang w:val="sl-SI"/>
          <w:rPrChange w:id="1049" w:author="Katja Belec" w:date="2025-02-17T13:16:00Z" w16du:dateUtc="2025-02-17T12:16:00Z">
            <w:rPr>
              <w:rFonts w:ascii="Arial" w:eastAsia="Arial" w:hAnsi="Arial"/>
              <w:sz w:val="21"/>
            </w:rPr>
          </w:rPrChange>
        </w:rPr>
        <w:pPrChange w:id="1050"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051" w:author="Katja Belec" w:date="2025-02-17T13:16:00Z" w16du:dateUtc="2025-02-17T12:16:00Z">
            <w:rPr>
              <w:rFonts w:ascii="Arial" w:eastAsia="Arial" w:hAnsi="Arial"/>
              <w:sz w:val="21"/>
            </w:rPr>
          </w:rPrChange>
        </w:rPr>
        <w:t>c)</w:t>
      </w:r>
      <w:del w:id="1052"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053"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054" w:author="Katja Belec" w:date="2025-02-17T13:16:00Z" w16du:dateUtc="2025-02-17T12:16:00Z">
            <w:rPr>
              <w:rFonts w:ascii="Arial" w:eastAsia="Arial" w:hAnsi="Arial"/>
              <w:sz w:val="21"/>
            </w:rPr>
          </w:rPrChange>
        </w:rPr>
        <w:t>podrobno navedbo količine električne energije in toplote, proizvedene v soproizvodnji z visokim izkoristkom;</w:t>
      </w:r>
    </w:p>
    <w:p w14:paraId="57E0D52F" w14:textId="0BD4E8B0" w:rsidR="00496EE1" w:rsidRPr="00F6543D" w:rsidRDefault="00FD6A0E" w:rsidP="00A75CB8">
      <w:pPr>
        <w:pStyle w:val="crkovnatockazaodstavkom"/>
        <w:spacing w:before="210" w:after="210"/>
        <w:ind w:left="425" w:firstLine="0"/>
        <w:rPr>
          <w:rFonts w:ascii="Arial" w:eastAsia="Arial" w:hAnsi="Arial"/>
          <w:color w:val="000000" w:themeColor="text1"/>
          <w:sz w:val="21"/>
          <w:lang w:val="sl-SI"/>
          <w:rPrChange w:id="1055" w:author="Katja Belec" w:date="2025-02-17T13:16:00Z" w16du:dateUtc="2025-02-17T12:16:00Z">
            <w:rPr>
              <w:rFonts w:ascii="Arial" w:eastAsia="Arial" w:hAnsi="Arial"/>
              <w:sz w:val="21"/>
            </w:rPr>
          </w:rPrChange>
        </w:rPr>
        <w:pPrChange w:id="1056"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057" w:author="Katja Belec" w:date="2025-02-17T13:16:00Z" w16du:dateUtc="2025-02-17T12:16:00Z">
            <w:rPr>
              <w:rFonts w:ascii="Arial" w:eastAsia="Arial" w:hAnsi="Arial"/>
              <w:sz w:val="21"/>
            </w:rPr>
          </w:rPrChange>
        </w:rPr>
        <w:t>č)</w:t>
      </w:r>
      <w:del w:id="105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059" w:author="Katja Belec" w:date="2025-02-17T13:16:00Z" w16du:dateUtc="2025-02-17T12:16:00Z">
            <w:rPr>
              <w:rFonts w:ascii="Arial" w:eastAsia="Arial" w:hAnsi="Arial"/>
              <w:sz w:val="21"/>
            </w:rPr>
          </w:rPrChange>
        </w:rPr>
        <w:t xml:space="preserve"> podrobno navedbo prihrankov primarne energije;</w:t>
      </w:r>
    </w:p>
    <w:p w14:paraId="675F4443" w14:textId="01EF4D7B" w:rsidR="00496EE1" w:rsidRPr="00F6543D" w:rsidRDefault="0058219B" w:rsidP="00A75CB8">
      <w:pPr>
        <w:pStyle w:val="crkovnatockazaodstavkom"/>
        <w:spacing w:before="210" w:after="210"/>
        <w:ind w:left="425" w:firstLine="0"/>
        <w:rPr>
          <w:rFonts w:ascii="Arial" w:eastAsia="Arial" w:hAnsi="Arial"/>
          <w:color w:val="000000" w:themeColor="text1"/>
          <w:sz w:val="21"/>
          <w:lang w:val="sl-SI"/>
          <w:rPrChange w:id="1060" w:author="Katja Belec" w:date="2025-02-17T13:16:00Z" w16du:dateUtc="2025-02-17T12:16:00Z">
            <w:rPr>
              <w:rFonts w:ascii="Arial" w:eastAsia="Arial" w:hAnsi="Arial"/>
              <w:sz w:val="21"/>
            </w:rPr>
          </w:rPrChange>
        </w:rPr>
        <w:pPrChange w:id="1061"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062" w:author="Katja Belec" w:date="2025-02-17T13:16:00Z" w16du:dateUtc="2025-02-17T12:16:00Z">
            <w:rPr>
              <w:rFonts w:ascii="Arial" w:eastAsia="Arial" w:hAnsi="Arial"/>
              <w:sz w:val="21"/>
            </w:rPr>
          </w:rPrChange>
        </w:rPr>
        <w:t>d)</w:t>
      </w:r>
      <w:del w:id="1063"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064"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065" w:author="Katja Belec" w:date="2025-02-17T13:16:00Z" w16du:dateUtc="2025-02-17T12:16:00Z">
            <w:rPr>
              <w:rFonts w:ascii="Arial" w:eastAsia="Arial" w:hAnsi="Arial"/>
              <w:sz w:val="21"/>
            </w:rPr>
          </w:rPrChange>
        </w:rPr>
        <w:t>nazivni električni in toplotni izkoristek naprave za soproizvodnjo.</w:t>
      </w:r>
    </w:p>
    <w:p w14:paraId="4CCAB686"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06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067" w:author="Katja Belec" w:date="2025-02-17T13:16:00Z" w16du:dateUtc="2025-02-17T12:16:00Z">
            <w:rPr>
              <w:rFonts w:ascii="Arial" w:eastAsia="Arial" w:hAnsi="Arial"/>
              <w:sz w:val="21"/>
            </w:rPr>
          </w:rPrChange>
        </w:rPr>
        <w:t>(3) Potrdilo o izvoru toplote za ogrevanje in hlajenje iz obnovljivih virov energije in odvečne toplote mora poleg podatkov iz prvega odstavka tega člena vsebovati še podatke o sistemu daljinskega ogrevanja in hlajenja, v katerega se dobavlja toplota.</w:t>
      </w:r>
    </w:p>
    <w:p w14:paraId="17C91A02" w14:textId="77777777"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106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069" w:author="Katja Belec" w:date="2025-02-17T13:16:00Z" w16du:dateUtc="2025-02-17T12:16:00Z">
            <w:rPr>
              <w:rFonts w:ascii="Arial" w:eastAsia="Arial" w:hAnsi="Arial"/>
              <w:sz w:val="21"/>
            </w:rPr>
          </w:rPrChange>
        </w:rPr>
        <w:t>(4) Proizvodni napravi, ki proizvaja električno energijo v soproizvodnji z visokim izkoristkom iz obnovljivih virov energije in ki ima deklaracijo za proizvodno napravo iz obnovljivih virov energije v skladu s tretjim odstavkom 7. člena tega zakona, se za proizvedeno električno energijo izda potrdilo o izvoru električne energije, proizvedene iz obnovljivih virov, na katerem so navedeni tudi podatki iz drugega odstavka tega člena.</w:t>
      </w:r>
    </w:p>
    <w:p w14:paraId="18F784B6" w14:textId="547C1B3C"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107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071" w:author="Katja Belec" w:date="2025-02-17T13:16:00Z" w16du:dateUtc="2025-02-17T12:16:00Z">
            <w:rPr>
              <w:rFonts w:ascii="Arial" w:eastAsia="Arial" w:hAnsi="Arial"/>
              <w:sz w:val="21"/>
            </w:rPr>
          </w:rPrChange>
        </w:rPr>
        <w:t xml:space="preserve">(5) Vlada lahko v uredbi iz </w:t>
      </w:r>
      <w:del w:id="1072" w:author="Katja Belec" w:date="2025-02-17T13:16:00Z" w16du:dateUtc="2025-02-17T12:16:00Z">
        <w:r w:rsidR="00D51EA2">
          <w:rPr>
            <w:rFonts w:ascii="Arial" w:eastAsia="Arial" w:hAnsi="Arial" w:cs="Arial"/>
            <w:sz w:val="21"/>
            <w:szCs w:val="21"/>
          </w:rPr>
          <w:delText>dvanajstega</w:delText>
        </w:r>
      </w:del>
      <w:ins w:id="1073" w:author="Katja Belec" w:date="2025-02-17T13:16:00Z" w16du:dateUtc="2025-02-17T12:16:00Z">
        <w:r w:rsidR="2A683596" w:rsidRPr="00F6543D">
          <w:rPr>
            <w:rFonts w:ascii="Arial" w:eastAsia="Arial" w:hAnsi="Arial" w:cs="Arial"/>
            <w:color w:val="000000" w:themeColor="text1"/>
            <w:sz w:val="21"/>
            <w:szCs w:val="21"/>
            <w:lang w:val="sl-SI"/>
          </w:rPr>
          <w:t>trinajstega</w:t>
        </w:r>
      </w:ins>
      <w:r w:rsidRPr="00F6543D">
        <w:rPr>
          <w:rFonts w:ascii="Arial" w:eastAsia="Arial" w:hAnsi="Arial"/>
          <w:color w:val="000000" w:themeColor="text1"/>
          <w:sz w:val="21"/>
          <w:lang w:val="sl-SI"/>
          <w:rPrChange w:id="1074" w:author="Katja Belec" w:date="2025-02-17T13:16:00Z" w16du:dateUtc="2025-02-17T12:16:00Z">
            <w:rPr>
              <w:rFonts w:ascii="Arial" w:eastAsia="Arial" w:hAnsi="Arial"/>
              <w:sz w:val="21"/>
            </w:rPr>
          </w:rPrChange>
        </w:rPr>
        <w:t xml:space="preserve"> odstavka prejšnjega člena predpiše tudi druge podatke, ki jih mora vsebovati potrdilo o izvoru, vrsto podatkov, ki jih morajo za pridobitev potrdila o izvoru zagotavljati proizvajalci, in način uporabe potrdil o izvoru.</w:t>
      </w:r>
    </w:p>
    <w:p w14:paraId="6AAB069E" w14:textId="7EF38B66"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107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076" w:author="Katja Belec" w:date="2025-02-17T13:16:00Z" w16du:dateUtc="2025-02-17T12:16:00Z">
            <w:rPr>
              <w:rFonts w:ascii="Arial" w:eastAsia="Arial" w:hAnsi="Arial"/>
              <w:b/>
              <w:sz w:val="21"/>
            </w:rPr>
          </w:rPrChange>
        </w:rPr>
        <w:t>12. člen</w:t>
      </w:r>
    </w:p>
    <w:p w14:paraId="3E29C6B2"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1077"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078" w:author="Katja Belec" w:date="2025-02-17T13:16:00Z" w16du:dateUtc="2025-02-17T12:16:00Z">
            <w:rPr>
              <w:rFonts w:ascii="Arial" w:eastAsia="Arial" w:hAnsi="Arial"/>
              <w:b/>
              <w:sz w:val="21"/>
            </w:rPr>
          </w:rPrChange>
        </w:rPr>
        <w:t>(potrdila o izvoru, izdana v drugih državah)</w:t>
      </w:r>
    </w:p>
    <w:p w14:paraId="63B878B2" w14:textId="4A30A5F5"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107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080" w:author="Katja Belec" w:date="2025-02-17T13:16:00Z" w16du:dateUtc="2025-02-17T12:16:00Z">
            <w:rPr>
              <w:rFonts w:ascii="Arial" w:eastAsia="Arial" w:hAnsi="Arial"/>
              <w:sz w:val="21"/>
            </w:rPr>
          </w:rPrChange>
        </w:rPr>
        <w:t xml:space="preserve">(1) Potrdilo o izvoru, ki ga izda pristojni izdajatelj v drugi državi članici EU na način in pod pogoji iz </w:t>
      </w:r>
      <w:del w:id="1081" w:author="Katja Belec" w:date="2025-02-17T13:16:00Z" w16du:dateUtc="2025-02-17T12:16:00Z">
        <w:r w:rsidR="00D51EA2">
          <w:fldChar w:fldCharType="begin"/>
        </w:r>
        <w:r w:rsidR="00D51EA2">
          <w:delInstrText>HYPERLINK "http://data.europa.eu/eli/dir/2018/2001/oj" \t "_blank" \o "to EUR-Lex"</w:delInstrText>
        </w:r>
        <w:r w:rsidR="00D51EA2">
          <w:fldChar w:fldCharType="separate"/>
        </w:r>
        <w:r w:rsidR="00D51EA2">
          <w:rPr>
            <w:rFonts w:ascii="Arial" w:eastAsia="Arial" w:hAnsi="Arial" w:cs="Arial"/>
            <w:color w:val="0000EE"/>
            <w:sz w:val="21"/>
            <w:szCs w:val="21"/>
            <w:u w:val="single" w:color="0000EE"/>
          </w:rPr>
          <w:delText>Direktive 2018/2001/EU</w:delText>
        </w:r>
        <w:r w:rsidR="00D51EA2">
          <w:fldChar w:fldCharType="end"/>
        </w:r>
        <w:r w:rsidR="00D51EA2">
          <w:rPr>
            <w:rFonts w:ascii="Arial" w:eastAsia="Arial" w:hAnsi="Arial" w:cs="Arial"/>
            <w:sz w:val="21"/>
            <w:szCs w:val="21"/>
          </w:rPr>
          <w:delText xml:space="preserve"> in </w:delText>
        </w:r>
        <w:r w:rsidR="00D51EA2">
          <w:fldChar w:fldCharType="begin"/>
        </w:r>
        <w:r w:rsidR="00D51EA2">
          <w:delInstrText>HYPERLINK "http://data.europa.eu/eli/dir/2012/27/oj" \t "_blank" \o "to EUR-Lex"</w:delInstrText>
        </w:r>
        <w:r w:rsidR="00D51EA2">
          <w:fldChar w:fldCharType="separate"/>
        </w:r>
        <w:r w:rsidR="00D51EA2">
          <w:rPr>
            <w:rFonts w:ascii="Arial" w:eastAsia="Arial" w:hAnsi="Arial" w:cs="Arial"/>
            <w:color w:val="0000EE"/>
            <w:sz w:val="21"/>
            <w:szCs w:val="21"/>
            <w:u w:val="single" w:color="0000EE"/>
          </w:rPr>
          <w:delText>Direktive 2012/27/EU</w:delText>
        </w:r>
        <w:r w:rsidR="00D51EA2">
          <w:fldChar w:fldCharType="end"/>
        </w:r>
        <w:r w:rsidR="00D51EA2">
          <w:rPr>
            <w:rFonts w:ascii="Arial" w:eastAsia="Arial" w:hAnsi="Arial" w:cs="Arial"/>
            <w:sz w:val="21"/>
            <w:szCs w:val="21"/>
          </w:rPr>
          <w:delText>,</w:delText>
        </w:r>
      </w:del>
      <w:ins w:id="1082" w:author="Katja Belec" w:date="2025-02-17T13:16:00Z" w16du:dateUtc="2025-02-17T12:16:00Z">
        <w:r w:rsidRPr="00F6543D">
          <w:rPr>
            <w:rFonts w:ascii="Arial" w:eastAsia="Arial" w:hAnsi="Arial" w:cs="Arial"/>
            <w:color w:val="000000" w:themeColor="text1"/>
            <w:sz w:val="21"/>
            <w:szCs w:val="21"/>
            <w:lang w:val="sl-SI"/>
          </w:rPr>
          <w:t>Direktive 2018/2001/EU in Direktive 2012/27/EU,</w:t>
        </w:r>
      </w:ins>
      <w:r w:rsidRPr="00F6543D">
        <w:rPr>
          <w:rFonts w:ascii="Arial" w:eastAsia="Arial" w:hAnsi="Arial"/>
          <w:color w:val="000000" w:themeColor="text1"/>
          <w:sz w:val="21"/>
          <w:lang w:val="sl-SI"/>
          <w:rPrChange w:id="1083" w:author="Katja Belec" w:date="2025-02-17T13:16:00Z" w16du:dateUtc="2025-02-17T12:16:00Z">
            <w:rPr>
              <w:rFonts w:ascii="Arial" w:eastAsia="Arial" w:hAnsi="Arial"/>
              <w:sz w:val="21"/>
            </w:rPr>
          </w:rPrChange>
        </w:rPr>
        <w:t xml:space="preserve"> ima v Republiki Sloveniji enako dokazno moč o podatkih iz prvega, drugega in tretjega odstavka prejšnjega člena kot potrdila o izvoru, ki jih izda </w:t>
      </w:r>
      <w:del w:id="1084" w:author="Katja Belec" w:date="2025-02-17T13:16:00Z" w16du:dateUtc="2025-02-17T12:16:00Z">
        <w:r w:rsidR="00D51EA2">
          <w:rPr>
            <w:rFonts w:ascii="Arial" w:eastAsia="Arial" w:hAnsi="Arial" w:cs="Arial"/>
            <w:sz w:val="21"/>
            <w:szCs w:val="21"/>
          </w:rPr>
          <w:delText>agencija.</w:delText>
        </w:r>
      </w:del>
      <w:ins w:id="1085" w:author="Katja Belec" w:date="2025-02-17T13:16:00Z" w16du:dateUtc="2025-02-17T12:16:00Z">
        <w:r w:rsidR="00226A47" w:rsidRPr="00F6543D">
          <w:rPr>
            <w:rFonts w:ascii="Arial" w:eastAsia="Arial" w:hAnsi="Arial" w:cs="Arial"/>
            <w:color w:val="000000" w:themeColor="text1"/>
            <w:sz w:val="21"/>
            <w:szCs w:val="21"/>
            <w:lang w:val="sl-SI"/>
          </w:rPr>
          <w:t>center za podpore</w:t>
        </w:r>
        <w:r w:rsidRPr="00F6543D">
          <w:rPr>
            <w:rFonts w:ascii="Arial" w:eastAsia="Arial" w:hAnsi="Arial" w:cs="Arial"/>
            <w:color w:val="000000" w:themeColor="text1"/>
            <w:sz w:val="21"/>
            <w:szCs w:val="21"/>
            <w:lang w:val="sl-SI"/>
          </w:rPr>
          <w:t>.</w:t>
        </w:r>
      </w:ins>
      <w:r w:rsidRPr="00F6543D">
        <w:rPr>
          <w:rFonts w:ascii="Arial" w:eastAsia="Arial" w:hAnsi="Arial"/>
          <w:color w:val="000000" w:themeColor="text1"/>
          <w:sz w:val="21"/>
          <w:lang w:val="sl-SI"/>
          <w:rPrChange w:id="1086" w:author="Katja Belec" w:date="2025-02-17T13:16:00Z" w16du:dateUtc="2025-02-17T12:16:00Z">
            <w:rPr>
              <w:rFonts w:ascii="Arial" w:eastAsia="Arial" w:hAnsi="Arial"/>
              <w:sz w:val="21"/>
            </w:rPr>
          </w:rPrChange>
        </w:rPr>
        <w:t xml:space="preserve"> V Republiki Sloveniji se priznavajo potrdila o izvoru, ki jih izda druga država članica, izključno za dokazovanje deleža oziroma količine energije iz obnovljivih virov v naboru energetskih virov lastnika potrdil o izvoru.</w:t>
      </w:r>
    </w:p>
    <w:p w14:paraId="36FB434B" w14:textId="1F45CDFA"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08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088" w:author="Katja Belec" w:date="2025-02-17T13:16:00Z" w16du:dateUtc="2025-02-17T12:16:00Z">
            <w:rPr>
              <w:rFonts w:ascii="Arial" w:eastAsia="Arial" w:hAnsi="Arial"/>
              <w:sz w:val="21"/>
            </w:rPr>
          </w:rPrChange>
        </w:rPr>
        <w:t xml:space="preserve">(2) </w:t>
      </w:r>
      <w:del w:id="1089" w:author="Katja Belec" w:date="2025-02-17T13:16:00Z" w16du:dateUtc="2025-02-17T12:16:00Z">
        <w:r w:rsidR="00D51EA2">
          <w:rPr>
            <w:rFonts w:ascii="Arial" w:eastAsia="Arial" w:hAnsi="Arial" w:cs="Arial"/>
            <w:sz w:val="21"/>
            <w:szCs w:val="21"/>
          </w:rPr>
          <w:delText>Agencija</w:delText>
        </w:r>
      </w:del>
      <w:ins w:id="1090" w:author="Katja Belec" w:date="2025-02-17T13:16:00Z" w16du:dateUtc="2025-02-17T12:16:00Z">
        <w:r w:rsidR="00673950" w:rsidRPr="00F6543D">
          <w:rPr>
            <w:rFonts w:ascii="Arial" w:eastAsia="Arial" w:hAnsi="Arial" w:cs="Arial"/>
            <w:color w:val="000000" w:themeColor="text1"/>
            <w:sz w:val="21"/>
            <w:szCs w:val="21"/>
            <w:lang w:val="sl-SI"/>
          </w:rPr>
          <w:t>Center za podpore</w:t>
        </w:r>
      </w:ins>
      <w:r w:rsidRPr="00F6543D">
        <w:rPr>
          <w:rFonts w:ascii="Arial" w:eastAsia="Arial" w:hAnsi="Arial"/>
          <w:color w:val="000000" w:themeColor="text1"/>
          <w:sz w:val="21"/>
          <w:lang w:val="sl-SI"/>
          <w:rPrChange w:id="1091" w:author="Katja Belec" w:date="2025-02-17T13:16:00Z" w16du:dateUtc="2025-02-17T12:16:00Z">
            <w:rPr>
              <w:rFonts w:ascii="Arial" w:eastAsia="Arial" w:hAnsi="Arial"/>
              <w:sz w:val="21"/>
            </w:rPr>
          </w:rPrChange>
        </w:rPr>
        <w:t xml:space="preserve"> zavrne priznanje potrdila o izvoru, če upravičeno dvomi o točnosti, zanesljivosti ali verodostojnosti potrdila. Zavrnitev priznanja potrdila o izvoru kot dokaza mora temeljiti na objektivnih, preglednih in </w:t>
      </w:r>
      <w:proofErr w:type="spellStart"/>
      <w:r w:rsidRPr="00F6543D">
        <w:rPr>
          <w:rFonts w:ascii="Arial" w:eastAsia="Arial" w:hAnsi="Arial"/>
          <w:color w:val="000000" w:themeColor="text1"/>
          <w:sz w:val="21"/>
          <w:lang w:val="sl-SI"/>
          <w:rPrChange w:id="1092" w:author="Katja Belec" w:date="2025-02-17T13:16:00Z" w16du:dateUtc="2025-02-17T12:16:00Z">
            <w:rPr>
              <w:rFonts w:ascii="Arial" w:eastAsia="Arial" w:hAnsi="Arial"/>
              <w:sz w:val="21"/>
            </w:rPr>
          </w:rPrChange>
        </w:rPr>
        <w:t>neizključujočih</w:t>
      </w:r>
      <w:proofErr w:type="spellEnd"/>
      <w:r w:rsidRPr="00F6543D">
        <w:rPr>
          <w:rFonts w:ascii="Arial" w:eastAsia="Arial" w:hAnsi="Arial"/>
          <w:color w:val="000000" w:themeColor="text1"/>
          <w:sz w:val="21"/>
          <w:lang w:val="sl-SI"/>
          <w:rPrChange w:id="1093" w:author="Katja Belec" w:date="2025-02-17T13:16:00Z" w16du:dateUtc="2025-02-17T12:16:00Z">
            <w:rPr>
              <w:rFonts w:ascii="Arial" w:eastAsia="Arial" w:hAnsi="Arial"/>
              <w:sz w:val="21"/>
            </w:rPr>
          </w:rPrChange>
        </w:rPr>
        <w:t xml:space="preserve"> merilih. </w:t>
      </w:r>
      <w:del w:id="1094" w:author="Katja Belec" w:date="2025-02-17T13:16:00Z" w16du:dateUtc="2025-02-17T12:16:00Z">
        <w:r w:rsidR="00D51EA2">
          <w:rPr>
            <w:rFonts w:ascii="Arial" w:eastAsia="Arial" w:hAnsi="Arial" w:cs="Arial"/>
            <w:sz w:val="21"/>
            <w:szCs w:val="21"/>
          </w:rPr>
          <w:delText>Agencija</w:delText>
        </w:r>
      </w:del>
      <w:ins w:id="1095" w:author="Katja Belec" w:date="2025-02-17T13:16:00Z" w16du:dateUtc="2025-02-17T12:16:00Z">
        <w:r w:rsidR="000349A1" w:rsidRPr="00F6543D">
          <w:rPr>
            <w:rFonts w:ascii="Arial" w:eastAsia="Arial" w:hAnsi="Arial" w:cs="Arial"/>
            <w:color w:val="000000" w:themeColor="text1"/>
            <w:sz w:val="21"/>
            <w:szCs w:val="21"/>
            <w:lang w:val="sl-SI"/>
          </w:rPr>
          <w:t>Center za podpore</w:t>
        </w:r>
      </w:ins>
      <w:r w:rsidR="000349A1" w:rsidRPr="00F6543D">
        <w:rPr>
          <w:rFonts w:ascii="Arial" w:eastAsia="Arial" w:hAnsi="Arial"/>
          <w:color w:val="000000" w:themeColor="text1"/>
          <w:sz w:val="21"/>
          <w:lang w:val="sl-SI"/>
          <w:rPrChange w:id="1096"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097" w:author="Katja Belec" w:date="2025-02-17T13:16:00Z" w16du:dateUtc="2025-02-17T12:16:00Z">
            <w:rPr>
              <w:rFonts w:ascii="Arial" w:eastAsia="Arial" w:hAnsi="Arial"/>
              <w:sz w:val="21"/>
            </w:rPr>
          </w:rPrChange>
        </w:rPr>
        <w:t>obvesti Evropsko komisijo o zavrnitvi potrdila o izvoru z utemeljitvijo zavrnitve.</w:t>
      </w:r>
    </w:p>
    <w:p w14:paraId="60516D09" w14:textId="57B1F7F8"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09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099" w:author="Katja Belec" w:date="2025-02-17T13:16:00Z" w16du:dateUtc="2025-02-17T12:16:00Z">
            <w:rPr>
              <w:rFonts w:ascii="Arial" w:eastAsia="Arial" w:hAnsi="Arial"/>
              <w:sz w:val="21"/>
            </w:rPr>
          </w:rPrChange>
        </w:rPr>
        <w:t xml:space="preserve">(3) V primeru, ko </w:t>
      </w:r>
      <w:del w:id="1100" w:author="Katja Belec" w:date="2025-02-17T13:16:00Z" w16du:dateUtc="2025-02-17T12:16:00Z">
        <w:r w:rsidR="00D51EA2">
          <w:rPr>
            <w:rFonts w:ascii="Arial" w:eastAsia="Arial" w:hAnsi="Arial" w:cs="Arial"/>
            <w:sz w:val="21"/>
            <w:szCs w:val="21"/>
          </w:rPr>
          <w:delText>agencija</w:delText>
        </w:r>
      </w:del>
      <w:ins w:id="1101" w:author="Katja Belec" w:date="2025-02-17T13:16:00Z" w16du:dateUtc="2025-02-17T12:16:00Z">
        <w:r w:rsidR="00CC77C7" w:rsidRPr="00F6543D">
          <w:rPr>
            <w:rFonts w:ascii="Arial" w:eastAsia="Arial" w:hAnsi="Arial" w:cs="Arial"/>
            <w:color w:val="000000" w:themeColor="text1"/>
            <w:sz w:val="21"/>
            <w:szCs w:val="21"/>
            <w:lang w:val="sl-SI"/>
          </w:rPr>
          <w:t>center za podpore</w:t>
        </w:r>
      </w:ins>
      <w:r w:rsidR="00CC77C7" w:rsidRPr="00F6543D">
        <w:rPr>
          <w:rFonts w:ascii="Arial" w:eastAsia="Arial" w:hAnsi="Arial"/>
          <w:color w:val="000000" w:themeColor="text1"/>
          <w:sz w:val="21"/>
          <w:lang w:val="sl-SI"/>
          <w:rPrChange w:id="1102" w:author="Katja Belec" w:date="2025-02-17T13:16:00Z" w16du:dateUtc="2025-02-17T12:16:00Z">
            <w:rPr>
              <w:rFonts w:ascii="Arial" w:eastAsia="Arial" w:hAnsi="Arial"/>
              <w:sz w:val="21"/>
            </w:rPr>
          </w:rPrChange>
        </w:rPr>
        <w:t xml:space="preserve"> z</w:t>
      </w:r>
      <w:r w:rsidRPr="00F6543D">
        <w:rPr>
          <w:rFonts w:ascii="Arial" w:eastAsia="Arial" w:hAnsi="Arial"/>
          <w:color w:val="000000" w:themeColor="text1"/>
          <w:sz w:val="21"/>
          <w:lang w:val="sl-SI"/>
          <w:rPrChange w:id="1103" w:author="Katja Belec" w:date="2025-02-17T13:16:00Z" w16du:dateUtc="2025-02-17T12:16:00Z">
            <w:rPr>
              <w:rFonts w:ascii="Arial" w:eastAsia="Arial" w:hAnsi="Arial"/>
              <w:sz w:val="21"/>
            </w:rPr>
          </w:rPrChange>
        </w:rPr>
        <w:t xml:space="preserve">avrne priznanje potrdila o izvoru, ki ga je izdal pristojni izdajatelj v drugi državi članici EU, je </w:t>
      </w:r>
      <w:del w:id="1104" w:author="Katja Belec" w:date="2025-02-17T13:16:00Z" w16du:dateUtc="2025-02-17T12:16:00Z">
        <w:r w:rsidR="00D51EA2">
          <w:rPr>
            <w:rFonts w:ascii="Arial" w:eastAsia="Arial" w:hAnsi="Arial" w:cs="Arial"/>
            <w:sz w:val="21"/>
            <w:szCs w:val="21"/>
          </w:rPr>
          <w:delText>dolžna</w:delText>
        </w:r>
      </w:del>
      <w:ins w:id="1105" w:author="Katja Belec" w:date="2025-02-17T13:16:00Z" w16du:dateUtc="2025-02-17T12:16:00Z">
        <w:r w:rsidRPr="00F6543D">
          <w:rPr>
            <w:rFonts w:ascii="Arial" w:eastAsia="Arial" w:hAnsi="Arial" w:cs="Arial"/>
            <w:color w:val="000000" w:themeColor="text1"/>
            <w:sz w:val="21"/>
            <w:szCs w:val="21"/>
            <w:lang w:val="sl-SI"/>
          </w:rPr>
          <w:t>dolža</w:t>
        </w:r>
        <w:r w:rsidR="00CC77C7" w:rsidRPr="00F6543D">
          <w:rPr>
            <w:rFonts w:ascii="Arial" w:eastAsia="Arial" w:hAnsi="Arial" w:cs="Arial"/>
            <w:color w:val="000000" w:themeColor="text1"/>
            <w:sz w:val="21"/>
            <w:szCs w:val="21"/>
            <w:lang w:val="sl-SI"/>
          </w:rPr>
          <w:t>n</w:t>
        </w:r>
      </w:ins>
      <w:r w:rsidRPr="00F6543D">
        <w:rPr>
          <w:rFonts w:ascii="Arial" w:eastAsia="Arial" w:hAnsi="Arial"/>
          <w:color w:val="000000" w:themeColor="text1"/>
          <w:sz w:val="21"/>
          <w:lang w:val="sl-SI"/>
          <w:rPrChange w:id="1106" w:author="Katja Belec" w:date="2025-02-17T13:16:00Z" w16du:dateUtc="2025-02-17T12:16:00Z">
            <w:rPr>
              <w:rFonts w:ascii="Arial" w:eastAsia="Arial" w:hAnsi="Arial"/>
              <w:sz w:val="21"/>
            </w:rPr>
          </w:rPrChange>
        </w:rPr>
        <w:t xml:space="preserve"> na zahtevo Evropske komisije priznati potrdilo o izvoru in odpraviti odločbo, s katero je </w:t>
      </w:r>
      <w:del w:id="1107" w:author="Katja Belec" w:date="2025-02-17T13:16:00Z" w16du:dateUtc="2025-02-17T12:16:00Z">
        <w:r w:rsidR="00D51EA2">
          <w:rPr>
            <w:rFonts w:ascii="Arial" w:eastAsia="Arial" w:hAnsi="Arial" w:cs="Arial"/>
            <w:sz w:val="21"/>
            <w:szCs w:val="21"/>
          </w:rPr>
          <w:delText>zavrnila</w:delText>
        </w:r>
      </w:del>
      <w:ins w:id="1108" w:author="Katja Belec" w:date="2025-02-17T13:16:00Z" w16du:dateUtc="2025-02-17T12:16:00Z">
        <w:r w:rsidRPr="00F6543D">
          <w:rPr>
            <w:rFonts w:ascii="Arial" w:eastAsia="Arial" w:hAnsi="Arial" w:cs="Arial"/>
            <w:color w:val="000000" w:themeColor="text1"/>
            <w:sz w:val="21"/>
            <w:szCs w:val="21"/>
            <w:lang w:val="sl-SI"/>
          </w:rPr>
          <w:t>zavrnil</w:t>
        </w:r>
      </w:ins>
      <w:r w:rsidRPr="00F6543D">
        <w:rPr>
          <w:rFonts w:ascii="Arial" w:eastAsia="Arial" w:hAnsi="Arial"/>
          <w:color w:val="000000" w:themeColor="text1"/>
          <w:sz w:val="21"/>
          <w:lang w:val="sl-SI"/>
          <w:rPrChange w:id="1109" w:author="Katja Belec" w:date="2025-02-17T13:16:00Z" w16du:dateUtc="2025-02-17T12:16:00Z">
            <w:rPr>
              <w:rFonts w:ascii="Arial" w:eastAsia="Arial" w:hAnsi="Arial"/>
              <w:sz w:val="21"/>
            </w:rPr>
          </w:rPrChange>
        </w:rPr>
        <w:t xml:space="preserve"> priznanje.</w:t>
      </w:r>
    </w:p>
    <w:p w14:paraId="2ED0D57A"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11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111" w:author="Katja Belec" w:date="2025-02-17T13:16:00Z" w16du:dateUtc="2025-02-17T12:16:00Z">
            <w:rPr>
              <w:rFonts w:ascii="Arial" w:eastAsia="Arial" w:hAnsi="Arial"/>
              <w:sz w:val="21"/>
            </w:rPr>
          </w:rPrChange>
        </w:rPr>
        <w:t>(4) Potrdilo o izvoru, ki ga izda tretja država, se v Republiki Sloveniji ne prizna, razen če ima EU s tretjo državo sklenjen sporazum o vzajemnem priznavanju potrdil o izvoru, izdanih v EU, združljiv sistem potrdil o izvoru, vzpostavljen v navedeni tretji državi, in v primeru neposrednega uvoza ali izvoza energije.</w:t>
      </w:r>
    </w:p>
    <w:p w14:paraId="1C9A6FAE" w14:textId="3FB2029F"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11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113" w:author="Katja Belec" w:date="2025-02-17T13:16:00Z" w16du:dateUtc="2025-02-17T12:16:00Z">
            <w:rPr>
              <w:rFonts w:ascii="Arial" w:eastAsia="Arial" w:hAnsi="Arial"/>
              <w:sz w:val="21"/>
            </w:rPr>
          </w:rPrChange>
        </w:rPr>
        <w:t xml:space="preserve">(5) </w:t>
      </w:r>
      <w:del w:id="1114" w:author="Katja Belec" w:date="2025-02-17T13:16:00Z" w16du:dateUtc="2025-02-17T12:16:00Z">
        <w:r w:rsidR="00D51EA2">
          <w:rPr>
            <w:rFonts w:ascii="Arial" w:eastAsia="Arial" w:hAnsi="Arial" w:cs="Arial"/>
            <w:sz w:val="21"/>
            <w:szCs w:val="21"/>
          </w:rPr>
          <w:delText>Agencija</w:delText>
        </w:r>
      </w:del>
      <w:ins w:id="1115" w:author="Katja Belec" w:date="2025-02-17T13:16:00Z" w16du:dateUtc="2025-02-17T12:16:00Z">
        <w:r w:rsidR="00CC77C7" w:rsidRPr="00F6543D">
          <w:rPr>
            <w:rFonts w:ascii="Arial" w:eastAsia="Arial" w:hAnsi="Arial" w:cs="Arial"/>
            <w:color w:val="000000" w:themeColor="text1"/>
            <w:sz w:val="21"/>
            <w:szCs w:val="21"/>
            <w:lang w:val="sl-SI"/>
          </w:rPr>
          <w:t>Center za podpore</w:t>
        </w:r>
      </w:ins>
      <w:r w:rsidR="00CC77C7" w:rsidRPr="00F6543D">
        <w:rPr>
          <w:rFonts w:ascii="Arial" w:eastAsia="Arial" w:hAnsi="Arial"/>
          <w:color w:val="000000" w:themeColor="text1"/>
          <w:sz w:val="21"/>
          <w:lang w:val="sl-SI"/>
          <w:rPrChange w:id="1116"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117" w:author="Katja Belec" w:date="2025-02-17T13:16:00Z" w16du:dateUtc="2025-02-17T12:16:00Z">
            <w:rPr>
              <w:rFonts w:ascii="Arial" w:eastAsia="Arial" w:hAnsi="Arial"/>
              <w:sz w:val="21"/>
            </w:rPr>
          </w:rPrChange>
        </w:rPr>
        <w:t xml:space="preserve">kot </w:t>
      </w:r>
      <w:del w:id="1118" w:author="Katja Belec" w:date="2025-02-17T13:16:00Z" w16du:dateUtc="2025-02-17T12:16:00Z">
        <w:r w:rsidR="00D51EA2">
          <w:rPr>
            <w:rFonts w:ascii="Arial" w:eastAsia="Arial" w:hAnsi="Arial" w:cs="Arial"/>
            <w:sz w:val="21"/>
            <w:szCs w:val="21"/>
          </w:rPr>
          <w:delText>izdajateljica</w:delText>
        </w:r>
      </w:del>
      <w:ins w:id="1119" w:author="Katja Belec" w:date="2025-02-17T13:16:00Z" w16du:dateUtc="2025-02-17T12:16:00Z">
        <w:r w:rsidRPr="00F6543D">
          <w:rPr>
            <w:rFonts w:ascii="Arial" w:eastAsia="Arial" w:hAnsi="Arial" w:cs="Arial"/>
            <w:color w:val="000000" w:themeColor="text1"/>
            <w:sz w:val="21"/>
            <w:szCs w:val="21"/>
            <w:lang w:val="sl-SI"/>
          </w:rPr>
          <w:t>izdajatelj</w:t>
        </w:r>
      </w:ins>
      <w:r w:rsidRPr="00F6543D">
        <w:rPr>
          <w:rFonts w:ascii="Arial" w:eastAsia="Arial" w:hAnsi="Arial"/>
          <w:color w:val="000000" w:themeColor="text1"/>
          <w:sz w:val="21"/>
          <w:lang w:val="sl-SI"/>
          <w:rPrChange w:id="1120" w:author="Katja Belec" w:date="2025-02-17T13:16:00Z" w16du:dateUtc="2025-02-17T12:16:00Z">
            <w:rPr>
              <w:rFonts w:ascii="Arial" w:eastAsia="Arial" w:hAnsi="Arial"/>
              <w:sz w:val="21"/>
            </w:rPr>
          </w:rPrChange>
        </w:rPr>
        <w:t xml:space="preserve"> potrdil o izvoru zagotovi sodelovanje z drugimi izdajatelji oziroma združenji izdajateljev, če to zmanjša ovire pri dostopu do drugih trgov. </w:t>
      </w:r>
      <w:del w:id="1121" w:author="Katja Belec" w:date="2025-02-17T13:16:00Z" w16du:dateUtc="2025-02-17T12:16:00Z">
        <w:r w:rsidR="00D51EA2">
          <w:rPr>
            <w:rFonts w:ascii="Arial" w:eastAsia="Arial" w:hAnsi="Arial" w:cs="Arial"/>
            <w:sz w:val="21"/>
            <w:szCs w:val="21"/>
          </w:rPr>
          <w:delText>Pravna oseba, ki v skladu z 13. členom tega zakona</w:delText>
        </w:r>
      </w:del>
      <w:ins w:id="1122" w:author="Katja Belec" w:date="2025-02-17T13:16:00Z" w16du:dateUtc="2025-02-17T12:16:00Z">
        <w:r w:rsidR="00CC77C7" w:rsidRPr="00F6543D">
          <w:rPr>
            <w:rFonts w:ascii="Arial" w:eastAsia="Arial" w:hAnsi="Arial" w:cs="Arial"/>
            <w:color w:val="000000" w:themeColor="text1"/>
            <w:sz w:val="21"/>
            <w:szCs w:val="21"/>
            <w:lang w:val="sl-SI"/>
          </w:rPr>
          <w:t>Center za podpore</w:t>
        </w:r>
      </w:ins>
      <w:r w:rsidR="00CC77C7" w:rsidRPr="00F6543D">
        <w:rPr>
          <w:rFonts w:ascii="Arial" w:eastAsia="Arial" w:hAnsi="Arial"/>
          <w:color w:val="000000" w:themeColor="text1"/>
          <w:sz w:val="21"/>
          <w:lang w:val="sl-SI"/>
          <w:rPrChange w:id="1123"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124" w:author="Katja Belec" w:date="2025-02-17T13:16:00Z" w16du:dateUtc="2025-02-17T12:16:00Z">
            <w:rPr>
              <w:rFonts w:ascii="Arial" w:eastAsia="Arial" w:hAnsi="Arial"/>
              <w:sz w:val="21"/>
            </w:rPr>
          </w:rPrChange>
        </w:rPr>
        <w:t xml:space="preserve">zagotavlja </w:t>
      </w:r>
      <w:ins w:id="1125" w:author="Katja Belec" w:date="2025-02-17T13:16:00Z" w16du:dateUtc="2025-02-17T12:16:00Z">
        <w:r w:rsidR="00CC77C7" w:rsidRPr="00F6543D">
          <w:rPr>
            <w:rFonts w:ascii="Arial" w:eastAsia="Arial" w:hAnsi="Arial" w:cs="Arial"/>
            <w:color w:val="000000" w:themeColor="text1"/>
            <w:sz w:val="21"/>
            <w:szCs w:val="21"/>
            <w:lang w:val="sl-SI"/>
          </w:rPr>
          <w:t xml:space="preserve">tudi </w:t>
        </w:r>
      </w:ins>
      <w:r w:rsidRPr="00F6543D">
        <w:rPr>
          <w:rFonts w:ascii="Arial" w:eastAsia="Arial" w:hAnsi="Arial"/>
          <w:color w:val="000000" w:themeColor="text1"/>
          <w:sz w:val="21"/>
          <w:lang w:val="sl-SI"/>
          <w:rPrChange w:id="1126" w:author="Katja Belec" w:date="2025-02-17T13:16:00Z" w16du:dateUtc="2025-02-17T12:16:00Z">
            <w:rPr>
              <w:rFonts w:ascii="Arial" w:eastAsia="Arial" w:hAnsi="Arial"/>
              <w:sz w:val="21"/>
            </w:rPr>
          </w:rPrChange>
        </w:rPr>
        <w:t>tehnično upravljanje in vzdrževanje registra potrdil o izvoru</w:t>
      </w:r>
      <w:del w:id="1127" w:author="Katja Belec" w:date="2025-02-17T13:16:00Z" w16du:dateUtc="2025-02-17T12:16:00Z">
        <w:r w:rsidR="00D51EA2">
          <w:rPr>
            <w:rFonts w:ascii="Arial" w:eastAsia="Arial" w:hAnsi="Arial" w:cs="Arial"/>
            <w:sz w:val="21"/>
            <w:szCs w:val="21"/>
          </w:rPr>
          <w:delText>,</w:delText>
        </w:r>
      </w:del>
      <w:ins w:id="1128" w:author="Katja Belec" w:date="2025-02-17T13:16:00Z" w16du:dateUtc="2025-02-17T12:16:00Z">
        <w:r w:rsidR="00CC77C7" w:rsidRPr="00F6543D">
          <w:rPr>
            <w:rFonts w:ascii="Arial" w:eastAsia="Arial" w:hAnsi="Arial" w:cs="Arial"/>
            <w:color w:val="000000" w:themeColor="text1"/>
            <w:sz w:val="21"/>
            <w:szCs w:val="21"/>
            <w:lang w:val="sl-SI"/>
          </w:rPr>
          <w:t xml:space="preserve"> in</w:t>
        </w:r>
      </w:ins>
      <w:r w:rsidRPr="00F6543D">
        <w:rPr>
          <w:rFonts w:ascii="Arial" w:eastAsia="Arial" w:hAnsi="Arial"/>
          <w:color w:val="000000" w:themeColor="text1"/>
          <w:sz w:val="21"/>
          <w:lang w:val="sl-SI"/>
          <w:rPrChange w:id="1129" w:author="Katja Belec" w:date="2025-02-17T13:16:00Z" w16du:dateUtc="2025-02-17T12:16:00Z">
            <w:rPr>
              <w:rFonts w:ascii="Arial" w:eastAsia="Arial" w:hAnsi="Arial"/>
              <w:sz w:val="21"/>
            </w:rPr>
          </w:rPrChange>
        </w:rPr>
        <w:t xml:space="preserve"> v ta namen zagotovi povezljivost z drugimi registri.</w:t>
      </w:r>
    </w:p>
    <w:p w14:paraId="6BBB2F30" w14:textId="6037C34F"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1130"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131" w:author="Katja Belec" w:date="2025-02-17T13:16:00Z" w16du:dateUtc="2025-02-17T12:16:00Z">
            <w:rPr>
              <w:rFonts w:ascii="Arial" w:eastAsia="Arial" w:hAnsi="Arial"/>
              <w:b/>
              <w:sz w:val="21"/>
            </w:rPr>
          </w:rPrChange>
        </w:rPr>
        <w:t>13. člen</w:t>
      </w:r>
    </w:p>
    <w:p w14:paraId="070E417F"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1132"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133" w:author="Katja Belec" w:date="2025-02-17T13:16:00Z" w16du:dateUtc="2025-02-17T12:16:00Z">
            <w:rPr>
              <w:rFonts w:ascii="Arial" w:eastAsia="Arial" w:hAnsi="Arial"/>
              <w:b/>
              <w:sz w:val="21"/>
            </w:rPr>
          </w:rPrChange>
        </w:rPr>
        <w:t>(register potrdil o izvoru)</w:t>
      </w:r>
    </w:p>
    <w:p w14:paraId="48F35EC2" w14:textId="5348C8CD"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13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135" w:author="Katja Belec" w:date="2025-02-17T13:16:00Z" w16du:dateUtc="2025-02-17T12:16:00Z">
            <w:rPr>
              <w:rFonts w:ascii="Arial" w:eastAsia="Arial" w:hAnsi="Arial"/>
              <w:sz w:val="21"/>
            </w:rPr>
          </w:rPrChange>
        </w:rPr>
        <w:t xml:space="preserve">(1) </w:t>
      </w:r>
      <w:del w:id="1136" w:author="Katja Belec" w:date="2025-02-17T13:16:00Z" w16du:dateUtc="2025-02-17T12:16:00Z">
        <w:r w:rsidR="00D51EA2">
          <w:rPr>
            <w:rFonts w:ascii="Arial" w:eastAsia="Arial" w:hAnsi="Arial" w:cs="Arial"/>
            <w:sz w:val="21"/>
            <w:szCs w:val="21"/>
          </w:rPr>
          <w:delText xml:space="preserve">Agencija </w:delText>
        </w:r>
      </w:del>
      <w:ins w:id="1137" w:author="Katja Belec" w:date="2025-02-17T13:16:00Z" w16du:dateUtc="2025-02-17T12:16:00Z">
        <w:r w:rsidR="00CC77C7" w:rsidRPr="00F6543D">
          <w:rPr>
            <w:rFonts w:ascii="Arial" w:eastAsia="Arial" w:hAnsi="Arial" w:cs="Arial"/>
            <w:color w:val="000000" w:themeColor="text1"/>
            <w:sz w:val="21"/>
            <w:szCs w:val="21"/>
            <w:lang w:val="sl-SI"/>
          </w:rPr>
          <w:t xml:space="preserve">Center za podpore </w:t>
        </w:r>
      </w:ins>
      <w:r w:rsidRPr="00F6543D">
        <w:rPr>
          <w:rFonts w:ascii="Arial" w:eastAsia="Arial" w:hAnsi="Arial"/>
          <w:color w:val="000000" w:themeColor="text1"/>
          <w:sz w:val="21"/>
          <w:lang w:val="sl-SI"/>
          <w:rPrChange w:id="1138" w:author="Katja Belec" w:date="2025-02-17T13:16:00Z" w16du:dateUtc="2025-02-17T12:16:00Z">
            <w:rPr>
              <w:rFonts w:ascii="Arial" w:eastAsia="Arial" w:hAnsi="Arial"/>
              <w:sz w:val="21"/>
            </w:rPr>
          </w:rPrChange>
        </w:rPr>
        <w:t>vodi elektronski register potrdil o izvoru</w:t>
      </w:r>
      <w:del w:id="1139" w:author="Katja Belec" w:date="2025-02-17T13:16:00Z" w16du:dateUtc="2025-02-17T12:16:00Z">
        <w:r w:rsidR="00D51EA2">
          <w:rPr>
            <w:rFonts w:ascii="Arial" w:eastAsia="Arial" w:hAnsi="Arial" w:cs="Arial"/>
            <w:sz w:val="21"/>
            <w:szCs w:val="21"/>
          </w:rPr>
          <w:delText>. Pravna oseba, ki opravlja dejavnost centra za podpore iz 18. člena tega zakona,</w:delText>
        </w:r>
      </w:del>
      <w:ins w:id="1140" w:author="Katja Belec" w:date="2025-02-17T13:16:00Z" w16du:dateUtc="2025-02-17T12:16:00Z">
        <w:r w:rsidR="00CC77C7" w:rsidRPr="00F6543D">
          <w:rPr>
            <w:rFonts w:ascii="Arial" w:eastAsia="Arial" w:hAnsi="Arial" w:cs="Arial"/>
            <w:color w:val="000000" w:themeColor="text1"/>
            <w:sz w:val="21"/>
            <w:szCs w:val="21"/>
            <w:lang w:val="sl-SI"/>
          </w:rPr>
          <w:t xml:space="preserve"> in</w:t>
        </w:r>
      </w:ins>
      <w:r w:rsidRPr="00F6543D">
        <w:rPr>
          <w:rFonts w:ascii="Arial" w:eastAsia="Arial" w:hAnsi="Arial"/>
          <w:color w:val="000000" w:themeColor="text1"/>
          <w:sz w:val="21"/>
          <w:lang w:val="sl-SI"/>
          <w:rPrChange w:id="1141" w:author="Katja Belec" w:date="2025-02-17T13:16:00Z" w16du:dateUtc="2025-02-17T12:16:00Z">
            <w:rPr>
              <w:rFonts w:ascii="Arial" w:eastAsia="Arial" w:hAnsi="Arial"/>
              <w:sz w:val="21"/>
            </w:rPr>
          </w:rPrChange>
        </w:rPr>
        <w:t xml:space="preserve"> zagotavlja tehnično upravljanje in vzdrževanje registra potrdil o izvoru.</w:t>
      </w:r>
    </w:p>
    <w:p w14:paraId="3B87061A"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14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143" w:author="Katja Belec" w:date="2025-02-17T13:16:00Z" w16du:dateUtc="2025-02-17T12:16:00Z">
            <w:rPr>
              <w:rFonts w:ascii="Arial" w:eastAsia="Arial" w:hAnsi="Arial"/>
              <w:sz w:val="21"/>
            </w:rPr>
          </w:rPrChange>
        </w:rPr>
        <w:t>(2) Register iz prejšnjega odstavka mora vsebovati najmanj podatke o:</w:t>
      </w:r>
    </w:p>
    <w:p w14:paraId="4601F42D" w14:textId="49D5FBB1" w:rsidR="00496EE1" w:rsidRPr="00F6543D" w:rsidRDefault="00FD6A0E" w:rsidP="00060C19">
      <w:pPr>
        <w:pStyle w:val="crkovnatockazaodstavkom"/>
        <w:spacing w:before="210" w:after="210"/>
        <w:ind w:left="425" w:firstLine="0"/>
        <w:rPr>
          <w:rFonts w:ascii="Arial" w:eastAsia="Arial" w:hAnsi="Arial"/>
          <w:color w:val="000000" w:themeColor="text1"/>
          <w:sz w:val="21"/>
          <w:lang w:val="sl-SI"/>
          <w:rPrChange w:id="1144" w:author="Katja Belec" w:date="2025-02-17T13:16:00Z" w16du:dateUtc="2025-02-17T12:16:00Z">
            <w:rPr>
              <w:rFonts w:ascii="Arial" w:eastAsia="Arial" w:hAnsi="Arial"/>
              <w:sz w:val="21"/>
            </w:rPr>
          </w:rPrChange>
        </w:rPr>
        <w:pPrChange w:id="1145"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146" w:author="Katja Belec" w:date="2025-02-17T13:16:00Z" w16du:dateUtc="2025-02-17T12:16:00Z">
            <w:rPr>
              <w:rFonts w:ascii="Arial" w:eastAsia="Arial" w:hAnsi="Arial"/>
              <w:sz w:val="21"/>
            </w:rPr>
          </w:rPrChange>
        </w:rPr>
        <w:t>a)</w:t>
      </w:r>
      <w:del w:id="1147"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148" w:author="Katja Belec" w:date="2025-02-17T13:16:00Z" w16du:dateUtc="2025-02-17T12:16:00Z">
            <w:rPr>
              <w:rFonts w:ascii="Arial" w:eastAsia="Arial" w:hAnsi="Arial"/>
              <w:sz w:val="21"/>
            </w:rPr>
          </w:rPrChange>
        </w:rPr>
        <w:t xml:space="preserve"> proizvedeni energiji po posameznih napravah za proizvodnjo energije iz </w:t>
      </w:r>
      <w:del w:id="1149" w:author="Katja Belec" w:date="2025-02-17T13:16:00Z" w16du:dateUtc="2025-02-17T12:16:00Z">
        <w:r w:rsidR="00D51EA2">
          <w:rPr>
            <w:rFonts w:ascii="Arial" w:eastAsia="Arial" w:hAnsi="Arial" w:cs="Arial"/>
            <w:sz w:val="21"/>
            <w:szCs w:val="21"/>
          </w:rPr>
          <w:delText xml:space="preserve">prve, druge, tretje, četrte in pete alineje </w:delText>
        </w:r>
      </w:del>
      <w:r w:rsidRPr="00F6543D">
        <w:rPr>
          <w:rFonts w:ascii="Arial" w:eastAsia="Arial" w:hAnsi="Arial"/>
          <w:color w:val="000000" w:themeColor="text1"/>
          <w:sz w:val="21"/>
          <w:lang w:val="sl-SI"/>
          <w:rPrChange w:id="1150" w:author="Katja Belec" w:date="2025-02-17T13:16:00Z" w16du:dateUtc="2025-02-17T12:16:00Z">
            <w:rPr>
              <w:rFonts w:ascii="Arial" w:eastAsia="Arial" w:hAnsi="Arial"/>
              <w:sz w:val="21"/>
            </w:rPr>
          </w:rPrChange>
        </w:rPr>
        <w:t>tretjega odstavka 7. člena tega zakona;</w:t>
      </w:r>
    </w:p>
    <w:p w14:paraId="54014F4B" w14:textId="3125876C" w:rsidR="00496EE1" w:rsidRPr="00F6543D" w:rsidRDefault="00FD6A0E" w:rsidP="00060C19">
      <w:pPr>
        <w:pStyle w:val="crkovnatockazaodstavkom"/>
        <w:spacing w:before="210" w:after="210"/>
        <w:ind w:left="425" w:firstLine="0"/>
        <w:rPr>
          <w:rFonts w:ascii="Arial" w:eastAsia="Arial" w:hAnsi="Arial"/>
          <w:color w:val="000000" w:themeColor="text1"/>
          <w:sz w:val="21"/>
          <w:lang w:val="sl-SI"/>
          <w:rPrChange w:id="1151" w:author="Katja Belec" w:date="2025-02-17T13:16:00Z" w16du:dateUtc="2025-02-17T12:16:00Z">
            <w:rPr>
              <w:rFonts w:ascii="Arial" w:eastAsia="Arial" w:hAnsi="Arial"/>
              <w:sz w:val="21"/>
            </w:rPr>
          </w:rPrChange>
        </w:rPr>
        <w:pPrChange w:id="1152"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153" w:author="Katja Belec" w:date="2025-02-17T13:16:00Z" w16du:dateUtc="2025-02-17T12:16:00Z">
            <w:rPr>
              <w:rFonts w:ascii="Arial" w:eastAsia="Arial" w:hAnsi="Arial"/>
              <w:sz w:val="21"/>
            </w:rPr>
          </w:rPrChange>
        </w:rPr>
        <w:t>b)</w:t>
      </w:r>
      <w:del w:id="115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155" w:author="Katja Belec" w:date="2025-02-17T13:16:00Z" w16du:dateUtc="2025-02-17T12:16:00Z">
            <w:rPr>
              <w:rFonts w:ascii="Arial" w:eastAsia="Arial" w:hAnsi="Arial"/>
              <w:sz w:val="21"/>
            </w:rPr>
          </w:rPrChange>
        </w:rPr>
        <w:t xml:space="preserve"> potrdilih o izvoru, ki jih ima posamezni imetnik, vključno s podatkom o državi, v kateri je bilo posamezno potrdilo izdano;</w:t>
      </w:r>
    </w:p>
    <w:p w14:paraId="514BCE21" w14:textId="07C91713" w:rsidR="00496EE1" w:rsidRPr="00F6543D" w:rsidRDefault="00FD6A0E" w:rsidP="00060C19">
      <w:pPr>
        <w:pStyle w:val="crkovnatockazaodstavkom"/>
        <w:spacing w:before="210" w:after="210"/>
        <w:ind w:left="425" w:firstLine="0"/>
        <w:rPr>
          <w:rFonts w:ascii="Arial" w:eastAsia="Arial" w:hAnsi="Arial"/>
          <w:color w:val="000000" w:themeColor="text1"/>
          <w:sz w:val="21"/>
          <w:lang w:val="sl-SI"/>
          <w:rPrChange w:id="1156" w:author="Katja Belec" w:date="2025-02-17T13:16:00Z" w16du:dateUtc="2025-02-17T12:16:00Z">
            <w:rPr>
              <w:rFonts w:ascii="Arial" w:eastAsia="Arial" w:hAnsi="Arial"/>
              <w:sz w:val="21"/>
            </w:rPr>
          </w:rPrChange>
        </w:rPr>
        <w:pPrChange w:id="1157"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158" w:author="Katja Belec" w:date="2025-02-17T13:16:00Z" w16du:dateUtc="2025-02-17T12:16:00Z">
            <w:rPr>
              <w:rFonts w:ascii="Arial" w:eastAsia="Arial" w:hAnsi="Arial"/>
              <w:sz w:val="21"/>
            </w:rPr>
          </w:rPrChange>
        </w:rPr>
        <w:t>c)</w:t>
      </w:r>
      <w:del w:id="115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160" w:author="Katja Belec" w:date="2025-02-17T13:16:00Z" w16du:dateUtc="2025-02-17T12:16:00Z">
            <w:rPr>
              <w:rFonts w:ascii="Arial" w:eastAsia="Arial" w:hAnsi="Arial"/>
              <w:sz w:val="21"/>
            </w:rPr>
          </w:rPrChange>
        </w:rPr>
        <w:t xml:space="preserve"> vseh prenosih posameznega potrdila o izvoru;</w:t>
      </w:r>
    </w:p>
    <w:p w14:paraId="642FB8AE" w14:textId="4886E967" w:rsidR="00496EE1" w:rsidRPr="00F6543D" w:rsidRDefault="00FD6A0E" w:rsidP="00060C19">
      <w:pPr>
        <w:pStyle w:val="crkovnatockazaodstavkom"/>
        <w:spacing w:before="210" w:after="210"/>
        <w:ind w:left="425" w:firstLine="0"/>
        <w:rPr>
          <w:rFonts w:ascii="Arial" w:eastAsia="Arial" w:hAnsi="Arial"/>
          <w:color w:val="000000" w:themeColor="text1"/>
          <w:sz w:val="21"/>
          <w:lang w:val="sl-SI"/>
          <w:rPrChange w:id="1161" w:author="Katja Belec" w:date="2025-02-17T13:16:00Z" w16du:dateUtc="2025-02-17T12:16:00Z">
            <w:rPr>
              <w:rFonts w:ascii="Arial" w:eastAsia="Arial" w:hAnsi="Arial"/>
              <w:sz w:val="21"/>
            </w:rPr>
          </w:rPrChange>
        </w:rPr>
        <w:pPrChange w:id="1162"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163" w:author="Katja Belec" w:date="2025-02-17T13:16:00Z" w16du:dateUtc="2025-02-17T12:16:00Z">
            <w:rPr>
              <w:rFonts w:ascii="Arial" w:eastAsia="Arial" w:hAnsi="Arial"/>
              <w:sz w:val="21"/>
            </w:rPr>
          </w:rPrChange>
        </w:rPr>
        <w:t>č)</w:t>
      </w:r>
      <w:del w:id="116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165" w:author="Katja Belec" w:date="2025-02-17T13:16:00Z" w16du:dateUtc="2025-02-17T12:16:00Z">
            <w:rPr>
              <w:rFonts w:ascii="Arial" w:eastAsia="Arial" w:hAnsi="Arial"/>
              <w:sz w:val="21"/>
            </w:rPr>
          </w:rPrChange>
        </w:rPr>
        <w:t xml:space="preserve"> preklicu ali drugem načinu prenehanja veljavnosti posameznega potrdila o izvoru;</w:t>
      </w:r>
    </w:p>
    <w:p w14:paraId="15CCCC3F" w14:textId="7AB4E26A" w:rsidR="00496EE1" w:rsidRPr="00F6543D" w:rsidRDefault="00FD6A0E" w:rsidP="00060C19">
      <w:pPr>
        <w:pStyle w:val="crkovnatockazaodstavkom"/>
        <w:spacing w:before="210" w:after="210"/>
        <w:ind w:left="425" w:firstLine="0"/>
        <w:rPr>
          <w:rFonts w:ascii="Arial" w:eastAsia="Arial" w:hAnsi="Arial"/>
          <w:color w:val="000000" w:themeColor="text1"/>
          <w:sz w:val="21"/>
          <w:lang w:val="sl-SI"/>
          <w:rPrChange w:id="1166" w:author="Katja Belec" w:date="2025-02-17T13:16:00Z" w16du:dateUtc="2025-02-17T12:16:00Z">
            <w:rPr>
              <w:rFonts w:ascii="Arial" w:eastAsia="Arial" w:hAnsi="Arial"/>
              <w:sz w:val="21"/>
            </w:rPr>
          </w:rPrChange>
        </w:rPr>
        <w:pPrChange w:id="1167"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168" w:author="Katja Belec" w:date="2025-02-17T13:16:00Z" w16du:dateUtc="2025-02-17T12:16:00Z">
            <w:rPr>
              <w:rFonts w:ascii="Arial" w:eastAsia="Arial" w:hAnsi="Arial"/>
              <w:sz w:val="21"/>
            </w:rPr>
          </w:rPrChange>
        </w:rPr>
        <w:t>d)</w:t>
      </w:r>
      <w:del w:id="116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170" w:author="Katja Belec" w:date="2025-02-17T13:16:00Z" w16du:dateUtc="2025-02-17T12:16:00Z">
            <w:rPr>
              <w:rFonts w:ascii="Arial" w:eastAsia="Arial" w:hAnsi="Arial"/>
              <w:sz w:val="21"/>
            </w:rPr>
          </w:rPrChange>
        </w:rPr>
        <w:t xml:space="preserve"> uporabi potrdil o izvoru za dokazovanje, da je bila določena količina energije proizvedena v soproizvodnji z visokim izkoristkom ali iz obnovljivih virov ali iz neobnovljivih virov (razveljavitev potrdila), z vsemi podatki o razveljavljenem potrdilu in podatki o lastniku razveljavljenega potrdila;</w:t>
      </w:r>
    </w:p>
    <w:p w14:paraId="6CC448FA" w14:textId="085F0016" w:rsidR="00496EE1" w:rsidRPr="00F6543D" w:rsidRDefault="00FD6A0E" w:rsidP="00060C19">
      <w:pPr>
        <w:pStyle w:val="crkovnatockazaodstavkom"/>
        <w:spacing w:before="210" w:after="210"/>
        <w:ind w:left="425" w:firstLine="0"/>
        <w:rPr>
          <w:rFonts w:ascii="Arial" w:eastAsia="Arial" w:hAnsi="Arial"/>
          <w:color w:val="000000" w:themeColor="text1"/>
          <w:sz w:val="21"/>
          <w:lang w:val="sl-SI"/>
          <w:rPrChange w:id="1171" w:author="Katja Belec" w:date="2025-02-17T13:16:00Z" w16du:dateUtc="2025-02-17T12:16:00Z">
            <w:rPr>
              <w:rFonts w:ascii="Arial" w:eastAsia="Arial" w:hAnsi="Arial"/>
              <w:sz w:val="21"/>
            </w:rPr>
          </w:rPrChange>
        </w:rPr>
        <w:pPrChange w:id="1172"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173" w:author="Katja Belec" w:date="2025-02-17T13:16:00Z" w16du:dateUtc="2025-02-17T12:16:00Z">
            <w:rPr>
              <w:rFonts w:ascii="Arial" w:eastAsia="Arial" w:hAnsi="Arial"/>
              <w:sz w:val="21"/>
            </w:rPr>
          </w:rPrChange>
        </w:rPr>
        <w:t>e)</w:t>
      </w:r>
      <w:del w:id="117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175" w:author="Katja Belec" w:date="2025-02-17T13:16:00Z" w16du:dateUtc="2025-02-17T12:16:00Z">
            <w:rPr>
              <w:rFonts w:ascii="Arial" w:eastAsia="Arial" w:hAnsi="Arial"/>
              <w:sz w:val="21"/>
            </w:rPr>
          </w:rPrChange>
        </w:rPr>
        <w:t xml:space="preserve"> potrdilih o izvoru, ki so bila izvožena iz Republike Slovenije in uvožena v Republiko Slovenijo.</w:t>
      </w:r>
    </w:p>
    <w:p w14:paraId="41309296"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17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177" w:author="Katja Belec" w:date="2025-02-17T13:16:00Z" w16du:dateUtc="2025-02-17T12:16:00Z">
            <w:rPr>
              <w:rFonts w:ascii="Arial" w:eastAsia="Arial" w:hAnsi="Arial"/>
              <w:sz w:val="21"/>
            </w:rPr>
          </w:rPrChange>
        </w:rPr>
        <w:t>(3) Če je imetnik potrdila fizična oseba, se v registru potrdil vodijo tudi naslednji osebni podatki imetnika:</w:t>
      </w:r>
    </w:p>
    <w:p w14:paraId="7F745064" w14:textId="3F92FDF8" w:rsidR="00496EE1" w:rsidRPr="00F6543D" w:rsidRDefault="00DD245B" w:rsidP="00DD245B">
      <w:pPr>
        <w:pStyle w:val="alineazaodstavkom"/>
        <w:spacing w:before="210" w:after="210"/>
        <w:ind w:firstLine="0"/>
        <w:rPr>
          <w:rFonts w:ascii="Arial" w:eastAsia="Arial" w:hAnsi="Arial"/>
          <w:color w:val="000000" w:themeColor="text1"/>
          <w:sz w:val="21"/>
          <w:lang w:val="sl-SI"/>
          <w:rPrChange w:id="1178" w:author="Katja Belec" w:date="2025-02-17T13:16:00Z" w16du:dateUtc="2025-02-17T12:16:00Z">
            <w:rPr>
              <w:rFonts w:ascii="Arial" w:eastAsia="Arial" w:hAnsi="Arial"/>
              <w:sz w:val="21"/>
            </w:rPr>
          </w:rPrChange>
        </w:rPr>
        <w:pPrChange w:id="1179"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1180" w:author="Katja Belec" w:date="2025-02-17T13:16:00Z" w16du:dateUtc="2025-02-17T12:16:00Z">
            <w:rPr>
              <w:rFonts w:ascii="Arial" w:eastAsia="Arial" w:hAnsi="Arial"/>
              <w:sz w:val="21"/>
            </w:rPr>
          </w:rPrChange>
        </w:rPr>
        <w:t>-</w:t>
      </w:r>
      <w:del w:id="118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182"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183" w:author="Katja Belec" w:date="2025-02-17T13:16:00Z" w16du:dateUtc="2025-02-17T12:16:00Z">
            <w:rPr>
              <w:rFonts w:ascii="Arial" w:eastAsia="Arial" w:hAnsi="Arial"/>
              <w:sz w:val="21"/>
            </w:rPr>
          </w:rPrChange>
        </w:rPr>
        <w:t>ime in priimek,</w:t>
      </w:r>
    </w:p>
    <w:p w14:paraId="2C3D0C9B" w14:textId="0525F2DB" w:rsidR="00496EE1" w:rsidRPr="00F6543D" w:rsidRDefault="00DD245B" w:rsidP="00DD245B">
      <w:pPr>
        <w:pStyle w:val="alineazaodstavkom"/>
        <w:spacing w:before="210" w:after="210"/>
        <w:ind w:firstLine="0"/>
        <w:rPr>
          <w:rFonts w:ascii="Arial" w:eastAsia="Arial" w:hAnsi="Arial"/>
          <w:color w:val="000000" w:themeColor="text1"/>
          <w:sz w:val="21"/>
          <w:lang w:val="sl-SI"/>
          <w:rPrChange w:id="1184" w:author="Katja Belec" w:date="2025-02-17T13:16:00Z" w16du:dateUtc="2025-02-17T12:16:00Z">
            <w:rPr>
              <w:rFonts w:ascii="Arial" w:eastAsia="Arial" w:hAnsi="Arial"/>
              <w:sz w:val="21"/>
            </w:rPr>
          </w:rPrChange>
        </w:rPr>
        <w:pPrChange w:id="1185"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1186" w:author="Katja Belec" w:date="2025-02-17T13:16:00Z" w16du:dateUtc="2025-02-17T12:16:00Z">
            <w:rPr>
              <w:rFonts w:ascii="Arial" w:eastAsia="Arial" w:hAnsi="Arial"/>
              <w:sz w:val="21"/>
            </w:rPr>
          </w:rPrChange>
        </w:rPr>
        <w:t>-</w:t>
      </w:r>
      <w:del w:id="1187"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188"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189" w:author="Katja Belec" w:date="2025-02-17T13:16:00Z" w16du:dateUtc="2025-02-17T12:16:00Z">
            <w:rPr>
              <w:rFonts w:ascii="Arial" w:eastAsia="Arial" w:hAnsi="Arial"/>
              <w:sz w:val="21"/>
            </w:rPr>
          </w:rPrChange>
        </w:rPr>
        <w:t>davčna številka,</w:t>
      </w:r>
    </w:p>
    <w:p w14:paraId="3D196EF3" w14:textId="1BE27448" w:rsidR="00496EE1" w:rsidRPr="00F6543D" w:rsidRDefault="00DD245B" w:rsidP="00DD245B">
      <w:pPr>
        <w:pStyle w:val="alineazaodstavkom"/>
        <w:spacing w:before="210" w:after="210"/>
        <w:ind w:firstLine="0"/>
        <w:rPr>
          <w:rFonts w:ascii="Arial" w:eastAsia="Arial" w:hAnsi="Arial"/>
          <w:color w:val="000000" w:themeColor="text1"/>
          <w:sz w:val="21"/>
          <w:lang w:val="sl-SI"/>
          <w:rPrChange w:id="1190" w:author="Katja Belec" w:date="2025-02-17T13:16:00Z" w16du:dateUtc="2025-02-17T12:16:00Z">
            <w:rPr>
              <w:rFonts w:ascii="Arial" w:eastAsia="Arial" w:hAnsi="Arial"/>
              <w:sz w:val="21"/>
            </w:rPr>
          </w:rPrChange>
        </w:rPr>
        <w:pPrChange w:id="1191"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1192" w:author="Katja Belec" w:date="2025-02-17T13:16:00Z" w16du:dateUtc="2025-02-17T12:16:00Z">
            <w:rPr>
              <w:rFonts w:ascii="Arial" w:eastAsia="Arial" w:hAnsi="Arial"/>
              <w:sz w:val="21"/>
            </w:rPr>
          </w:rPrChange>
        </w:rPr>
        <w:t>-</w:t>
      </w:r>
      <w:del w:id="1193"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194"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195" w:author="Katja Belec" w:date="2025-02-17T13:16:00Z" w16du:dateUtc="2025-02-17T12:16:00Z">
            <w:rPr>
              <w:rFonts w:ascii="Arial" w:eastAsia="Arial" w:hAnsi="Arial"/>
              <w:sz w:val="21"/>
            </w:rPr>
          </w:rPrChange>
        </w:rPr>
        <w:t>stalno prebivališče.</w:t>
      </w:r>
    </w:p>
    <w:p w14:paraId="13C2358C"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19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197" w:author="Katja Belec" w:date="2025-02-17T13:16:00Z" w16du:dateUtc="2025-02-17T12:16:00Z">
            <w:rPr>
              <w:rFonts w:ascii="Arial" w:eastAsia="Arial" w:hAnsi="Arial"/>
              <w:sz w:val="21"/>
            </w:rPr>
          </w:rPrChange>
        </w:rPr>
        <w:t>(4) Osebni podatki iz registra se lahko uporabljajo samo za vodenje registra deklaracij za naprave in registra potrdil o izvoru.</w:t>
      </w:r>
    </w:p>
    <w:p w14:paraId="1C8D0A76"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19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199" w:author="Katja Belec" w:date="2025-02-17T13:16:00Z" w16du:dateUtc="2025-02-17T12:16:00Z">
            <w:rPr>
              <w:rFonts w:ascii="Arial" w:eastAsia="Arial" w:hAnsi="Arial"/>
              <w:sz w:val="21"/>
            </w:rPr>
          </w:rPrChange>
        </w:rPr>
        <w:t>(5) Del registra potrdil o izvoru je tudi račun v registru, v katerega so vneseni podatki o posameznem imetniku potrdil o izvoru in podatki o vseh potrdilih o izvoru, s katerimi je imetnik opravljal prenose, razveljavitve ali preklice (v nadaljnjem besedilu: transakcije). Račun proizvajalca se lahko odpre le za proizvajalca energije, ki ima za napravo za proizvodnjo energije veljavno deklaracijo, račun trgovca pa tudi za vsako drugo osebo, ki pridobi ali opravlja transakcije s potrdili o izvoru.</w:t>
      </w:r>
    </w:p>
    <w:p w14:paraId="69D71919"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20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201" w:author="Katja Belec" w:date="2025-02-17T13:16:00Z" w16du:dateUtc="2025-02-17T12:16:00Z">
            <w:rPr>
              <w:rFonts w:ascii="Arial" w:eastAsia="Arial" w:hAnsi="Arial"/>
              <w:sz w:val="21"/>
            </w:rPr>
          </w:rPrChange>
        </w:rPr>
        <w:t>(6) Posamezni imetnik računa ima vpogled le v podatke, ki so v njegovem računu ali računih.</w:t>
      </w:r>
    </w:p>
    <w:p w14:paraId="7BEAB1D0" w14:textId="5993B4E3"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20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203" w:author="Katja Belec" w:date="2025-02-17T13:16:00Z" w16du:dateUtc="2025-02-17T12:16:00Z">
            <w:rPr>
              <w:rFonts w:ascii="Arial" w:eastAsia="Arial" w:hAnsi="Arial"/>
              <w:sz w:val="21"/>
            </w:rPr>
          </w:rPrChange>
        </w:rPr>
        <w:t xml:space="preserve">(7) </w:t>
      </w:r>
      <w:del w:id="1204" w:author="Katja Belec" w:date="2025-02-17T13:16:00Z" w16du:dateUtc="2025-02-17T12:16:00Z">
        <w:r w:rsidR="00D51EA2">
          <w:rPr>
            <w:rFonts w:ascii="Arial" w:eastAsia="Arial" w:hAnsi="Arial" w:cs="Arial"/>
            <w:sz w:val="21"/>
            <w:szCs w:val="21"/>
          </w:rPr>
          <w:delText>Agencija</w:delText>
        </w:r>
      </w:del>
      <w:ins w:id="1205" w:author="Katja Belec" w:date="2025-02-17T13:16:00Z" w16du:dateUtc="2025-02-17T12:16:00Z">
        <w:r w:rsidR="00CC77C7" w:rsidRPr="00F6543D">
          <w:rPr>
            <w:rFonts w:ascii="Arial" w:eastAsia="Arial" w:hAnsi="Arial" w:cs="Arial"/>
            <w:color w:val="000000" w:themeColor="text1"/>
            <w:sz w:val="21"/>
            <w:szCs w:val="21"/>
            <w:lang w:val="sl-SI"/>
          </w:rPr>
          <w:t>Center za podpore</w:t>
        </w:r>
      </w:ins>
      <w:r w:rsidR="00CC77C7" w:rsidRPr="00F6543D">
        <w:rPr>
          <w:rFonts w:ascii="Arial" w:eastAsia="Arial" w:hAnsi="Arial"/>
          <w:color w:val="000000" w:themeColor="text1"/>
          <w:sz w:val="21"/>
          <w:lang w:val="sl-SI"/>
          <w:rPrChange w:id="1206"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207" w:author="Katja Belec" w:date="2025-02-17T13:16:00Z" w16du:dateUtc="2025-02-17T12:16:00Z">
            <w:rPr>
              <w:rFonts w:ascii="Arial" w:eastAsia="Arial" w:hAnsi="Arial"/>
              <w:sz w:val="21"/>
            </w:rPr>
          </w:rPrChange>
        </w:rPr>
        <w:t>s splošnim aktom podrobneje določi način in pravila za vodenje registra potrdil o izvoru, pogoje za odprtje računa v registru, vodenje računa in zaprtje računa v registru ter način in obliko sporočanja upravičencev do potrdil o izvoru.</w:t>
      </w:r>
    </w:p>
    <w:p w14:paraId="75B481AE" w14:textId="128F544A" w:rsidR="00496EE1" w:rsidRPr="00D51EA2" w:rsidRDefault="00FD6A0E" w:rsidP="00E44923">
      <w:pPr>
        <w:pStyle w:val="Naslov1"/>
        <w:pPrChange w:id="1208" w:author="Katja Belec" w:date="2025-02-17T13:16:00Z" w16du:dateUtc="2025-02-17T12:16:00Z">
          <w:pPr>
            <w:pStyle w:val="center"/>
            <w:pBdr>
              <w:top w:val="none" w:sz="0" w:space="24" w:color="auto"/>
            </w:pBdr>
            <w:spacing w:before="210" w:after="210"/>
          </w:pPr>
        </w:pPrChange>
      </w:pPr>
      <w:bookmarkStart w:id="1209" w:name="_Toc190345158"/>
      <w:r w:rsidRPr="00D51EA2">
        <w:t xml:space="preserve">III. </w:t>
      </w:r>
      <w:del w:id="1210" w:author="Katja Belec" w:date="2025-02-17T13:16:00Z" w16du:dateUtc="2025-02-17T12:16:00Z">
        <w:r w:rsidR="00D51EA2">
          <w:delText>poglavje: PODPORE PROIZVODNJI ELEKTRIČNE ENERGIJE, PLINASTIH GORIV, TOPLOTE ZA OGREVANJE IN HLAJENJE, IZ OBNOVLJIVIH VIROV ENERGIJE, ODVEČNE TOPLOTE IN VODIKA, POGONSKIH TEKOČIH IN PLINASTIH BIOGORIV TER ENERGIJE V SOPROIZVODNJI Z VISOKIM IZKORISTKOM</w:delText>
        </w:r>
      </w:del>
      <w:ins w:id="1211" w:author="Katja Belec" w:date="2025-02-17T13:16:00Z" w16du:dateUtc="2025-02-17T12:16:00Z">
        <w:r w:rsidR="00FD32A8" w:rsidRPr="00F6543D">
          <w:t xml:space="preserve">POGLAVJE: </w:t>
        </w:r>
        <w:r w:rsidR="00277C58" w:rsidRPr="00F6543D">
          <w:t>ZAGOTAVLJANJE SREDSTEV ZA PODPORE IN IZVAJANJE PODPORNIH SHEM</w:t>
        </w:r>
      </w:ins>
      <w:bookmarkEnd w:id="1209"/>
    </w:p>
    <w:p w14:paraId="28DFD9A3" w14:textId="564CA642"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1212"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213" w:author="Katja Belec" w:date="2025-02-17T13:16:00Z" w16du:dateUtc="2025-02-17T12:16:00Z">
            <w:rPr>
              <w:rFonts w:ascii="Arial" w:eastAsia="Arial" w:hAnsi="Arial"/>
              <w:b/>
              <w:sz w:val="21"/>
            </w:rPr>
          </w:rPrChange>
        </w:rPr>
        <w:t>14. člen</w:t>
      </w:r>
    </w:p>
    <w:p w14:paraId="2EAD0B92"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1214"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215" w:author="Katja Belec" w:date="2025-02-17T13:16:00Z" w16du:dateUtc="2025-02-17T12:16:00Z">
            <w:rPr>
              <w:rFonts w:ascii="Arial" w:eastAsia="Arial" w:hAnsi="Arial"/>
              <w:b/>
              <w:sz w:val="21"/>
            </w:rPr>
          </w:rPrChange>
        </w:rPr>
        <w:t>(splošno)</w:t>
      </w:r>
    </w:p>
    <w:p w14:paraId="3FA1B336"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21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217" w:author="Katja Belec" w:date="2025-02-17T13:16:00Z" w16du:dateUtc="2025-02-17T12:16:00Z">
            <w:rPr>
              <w:rFonts w:ascii="Arial" w:eastAsia="Arial" w:hAnsi="Arial"/>
              <w:sz w:val="21"/>
            </w:rPr>
          </w:rPrChange>
        </w:rPr>
        <w:t>(1) Rabo obnovljivih virov energije spodbuja država s programi izobraževanja, obveščanja in ozaveščanja javnosti, pripravo predpisov, finančnimi spodbudami in drugimi programi podpore.</w:t>
      </w:r>
    </w:p>
    <w:p w14:paraId="3964E9EC"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21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219" w:author="Katja Belec" w:date="2025-02-17T13:16:00Z" w16du:dateUtc="2025-02-17T12:16:00Z">
            <w:rPr>
              <w:rFonts w:ascii="Arial" w:eastAsia="Arial" w:hAnsi="Arial"/>
              <w:sz w:val="21"/>
            </w:rPr>
          </w:rPrChange>
        </w:rPr>
        <w:t>(2) Raba obnovljivih virov energije se spodbuja z namenom povečanja količine in deleža obnovljivih virov energije, povečanja zanesljivosti oskrbe z energijo, zmanjšanja uvozne odvisnosti pri oskrbi z energijo in drugih energetskih razlogov, ki so določeni v strateških dokumentih in akcijskih načrtih.</w:t>
      </w:r>
    </w:p>
    <w:p w14:paraId="6F6ECB43" w14:textId="1FA15CF9"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22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221" w:author="Katja Belec" w:date="2025-02-17T13:16:00Z" w16du:dateUtc="2025-02-17T12:16:00Z">
            <w:rPr>
              <w:rFonts w:ascii="Arial" w:eastAsia="Arial" w:hAnsi="Arial"/>
              <w:sz w:val="21"/>
            </w:rPr>
          </w:rPrChange>
        </w:rPr>
        <w:t xml:space="preserve">(3) Ukrepi in mehanizmi za spodbujanje večje uporabe obnovljivih virov energije so podrobno določeni v dolgoročnem časovnem načrtu sredstev za podpore iz </w:t>
      </w:r>
      <w:del w:id="1222" w:author="Katja Belec" w:date="2025-02-17T13:16:00Z" w16du:dateUtc="2025-02-17T12:16:00Z">
        <w:r w:rsidR="00D51EA2">
          <w:rPr>
            <w:rFonts w:ascii="Arial" w:eastAsia="Arial" w:hAnsi="Arial" w:cs="Arial"/>
            <w:sz w:val="21"/>
            <w:szCs w:val="21"/>
          </w:rPr>
          <w:delText>19</w:delText>
        </w:r>
      </w:del>
      <w:ins w:id="1223" w:author="Katja Belec" w:date="2025-02-17T13:16:00Z" w16du:dateUtc="2025-02-17T12:16:00Z">
        <w:r w:rsidR="00662122" w:rsidRPr="00F6543D">
          <w:rPr>
            <w:rFonts w:ascii="Arial" w:eastAsia="Arial" w:hAnsi="Arial" w:cs="Arial"/>
            <w:color w:val="000000" w:themeColor="text1"/>
            <w:sz w:val="21"/>
            <w:szCs w:val="21"/>
            <w:lang w:val="sl-SI"/>
          </w:rPr>
          <w:t>1</w:t>
        </w:r>
        <w:r w:rsidR="00680FBA" w:rsidRPr="00F6543D">
          <w:rPr>
            <w:rFonts w:ascii="Arial" w:eastAsia="Arial" w:hAnsi="Arial" w:cs="Arial"/>
            <w:color w:val="000000" w:themeColor="text1"/>
            <w:sz w:val="21"/>
            <w:szCs w:val="21"/>
            <w:lang w:val="sl-SI"/>
          </w:rPr>
          <w:t>8</w:t>
        </w:r>
      </w:ins>
      <w:r w:rsidRPr="00F6543D">
        <w:rPr>
          <w:rFonts w:ascii="Arial" w:eastAsia="Arial" w:hAnsi="Arial"/>
          <w:color w:val="000000" w:themeColor="text1"/>
          <w:sz w:val="21"/>
          <w:lang w:val="sl-SI"/>
          <w:rPrChange w:id="1224" w:author="Katja Belec" w:date="2025-02-17T13:16:00Z" w16du:dateUtc="2025-02-17T12:16:00Z">
            <w:rPr>
              <w:rFonts w:ascii="Arial" w:eastAsia="Arial" w:hAnsi="Arial"/>
              <w:sz w:val="21"/>
            </w:rPr>
          </w:rPrChange>
        </w:rPr>
        <w:t>. člena tega zakona in dokumentih dolgoročnega načrtovanja energetske politike, akcijskih načrtih, strategijah in programih.</w:t>
      </w:r>
    </w:p>
    <w:p w14:paraId="0C7877E1" w14:textId="77777777" w:rsidR="003F281F" w:rsidRDefault="00D51EA2">
      <w:pPr>
        <w:pStyle w:val="center"/>
        <w:pBdr>
          <w:top w:val="none" w:sz="0" w:space="24" w:color="auto"/>
        </w:pBdr>
        <w:spacing w:before="210" w:after="210"/>
        <w:rPr>
          <w:del w:id="1225" w:author="Katja Belec" w:date="2025-02-17T13:16:00Z" w16du:dateUtc="2025-02-17T12:16:00Z"/>
          <w:rFonts w:ascii="Arial" w:eastAsia="Arial" w:hAnsi="Arial" w:cs="Arial"/>
          <w:caps/>
          <w:sz w:val="21"/>
          <w:szCs w:val="21"/>
        </w:rPr>
      </w:pPr>
      <w:del w:id="1226" w:author="Katja Belec" w:date="2025-02-17T13:16:00Z" w16du:dateUtc="2025-02-17T12:16:00Z">
        <w:r>
          <w:rPr>
            <w:rFonts w:ascii="Arial" w:eastAsia="Arial" w:hAnsi="Arial" w:cs="Arial"/>
            <w:caps/>
            <w:sz w:val="21"/>
            <w:szCs w:val="21"/>
          </w:rPr>
          <w:delText>1. Upravičenost do podpore, sredstva in izvajanje podporne sheme</w:delText>
        </w:r>
      </w:del>
    </w:p>
    <w:p w14:paraId="6280BAEF" w14:textId="77777777" w:rsidR="00CD6A35" w:rsidRPr="00F6543D" w:rsidRDefault="00C27FC4" w:rsidP="002111B0">
      <w:pPr>
        <w:pStyle w:val="center"/>
        <w:pBdr>
          <w:top w:val="none" w:sz="0" w:space="24" w:color="auto"/>
        </w:pBdr>
        <w:spacing w:before="210" w:after="210"/>
        <w:rPr>
          <w:moveFrom w:id="1227" w:author="Katja Belec" w:date="2025-02-17T13:16:00Z" w16du:dateUtc="2025-02-17T12:16:00Z"/>
          <w:rFonts w:ascii="Arial" w:eastAsia="Arial" w:hAnsi="Arial"/>
          <w:b/>
          <w:color w:val="000000" w:themeColor="text1"/>
          <w:sz w:val="21"/>
          <w:lang w:val="sl-SI"/>
          <w:rPrChange w:id="1228" w:author="Katja Belec" w:date="2025-02-17T13:16:00Z" w16du:dateUtc="2025-02-17T12:16:00Z">
            <w:rPr>
              <w:moveFrom w:id="1229" w:author="Katja Belec" w:date="2025-02-17T13:16:00Z" w16du:dateUtc="2025-02-17T12:16:00Z"/>
              <w:rFonts w:ascii="Arial" w:eastAsia="Arial" w:hAnsi="Arial"/>
              <w:b/>
              <w:sz w:val="21"/>
            </w:rPr>
          </w:rPrChange>
        </w:rPr>
      </w:pPr>
      <w:ins w:id="1230" w:author="Katja Belec" w:date="2025-02-17T13:16:00Z" w16du:dateUtc="2025-02-17T12:16:00Z">
        <w:r w:rsidRPr="00F6543D">
          <w:rPr>
            <w:rFonts w:ascii="Arial" w:eastAsia="Arial" w:hAnsi="Arial" w:cs="Arial"/>
            <w:color w:val="000000" w:themeColor="text1"/>
            <w:sz w:val="21"/>
            <w:szCs w:val="21"/>
            <w:lang w:val="sl-SI"/>
          </w:rPr>
          <w:t xml:space="preserve"> </w:t>
        </w:r>
      </w:ins>
      <w:r w:rsidR="4B5B00C4" w:rsidRPr="00F6543D">
        <w:rPr>
          <w:rFonts w:ascii="Arial" w:eastAsia="Arial" w:hAnsi="Arial"/>
          <w:b/>
          <w:color w:val="000000" w:themeColor="text1"/>
          <w:sz w:val="21"/>
          <w:lang w:val="sl-SI"/>
          <w:rPrChange w:id="1231" w:author="Katja Belec" w:date="2025-02-17T13:16:00Z" w16du:dateUtc="2025-02-17T12:16:00Z">
            <w:rPr>
              <w:rFonts w:ascii="Arial" w:eastAsia="Arial" w:hAnsi="Arial"/>
              <w:b/>
              <w:sz w:val="21"/>
            </w:rPr>
          </w:rPrChange>
        </w:rPr>
        <w:t>15</w:t>
      </w:r>
      <w:r w:rsidR="00B6675F" w:rsidRPr="00F6543D">
        <w:rPr>
          <w:rFonts w:ascii="Arial" w:eastAsia="Arial" w:hAnsi="Arial"/>
          <w:b/>
          <w:color w:val="000000" w:themeColor="text1"/>
          <w:sz w:val="21"/>
          <w:lang w:val="sl-SI"/>
          <w:rPrChange w:id="1232" w:author="Katja Belec" w:date="2025-02-17T13:16:00Z" w16du:dateUtc="2025-02-17T12:16:00Z">
            <w:rPr>
              <w:rFonts w:ascii="Arial" w:eastAsia="Arial" w:hAnsi="Arial"/>
              <w:b/>
              <w:sz w:val="21"/>
            </w:rPr>
          </w:rPrChange>
        </w:rPr>
        <w:t>.</w:t>
      </w:r>
      <w:del w:id="1233" w:author="Katja Belec" w:date="2025-02-17T13:16:00Z" w16du:dateUtc="2025-02-17T12:16:00Z">
        <w:r w:rsidR="00D51EA2">
          <w:rPr>
            <w:rFonts w:ascii="Arial" w:eastAsia="Arial" w:hAnsi="Arial" w:cs="Arial"/>
            <w:b/>
            <w:bCs/>
            <w:sz w:val="21"/>
            <w:szCs w:val="21"/>
          </w:rPr>
          <w:delText xml:space="preserve"> </w:delText>
        </w:r>
      </w:del>
      <w:moveFromRangeStart w:id="1234" w:author="Katja Belec" w:date="2025-02-17T13:16:00Z" w:name="move190690621"/>
      <w:moveFrom w:id="1235" w:author="Katja Belec" w:date="2025-02-17T13:16:00Z" w16du:dateUtc="2025-02-17T12:16:00Z">
        <w:r w:rsidR="00CD6A35" w:rsidRPr="00F6543D">
          <w:rPr>
            <w:rFonts w:ascii="Arial" w:eastAsia="Arial" w:hAnsi="Arial"/>
            <w:b/>
            <w:color w:val="000000" w:themeColor="text1"/>
            <w:sz w:val="21"/>
            <w:lang w:val="sl-SI"/>
            <w:rPrChange w:id="1236" w:author="Katja Belec" w:date="2025-02-17T13:16:00Z" w16du:dateUtc="2025-02-17T12:16:00Z">
              <w:rPr>
                <w:rFonts w:ascii="Arial" w:eastAsia="Arial" w:hAnsi="Arial"/>
                <w:b/>
                <w:sz w:val="21"/>
              </w:rPr>
            </w:rPrChange>
          </w:rPr>
          <w:t>člen</w:t>
        </w:r>
      </w:moveFrom>
    </w:p>
    <w:p w14:paraId="5FAA06EE" w14:textId="77777777" w:rsidR="003F281F" w:rsidRDefault="00CD6A35">
      <w:pPr>
        <w:pStyle w:val="center"/>
        <w:pBdr>
          <w:top w:val="none" w:sz="0" w:space="24" w:color="auto"/>
        </w:pBdr>
        <w:spacing w:before="210" w:after="210"/>
        <w:rPr>
          <w:del w:id="1237" w:author="Katja Belec" w:date="2025-02-17T13:16:00Z" w16du:dateUtc="2025-02-17T12:16:00Z"/>
          <w:rFonts w:ascii="Arial" w:eastAsia="Arial" w:hAnsi="Arial" w:cs="Arial"/>
          <w:b/>
          <w:bCs/>
          <w:sz w:val="21"/>
          <w:szCs w:val="21"/>
        </w:rPr>
      </w:pPr>
      <w:moveFrom w:id="1238" w:author="Katja Belec" w:date="2025-02-17T13:16:00Z" w16du:dateUtc="2025-02-17T12:16:00Z">
        <w:r w:rsidRPr="00F6543D">
          <w:rPr>
            <w:rFonts w:ascii="Arial" w:eastAsia="Arial" w:hAnsi="Arial"/>
            <w:b/>
            <w:color w:val="000000" w:themeColor="text1"/>
            <w:sz w:val="21"/>
            <w:lang w:val="sl-SI"/>
            <w:rPrChange w:id="1239" w:author="Katja Belec" w:date="2025-02-17T13:16:00Z" w16du:dateUtc="2025-02-17T12:16:00Z">
              <w:rPr>
                <w:rFonts w:ascii="Arial" w:eastAsia="Arial" w:hAnsi="Arial"/>
                <w:b/>
                <w:sz w:val="21"/>
              </w:rPr>
            </w:rPrChange>
          </w:rPr>
          <w:t>(</w:t>
        </w:r>
      </w:moveFrom>
      <w:moveFromRangeEnd w:id="1234"/>
      <w:del w:id="1240" w:author="Katja Belec" w:date="2025-02-17T13:16:00Z" w16du:dateUtc="2025-02-17T12:16:00Z">
        <w:r w:rsidR="00D51EA2">
          <w:rPr>
            <w:rFonts w:ascii="Arial" w:eastAsia="Arial" w:hAnsi="Arial" w:cs="Arial"/>
            <w:b/>
            <w:bCs/>
            <w:sz w:val="21"/>
            <w:szCs w:val="21"/>
          </w:rPr>
          <w:delText>upravičenost do podpore)</w:delText>
        </w:r>
      </w:del>
    </w:p>
    <w:p w14:paraId="18D8CD6D" w14:textId="77777777" w:rsidR="003F281F" w:rsidRDefault="00D51EA2">
      <w:pPr>
        <w:pStyle w:val="zamik"/>
        <w:pBdr>
          <w:top w:val="none" w:sz="0" w:space="12" w:color="auto"/>
        </w:pBdr>
        <w:spacing w:before="210" w:after="210"/>
        <w:jc w:val="both"/>
        <w:rPr>
          <w:del w:id="1241" w:author="Katja Belec" w:date="2025-02-17T13:16:00Z" w16du:dateUtc="2025-02-17T12:16:00Z"/>
          <w:rFonts w:ascii="Arial" w:eastAsia="Arial" w:hAnsi="Arial" w:cs="Arial"/>
          <w:sz w:val="21"/>
          <w:szCs w:val="21"/>
        </w:rPr>
      </w:pPr>
      <w:del w:id="1242" w:author="Katja Belec" w:date="2025-02-17T13:16:00Z" w16du:dateUtc="2025-02-17T12:16:00Z">
        <w:r>
          <w:rPr>
            <w:rFonts w:ascii="Arial" w:eastAsia="Arial" w:hAnsi="Arial" w:cs="Arial"/>
            <w:sz w:val="21"/>
            <w:szCs w:val="21"/>
          </w:rPr>
          <w:delText>(1) Če stroški proizvodnje električne energije iz obnovljivih virov ali iz soproizvodnje z visokim izkoristkom, plinastih goriv, toplote za ogrevanje in hlajenje ter pogonskih tekočih in plinastih biogoriv iz obnovljivih virov energije, odvečne toplote in vodika, vključno z normalnim tržnim donosom na vložena sredstva, presegajo ceno energije, ki jo je za tovrstno energijo mogoče doseči na trgu, se proizvajalcem za to energijo iz naprav z veljavno deklaracijo lahko dodelijo podpore. Višina podpore se določi</w:delText>
        </w:r>
        <w:r>
          <w:rPr>
            <w:rFonts w:ascii="Arial" w:eastAsia="Arial" w:hAnsi="Arial" w:cs="Arial"/>
            <w:sz w:val="21"/>
            <w:szCs w:val="21"/>
          </w:rPr>
          <w:delText xml:space="preserve"> po načelu stroškovne učinkovitosti, da se zagotavljata spodbujanje rabe obnovljivih virov energije in učinkovita raba energije. Pri določitvi načinov spodbujanja in višine podpor se lahko upoštevajo tudi drugi vidiki, kot so socialni vidik, varovanje okolja, predvsem zmanjševanje izpustov, ohranjanje kulturne dediščine, ohranjanje narave, uporaba naravnih materialov ter spodbujanje zaposlovanja, tehnološke nevtralnosti in regionalnega razvoja. Pri določitvi načinov spodbujanja in višine podpor je spodbuda </w:delText>
        </w:r>
        <w:r>
          <w:rPr>
            <w:rFonts w:ascii="Arial" w:eastAsia="Arial" w:hAnsi="Arial" w:cs="Arial"/>
            <w:sz w:val="21"/>
            <w:szCs w:val="21"/>
          </w:rPr>
          <w:delText>za demonstracijske projekte lahko večja.</w:delText>
        </w:r>
      </w:del>
    </w:p>
    <w:p w14:paraId="504D96D4" w14:textId="77777777" w:rsidR="003F281F" w:rsidRDefault="00D51EA2">
      <w:pPr>
        <w:pStyle w:val="zamik"/>
        <w:pBdr>
          <w:top w:val="none" w:sz="0" w:space="12" w:color="auto"/>
        </w:pBdr>
        <w:spacing w:before="210" w:after="210"/>
        <w:jc w:val="both"/>
        <w:rPr>
          <w:del w:id="1243" w:author="Katja Belec" w:date="2025-02-17T13:16:00Z" w16du:dateUtc="2025-02-17T12:16:00Z"/>
          <w:rFonts w:ascii="Arial" w:eastAsia="Arial" w:hAnsi="Arial" w:cs="Arial"/>
          <w:sz w:val="21"/>
          <w:szCs w:val="21"/>
        </w:rPr>
      </w:pPr>
      <w:del w:id="1244" w:author="Katja Belec" w:date="2025-02-17T13:16:00Z" w16du:dateUtc="2025-02-17T12:16:00Z">
        <w:r>
          <w:rPr>
            <w:rFonts w:ascii="Arial" w:eastAsia="Arial" w:hAnsi="Arial" w:cs="Arial"/>
            <w:sz w:val="21"/>
            <w:szCs w:val="21"/>
          </w:rPr>
          <w:delText>(2) Podpore se lahko namenjajo za proizvodne naprave, ki izpolnjujejo naslednje pogoje moči:</w:delText>
        </w:r>
      </w:del>
    </w:p>
    <w:p w14:paraId="4BA020C0" w14:textId="77777777" w:rsidR="003F281F" w:rsidRDefault="00D51EA2">
      <w:pPr>
        <w:pStyle w:val="alineazaodstavkom"/>
        <w:spacing w:before="210" w:after="210"/>
        <w:ind w:left="425"/>
        <w:rPr>
          <w:del w:id="1245" w:author="Katja Belec" w:date="2025-02-17T13:16:00Z" w16du:dateUtc="2025-02-17T12:16:00Z"/>
          <w:rFonts w:ascii="Arial" w:eastAsia="Arial" w:hAnsi="Arial" w:cs="Arial"/>
          <w:sz w:val="21"/>
          <w:szCs w:val="21"/>
        </w:rPr>
      </w:pPr>
      <w:del w:id="1246" w:author="Katja Belec" w:date="2025-02-17T13:16:00Z" w16du:dateUtc="2025-02-17T12:16:00Z">
        <w:r>
          <w:rPr>
            <w:rFonts w:ascii="Arial" w:eastAsia="Arial" w:hAnsi="Arial" w:cs="Arial"/>
            <w:sz w:val="21"/>
            <w:szCs w:val="21"/>
          </w:rPr>
          <w:delText xml:space="preserve">-        za </w:delText>
        </w:r>
        <w:r>
          <w:rPr>
            <w:rFonts w:ascii="Arial" w:eastAsia="Arial" w:hAnsi="Arial" w:cs="Arial"/>
            <w:sz w:val="21"/>
            <w:szCs w:val="21"/>
          </w:rPr>
          <w:delText>proizvodnjo električne energije iz obnovljivih virov energije, ki ne presegajo 10 MW nazivne električne moči, razen za proizvodne naprave za izrabo vetrne energije, ki ne presegajo 50 MW;</w:delText>
        </w:r>
      </w:del>
    </w:p>
    <w:p w14:paraId="59154881" w14:textId="77777777" w:rsidR="003F281F" w:rsidRDefault="00D51EA2">
      <w:pPr>
        <w:pStyle w:val="alineazaodstavkom"/>
        <w:spacing w:before="210" w:after="210"/>
        <w:ind w:left="425"/>
        <w:rPr>
          <w:del w:id="1247" w:author="Katja Belec" w:date="2025-02-17T13:16:00Z" w16du:dateUtc="2025-02-17T12:16:00Z"/>
          <w:rFonts w:ascii="Arial" w:eastAsia="Arial" w:hAnsi="Arial" w:cs="Arial"/>
          <w:sz w:val="21"/>
          <w:szCs w:val="21"/>
        </w:rPr>
      </w:pPr>
      <w:del w:id="1248" w:author="Katja Belec" w:date="2025-02-17T13:16:00Z" w16du:dateUtc="2025-02-17T12:16:00Z">
        <w:r>
          <w:rPr>
            <w:rFonts w:ascii="Arial" w:eastAsia="Arial" w:hAnsi="Arial" w:cs="Arial"/>
            <w:sz w:val="21"/>
            <w:szCs w:val="21"/>
          </w:rPr>
          <w:delText>-        za proizvodnjo električne energije v soproizvodnji z visokim izkoristkom, ki ne presegajo 10 MW nazivne električne moči.</w:delText>
        </w:r>
      </w:del>
    </w:p>
    <w:p w14:paraId="208B6624" w14:textId="77777777" w:rsidR="003F281F" w:rsidRDefault="00D51EA2">
      <w:pPr>
        <w:pStyle w:val="zamik"/>
        <w:pBdr>
          <w:top w:val="none" w:sz="0" w:space="12" w:color="auto"/>
        </w:pBdr>
        <w:spacing w:before="210" w:after="210"/>
        <w:jc w:val="both"/>
        <w:rPr>
          <w:del w:id="1249" w:author="Katja Belec" w:date="2025-02-17T13:16:00Z" w16du:dateUtc="2025-02-17T12:16:00Z"/>
          <w:rFonts w:ascii="Arial" w:eastAsia="Arial" w:hAnsi="Arial" w:cs="Arial"/>
          <w:sz w:val="21"/>
          <w:szCs w:val="21"/>
        </w:rPr>
      </w:pPr>
      <w:del w:id="1250" w:author="Katja Belec" w:date="2025-02-17T13:16:00Z" w16du:dateUtc="2025-02-17T12:16:00Z">
        <w:r>
          <w:rPr>
            <w:rFonts w:ascii="Arial" w:eastAsia="Arial" w:hAnsi="Arial" w:cs="Arial"/>
            <w:sz w:val="21"/>
            <w:szCs w:val="21"/>
          </w:rPr>
          <w:delText>(3) Upravičenje za uveljavljanje pravice do podpore iz prejšnjega odstavka se pridobi v okviru konkurenčnega postopka iz 23. člena. Ne glede na določbe prejšnjega stavka se lahko za proizvodne naprave z močjo, manjšo od 500 kW, podpora podeli neposredno.</w:delText>
        </w:r>
      </w:del>
    </w:p>
    <w:p w14:paraId="1EDA2E6C" w14:textId="77777777" w:rsidR="003F281F" w:rsidRDefault="00D51EA2">
      <w:pPr>
        <w:pStyle w:val="zamik"/>
        <w:pBdr>
          <w:top w:val="none" w:sz="0" w:space="12" w:color="auto"/>
        </w:pBdr>
        <w:spacing w:before="210" w:after="210"/>
        <w:jc w:val="both"/>
        <w:rPr>
          <w:del w:id="1251" w:author="Katja Belec" w:date="2025-02-17T13:16:00Z" w16du:dateUtc="2025-02-17T12:16:00Z"/>
          <w:rFonts w:ascii="Arial" w:eastAsia="Arial" w:hAnsi="Arial" w:cs="Arial"/>
          <w:sz w:val="21"/>
          <w:szCs w:val="21"/>
        </w:rPr>
      </w:pPr>
      <w:del w:id="1252" w:author="Katja Belec" w:date="2025-02-17T13:16:00Z" w16du:dateUtc="2025-02-17T12:16:00Z">
        <w:r>
          <w:rPr>
            <w:rFonts w:ascii="Arial" w:eastAsia="Arial" w:hAnsi="Arial" w:cs="Arial"/>
            <w:sz w:val="21"/>
            <w:szCs w:val="21"/>
          </w:rPr>
          <w:delText>(4) Podpore se lahko namenjajo tudi za:</w:delText>
        </w:r>
      </w:del>
    </w:p>
    <w:p w14:paraId="3333B9AE" w14:textId="77777777" w:rsidR="003F281F" w:rsidRDefault="00D51EA2">
      <w:pPr>
        <w:pStyle w:val="crkovnatockazaodstavkom"/>
        <w:spacing w:before="210" w:after="210"/>
        <w:ind w:left="425"/>
        <w:rPr>
          <w:del w:id="1253" w:author="Katja Belec" w:date="2025-02-17T13:16:00Z" w16du:dateUtc="2025-02-17T12:16:00Z"/>
          <w:rFonts w:ascii="Arial" w:eastAsia="Arial" w:hAnsi="Arial" w:cs="Arial"/>
          <w:sz w:val="21"/>
          <w:szCs w:val="21"/>
        </w:rPr>
      </w:pPr>
      <w:del w:id="1254" w:author="Katja Belec" w:date="2025-02-17T13:16:00Z" w16du:dateUtc="2025-02-17T12:16:00Z">
        <w:r>
          <w:rPr>
            <w:rFonts w:ascii="Arial" w:eastAsia="Arial" w:hAnsi="Arial" w:cs="Arial"/>
            <w:sz w:val="21"/>
            <w:szCs w:val="21"/>
          </w:rPr>
          <w:delText>a)     naprave, ki izkoriščajo obnovljive vire energije za proizvodnjo plinastih goriv;</w:delText>
        </w:r>
      </w:del>
    </w:p>
    <w:p w14:paraId="626716E2" w14:textId="77777777" w:rsidR="003F281F" w:rsidRDefault="00D51EA2">
      <w:pPr>
        <w:pStyle w:val="crkovnatockazaodstavkom"/>
        <w:spacing w:before="210" w:after="210"/>
        <w:ind w:left="425"/>
        <w:rPr>
          <w:del w:id="1255" w:author="Katja Belec" w:date="2025-02-17T13:16:00Z" w16du:dateUtc="2025-02-17T12:16:00Z"/>
          <w:rFonts w:ascii="Arial" w:eastAsia="Arial" w:hAnsi="Arial" w:cs="Arial"/>
          <w:sz w:val="21"/>
          <w:szCs w:val="21"/>
        </w:rPr>
      </w:pPr>
      <w:del w:id="1256" w:author="Katja Belec" w:date="2025-02-17T13:16:00Z" w16du:dateUtc="2025-02-17T12:16:00Z">
        <w:r>
          <w:rPr>
            <w:rFonts w:ascii="Arial" w:eastAsia="Arial" w:hAnsi="Arial" w:cs="Arial"/>
            <w:sz w:val="21"/>
            <w:szCs w:val="21"/>
          </w:rPr>
          <w:delText>b)     vodikove proizvodne naprave;</w:delText>
        </w:r>
      </w:del>
    </w:p>
    <w:p w14:paraId="27E5D1AA" w14:textId="77777777" w:rsidR="003F281F" w:rsidRDefault="00D51EA2">
      <w:pPr>
        <w:pStyle w:val="crkovnatockazaodstavkom"/>
        <w:spacing w:before="210" w:after="210"/>
        <w:ind w:left="425"/>
        <w:rPr>
          <w:del w:id="1257" w:author="Katja Belec" w:date="2025-02-17T13:16:00Z" w16du:dateUtc="2025-02-17T12:16:00Z"/>
          <w:rFonts w:ascii="Arial" w:eastAsia="Arial" w:hAnsi="Arial" w:cs="Arial"/>
          <w:sz w:val="21"/>
          <w:szCs w:val="21"/>
        </w:rPr>
      </w:pPr>
      <w:del w:id="1258" w:author="Katja Belec" w:date="2025-02-17T13:16:00Z" w16du:dateUtc="2025-02-17T12:16:00Z">
        <w:r>
          <w:rPr>
            <w:rFonts w:ascii="Arial" w:eastAsia="Arial" w:hAnsi="Arial" w:cs="Arial"/>
            <w:sz w:val="21"/>
            <w:szCs w:val="21"/>
          </w:rPr>
          <w:delText>c)     naprave, ki za proizvodnjo toplote za distribucijo v sistemu daljinskega ogrevanja in hlajenja izkoriščajo energijo iz obnovljivih virov ali odvečno toploto, vključno z napravami, ki se dodatno namestijo k obstoječemu daljinskemu sistemu z namenom, da sistem postane učinkovit v smislu 45. točke prvega odstavka 3. člena tega zakona;</w:delText>
        </w:r>
      </w:del>
    </w:p>
    <w:p w14:paraId="36A9405F" w14:textId="77777777" w:rsidR="003F281F" w:rsidRDefault="00D51EA2">
      <w:pPr>
        <w:pStyle w:val="crkovnatockazaodstavkom"/>
        <w:spacing w:before="210" w:after="210"/>
        <w:ind w:left="425"/>
        <w:rPr>
          <w:del w:id="1259" w:author="Katja Belec" w:date="2025-02-17T13:16:00Z" w16du:dateUtc="2025-02-17T12:16:00Z"/>
          <w:rFonts w:ascii="Arial" w:eastAsia="Arial" w:hAnsi="Arial" w:cs="Arial"/>
          <w:sz w:val="21"/>
          <w:szCs w:val="21"/>
        </w:rPr>
      </w:pPr>
      <w:del w:id="1260" w:author="Katja Belec" w:date="2025-02-17T13:16:00Z" w16du:dateUtc="2025-02-17T12:16:00Z">
        <w:r>
          <w:rPr>
            <w:rFonts w:ascii="Arial" w:eastAsia="Arial" w:hAnsi="Arial" w:cs="Arial"/>
            <w:sz w:val="21"/>
            <w:szCs w:val="21"/>
          </w:rPr>
          <w:delText>č)    naprave, ki izkoriščajo energijo iz obnovljivih virov za proizvodnjo dela toplote in hladu ali izkoriščajo odvečno toploto v učinkovitih daljinskih sistemih, ki presega zahteve učinkovitosti v smislu 45. točke prvega odstavka 3. člena tega zakona;</w:delText>
        </w:r>
      </w:del>
    </w:p>
    <w:p w14:paraId="16175FA5" w14:textId="77777777" w:rsidR="003F281F" w:rsidRDefault="00D51EA2">
      <w:pPr>
        <w:pStyle w:val="crkovnatockazaodstavkom"/>
        <w:spacing w:before="210" w:after="210"/>
        <w:ind w:left="425"/>
        <w:rPr>
          <w:del w:id="1261" w:author="Katja Belec" w:date="2025-02-17T13:16:00Z" w16du:dateUtc="2025-02-17T12:16:00Z"/>
          <w:rFonts w:ascii="Arial" w:eastAsia="Arial" w:hAnsi="Arial" w:cs="Arial"/>
          <w:sz w:val="21"/>
          <w:szCs w:val="21"/>
        </w:rPr>
      </w:pPr>
      <w:del w:id="1262" w:author="Katja Belec" w:date="2025-02-17T13:16:00Z" w16du:dateUtc="2025-02-17T12:16:00Z">
        <w:r>
          <w:rPr>
            <w:rFonts w:ascii="Arial" w:eastAsia="Arial" w:hAnsi="Arial" w:cs="Arial"/>
            <w:sz w:val="21"/>
            <w:szCs w:val="21"/>
          </w:rPr>
          <w:delText>d)     naprave, ki izkoriščajo energijo iz obnovljivih virov za proizvodnjo pogonskih tekočih in plinastih biogoriv;</w:delText>
        </w:r>
      </w:del>
    </w:p>
    <w:p w14:paraId="19BCFC55" w14:textId="77777777" w:rsidR="003F281F" w:rsidRDefault="00D51EA2">
      <w:pPr>
        <w:pStyle w:val="crkovnatockazaodstavkom"/>
        <w:spacing w:before="210" w:after="210"/>
        <w:ind w:left="425"/>
        <w:rPr>
          <w:del w:id="1263" w:author="Katja Belec" w:date="2025-02-17T13:16:00Z" w16du:dateUtc="2025-02-17T12:16:00Z"/>
          <w:rFonts w:ascii="Arial" w:eastAsia="Arial" w:hAnsi="Arial" w:cs="Arial"/>
          <w:sz w:val="21"/>
          <w:szCs w:val="21"/>
        </w:rPr>
      </w:pPr>
      <w:del w:id="1264" w:author="Katja Belec" w:date="2025-02-17T13:16:00Z" w16du:dateUtc="2025-02-17T12:16:00Z">
        <w:r>
          <w:rPr>
            <w:rFonts w:ascii="Arial" w:eastAsia="Arial" w:hAnsi="Arial" w:cs="Arial"/>
            <w:sz w:val="21"/>
            <w:szCs w:val="21"/>
          </w:rPr>
          <w:delText>e)     naprave, ki kombinirajo proizvodnjo električne energije iz obnovljivih virov energije in hranilnike električne energije;</w:delText>
        </w:r>
      </w:del>
    </w:p>
    <w:p w14:paraId="022915FC" w14:textId="77777777" w:rsidR="003F281F" w:rsidRDefault="00D51EA2">
      <w:pPr>
        <w:pStyle w:val="crkovnatockazaodstavkom"/>
        <w:spacing w:before="210" w:after="210"/>
        <w:ind w:left="425"/>
        <w:rPr>
          <w:del w:id="1265" w:author="Katja Belec" w:date="2025-02-17T13:16:00Z" w16du:dateUtc="2025-02-17T12:16:00Z"/>
          <w:rFonts w:ascii="Arial" w:eastAsia="Arial" w:hAnsi="Arial" w:cs="Arial"/>
          <w:sz w:val="21"/>
          <w:szCs w:val="21"/>
        </w:rPr>
      </w:pPr>
      <w:del w:id="1266" w:author="Katja Belec" w:date="2025-02-17T13:16:00Z" w16du:dateUtc="2025-02-17T12:16:00Z">
        <w:r>
          <w:rPr>
            <w:rFonts w:ascii="Arial" w:eastAsia="Arial" w:hAnsi="Arial" w:cs="Arial"/>
            <w:sz w:val="21"/>
            <w:szCs w:val="21"/>
          </w:rPr>
          <w:delText>f)      naprave, ki izkoriščajo energijo iz obnovljivih virov za proizvodnjo toplote za ogrevanje in hlajenje v proizvodnem procesu.</w:delText>
        </w:r>
      </w:del>
    </w:p>
    <w:p w14:paraId="7D3D147F" w14:textId="77777777" w:rsidR="003F281F" w:rsidRDefault="00D51EA2">
      <w:pPr>
        <w:pStyle w:val="zamik"/>
        <w:pBdr>
          <w:top w:val="none" w:sz="0" w:space="12" w:color="auto"/>
        </w:pBdr>
        <w:spacing w:before="210" w:after="210"/>
        <w:jc w:val="both"/>
        <w:rPr>
          <w:del w:id="1267" w:author="Katja Belec" w:date="2025-02-17T13:16:00Z" w16du:dateUtc="2025-02-17T12:16:00Z"/>
          <w:rFonts w:ascii="Arial" w:eastAsia="Arial" w:hAnsi="Arial" w:cs="Arial"/>
          <w:sz w:val="21"/>
          <w:szCs w:val="21"/>
        </w:rPr>
      </w:pPr>
      <w:del w:id="1268" w:author="Katja Belec" w:date="2025-02-17T13:16:00Z" w16du:dateUtc="2025-02-17T12:16:00Z">
        <w:r>
          <w:rPr>
            <w:rFonts w:ascii="Arial" w:eastAsia="Arial" w:hAnsi="Arial" w:cs="Arial"/>
            <w:sz w:val="21"/>
            <w:szCs w:val="21"/>
          </w:rPr>
          <w:delText xml:space="preserve">(5) Podpore iz prejšnjega odstavka se upravičencem podeljujejo </w:delText>
        </w:r>
        <w:r>
          <w:rPr>
            <w:rFonts w:ascii="Arial" w:eastAsia="Arial" w:hAnsi="Arial" w:cs="Arial"/>
            <w:sz w:val="21"/>
            <w:szCs w:val="21"/>
          </w:rPr>
          <w:delText>neposredno.</w:delText>
        </w:r>
      </w:del>
    </w:p>
    <w:p w14:paraId="2B4855EF" w14:textId="77777777" w:rsidR="003F281F" w:rsidRDefault="00D51EA2">
      <w:pPr>
        <w:pStyle w:val="zamik"/>
        <w:pBdr>
          <w:top w:val="none" w:sz="0" w:space="12" w:color="auto"/>
        </w:pBdr>
        <w:spacing w:before="210" w:after="210"/>
        <w:jc w:val="both"/>
        <w:rPr>
          <w:del w:id="1269" w:author="Katja Belec" w:date="2025-02-17T13:16:00Z" w16du:dateUtc="2025-02-17T12:16:00Z"/>
          <w:rFonts w:ascii="Arial" w:eastAsia="Arial" w:hAnsi="Arial" w:cs="Arial"/>
          <w:sz w:val="21"/>
          <w:szCs w:val="21"/>
        </w:rPr>
      </w:pPr>
      <w:del w:id="1270" w:author="Katja Belec" w:date="2025-02-17T13:16:00Z" w16du:dateUtc="2025-02-17T12:16:00Z">
        <w:r>
          <w:rPr>
            <w:rFonts w:ascii="Arial" w:eastAsia="Arial" w:hAnsi="Arial" w:cs="Arial"/>
            <w:sz w:val="21"/>
            <w:szCs w:val="21"/>
          </w:rPr>
          <w:delText>(6) Podpora ne sme omogočati prejemniku, da so prihodki v zvezi z obratovanjem naprave za proizvodnjo energije, za katero prejema podporo, večji od stroškov vključno z normalnim tržnim donosom na vložena sredstva iz prvega odstavka tega člena. Če prejemnik podpore prejme tudi drugo državno pomoč, se podpora energiji iz te naprave zmanjša v odvisnosti od zneska prejete pomoči.</w:delText>
        </w:r>
      </w:del>
    </w:p>
    <w:p w14:paraId="11157DBB" w14:textId="77777777" w:rsidR="003F281F" w:rsidRDefault="00D51EA2">
      <w:pPr>
        <w:pStyle w:val="zamik"/>
        <w:pBdr>
          <w:top w:val="none" w:sz="0" w:space="12" w:color="auto"/>
        </w:pBdr>
        <w:spacing w:before="210" w:after="210"/>
        <w:jc w:val="both"/>
        <w:rPr>
          <w:del w:id="1271" w:author="Katja Belec" w:date="2025-02-17T13:16:00Z" w16du:dateUtc="2025-02-17T12:16:00Z"/>
          <w:rFonts w:ascii="Arial" w:eastAsia="Arial" w:hAnsi="Arial" w:cs="Arial"/>
          <w:sz w:val="21"/>
          <w:szCs w:val="21"/>
        </w:rPr>
      </w:pPr>
      <w:del w:id="1272" w:author="Katja Belec" w:date="2025-02-17T13:16:00Z" w16du:dateUtc="2025-02-17T12:16:00Z">
        <w:r>
          <w:rPr>
            <w:rFonts w:ascii="Arial" w:eastAsia="Arial" w:hAnsi="Arial" w:cs="Arial"/>
            <w:sz w:val="21"/>
            <w:szCs w:val="21"/>
          </w:rPr>
          <w:delText>(7) Podpora se lahko neposredno podeli tudi za proizvodne naprave, ki so že bile uvrščene v podporno shemo in jim je pravica do podpore prenehala, vendar še ni poteklo obdobje, v katerem se podpora lahko izvaja.</w:delText>
        </w:r>
      </w:del>
    </w:p>
    <w:p w14:paraId="65F9506B" w14:textId="0085227D"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1273" w:author="Katja Belec" w:date="2025-02-17T13:16:00Z" w16du:dateUtc="2025-02-17T12:16:00Z">
            <w:rPr>
              <w:rFonts w:ascii="Arial" w:eastAsia="Arial" w:hAnsi="Arial"/>
              <w:b/>
              <w:sz w:val="21"/>
            </w:rPr>
          </w:rPrChange>
        </w:rPr>
      </w:pPr>
      <w:del w:id="1274" w:author="Katja Belec" w:date="2025-02-17T13:16:00Z" w16du:dateUtc="2025-02-17T12:16:00Z">
        <w:r>
          <w:rPr>
            <w:rFonts w:ascii="Arial" w:eastAsia="Arial" w:hAnsi="Arial" w:cs="Arial"/>
            <w:b/>
            <w:bCs/>
            <w:sz w:val="21"/>
            <w:szCs w:val="21"/>
          </w:rPr>
          <w:delText>16.</w:delText>
        </w:r>
      </w:del>
      <w:r w:rsidR="00FD6A0E" w:rsidRPr="00F6543D">
        <w:rPr>
          <w:rFonts w:ascii="Arial" w:eastAsia="Arial" w:hAnsi="Arial"/>
          <w:b/>
          <w:color w:val="000000" w:themeColor="text1"/>
          <w:sz w:val="21"/>
          <w:lang w:val="sl-SI"/>
          <w:rPrChange w:id="1275" w:author="Katja Belec" w:date="2025-02-17T13:16:00Z" w16du:dateUtc="2025-02-17T12:16:00Z">
            <w:rPr>
              <w:rFonts w:ascii="Arial" w:eastAsia="Arial" w:hAnsi="Arial"/>
              <w:b/>
              <w:sz w:val="21"/>
            </w:rPr>
          </w:rPrChange>
        </w:rPr>
        <w:t xml:space="preserve"> člen</w:t>
      </w:r>
    </w:p>
    <w:p w14:paraId="288EFF73"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1276"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277" w:author="Katja Belec" w:date="2025-02-17T13:16:00Z" w16du:dateUtc="2025-02-17T12:16:00Z">
            <w:rPr>
              <w:rFonts w:ascii="Arial" w:eastAsia="Arial" w:hAnsi="Arial"/>
              <w:b/>
              <w:sz w:val="21"/>
            </w:rPr>
          </w:rPrChange>
        </w:rPr>
        <w:t>(sredstva za podpore)</w:t>
      </w:r>
    </w:p>
    <w:p w14:paraId="10EAABCF"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27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279" w:author="Katja Belec" w:date="2025-02-17T13:16:00Z" w16du:dateUtc="2025-02-17T12:16:00Z">
            <w:rPr>
              <w:rFonts w:ascii="Arial" w:eastAsia="Arial" w:hAnsi="Arial"/>
              <w:sz w:val="21"/>
            </w:rPr>
          </w:rPrChange>
        </w:rPr>
        <w:t>(1) Sredstva za podpore so namenska sredstva, ki se oblikujejo v skladu s tem zakonom in so namenjena le za zagotavljanje podpor ter druge namene, določene s tem zakonom.</w:t>
      </w:r>
    </w:p>
    <w:p w14:paraId="15CDCD30" w14:textId="0E88C7B1"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128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281" w:author="Katja Belec" w:date="2025-02-17T13:16:00Z" w16du:dateUtc="2025-02-17T12:16:00Z">
            <w:rPr>
              <w:rFonts w:ascii="Arial" w:eastAsia="Arial" w:hAnsi="Arial"/>
              <w:sz w:val="21"/>
            </w:rPr>
          </w:rPrChange>
        </w:rPr>
        <w:t xml:space="preserve">(2) Sredstva za podpore upravlja center za podpore iz </w:t>
      </w:r>
      <w:del w:id="1282" w:author="Katja Belec" w:date="2025-02-17T13:16:00Z" w16du:dateUtc="2025-02-17T12:16:00Z">
        <w:r w:rsidR="00D51EA2">
          <w:rPr>
            <w:rFonts w:ascii="Arial" w:eastAsia="Arial" w:hAnsi="Arial" w:cs="Arial"/>
            <w:sz w:val="21"/>
            <w:szCs w:val="21"/>
          </w:rPr>
          <w:delText>18. člena tega zakona</w:delText>
        </w:r>
      </w:del>
      <w:ins w:id="1283" w:author="Katja Belec" w:date="2025-02-17T13:16:00Z" w16du:dateUtc="2025-02-17T12:16:00Z">
        <w:r w:rsidR="4DA68ACD" w:rsidRPr="00F6543D">
          <w:rPr>
            <w:rFonts w:ascii="Arial" w:eastAsia="Arial" w:hAnsi="Arial" w:cs="Arial"/>
            <w:color w:val="000000" w:themeColor="text1"/>
            <w:sz w:val="21"/>
            <w:szCs w:val="21"/>
            <w:lang w:val="sl-SI"/>
          </w:rPr>
          <w:t>1</w:t>
        </w:r>
        <w:r w:rsidR="2AED4349" w:rsidRPr="00F6543D">
          <w:rPr>
            <w:rFonts w:ascii="Arial" w:eastAsia="Arial" w:hAnsi="Arial" w:cs="Arial"/>
            <w:color w:val="000000" w:themeColor="text1"/>
            <w:sz w:val="21"/>
            <w:szCs w:val="21"/>
            <w:lang w:val="sl-SI"/>
          </w:rPr>
          <w:t>7. člena</w:t>
        </w:r>
        <w:r w:rsidRPr="00F6543D">
          <w:rPr>
            <w:rFonts w:ascii="Arial" w:eastAsia="Arial" w:hAnsi="Arial" w:cs="Arial"/>
            <w:color w:val="000000" w:themeColor="text1"/>
            <w:sz w:val="21"/>
            <w:szCs w:val="21"/>
            <w:lang w:val="sl-SI"/>
          </w:rPr>
          <w:t xml:space="preserve"> tega zakona.</w:t>
        </w:r>
        <w:r w:rsidR="0075633A" w:rsidRPr="00F6543D">
          <w:rPr>
            <w:rFonts w:ascii="Arial" w:eastAsia="Arial" w:hAnsi="Arial" w:cs="Arial"/>
            <w:color w:val="000000" w:themeColor="text1"/>
            <w:sz w:val="21"/>
            <w:szCs w:val="21"/>
            <w:lang w:val="sl-SI"/>
          </w:rPr>
          <w:t xml:space="preserve"> Upravljanje z namenskimi sredstvi za podpore vključuje prihodke od upravljanja s sredstvi kot tudi stroške, ki nastanejo v povezavi z upravljanjem teh sredstev.</w:t>
        </w:r>
        <w:r w:rsidR="000931A2" w:rsidRPr="00F6543D">
          <w:rPr>
            <w:rFonts w:ascii="Arial" w:eastAsia="Arial" w:hAnsi="Arial" w:cs="Arial"/>
            <w:color w:val="000000" w:themeColor="text1"/>
            <w:sz w:val="21"/>
            <w:szCs w:val="21"/>
            <w:lang w:val="sl-SI"/>
          </w:rPr>
          <w:t xml:space="preserve"> Za potrebe upravljanja s temi sredstvi je center za podpore v tekočem letu upravičen do nadomestila v višini, ki ni nižja od 0,05 odstotka in ne višja od 0,1 odstotka vrednosti sredstev v upravljanju na zadnji dan preteklega leta. Višina odstotka za posamezno leto se določi v </w:t>
        </w:r>
        <w:r w:rsidR="00EA61C0" w:rsidRPr="00F6543D">
          <w:rPr>
            <w:rFonts w:ascii="Arial" w:eastAsia="Arial" w:hAnsi="Arial" w:cs="Arial"/>
            <w:color w:val="000000" w:themeColor="text1"/>
            <w:sz w:val="21"/>
            <w:szCs w:val="21"/>
            <w:lang w:val="sl-SI"/>
          </w:rPr>
          <w:t>l</w:t>
        </w:r>
        <w:r w:rsidR="000931A2" w:rsidRPr="00F6543D">
          <w:rPr>
            <w:rFonts w:ascii="Arial" w:eastAsia="Arial" w:hAnsi="Arial" w:cs="Arial"/>
            <w:color w:val="000000" w:themeColor="text1"/>
            <w:sz w:val="21"/>
            <w:szCs w:val="21"/>
            <w:lang w:val="sl-SI"/>
          </w:rPr>
          <w:t>etnem načrtu upravljanja</w:t>
        </w:r>
      </w:ins>
      <w:r w:rsidR="000931A2" w:rsidRPr="00F6543D">
        <w:rPr>
          <w:rFonts w:ascii="Arial" w:eastAsia="Arial" w:hAnsi="Arial"/>
          <w:color w:val="000000" w:themeColor="text1"/>
          <w:sz w:val="21"/>
          <w:lang w:val="sl-SI"/>
          <w:rPrChange w:id="1284" w:author="Katja Belec" w:date="2025-02-17T13:16:00Z" w16du:dateUtc="2025-02-17T12:16:00Z">
            <w:rPr>
              <w:rFonts w:ascii="Arial" w:eastAsia="Arial" w:hAnsi="Arial"/>
              <w:sz w:val="21"/>
            </w:rPr>
          </w:rPrChange>
        </w:rPr>
        <w:t>.</w:t>
      </w:r>
    </w:p>
    <w:p w14:paraId="13456BA1"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28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286" w:author="Katja Belec" w:date="2025-02-17T13:16:00Z" w16du:dateUtc="2025-02-17T12:16:00Z">
            <w:rPr>
              <w:rFonts w:ascii="Arial" w:eastAsia="Arial" w:hAnsi="Arial"/>
              <w:sz w:val="21"/>
            </w:rPr>
          </w:rPrChange>
        </w:rPr>
        <w:t>(3) Sredstva za podpore se zagotavljajo na enotnem računu s:</w:t>
      </w:r>
    </w:p>
    <w:p w14:paraId="447F86E4" w14:textId="77777777" w:rsidR="003F281F" w:rsidRDefault="00FD6A0E">
      <w:pPr>
        <w:pStyle w:val="crkovnatockazaodstavkom"/>
        <w:spacing w:before="210" w:after="210"/>
        <w:ind w:left="425"/>
        <w:rPr>
          <w:del w:id="1287" w:author="Katja Belec" w:date="2025-02-17T13:16:00Z" w16du:dateUtc="2025-02-17T12:16:00Z"/>
          <w:rFonts w:ascii="Arial" w:eastAsia="Arial" w:hAnsi="Arial" w:cs="Arial"/>
          <w:sz w:val="21"/>
          <w:szCs w:val="21"/>
        </w:rPr>
      </w:pPr>
      <w:r w:rsidRPr="00F6543D">
        <w:rPr>
          <w:rFonts w:ascii="Arial" w:eastAsia="Arial" w:hAnsi="Arial"/>
          <w:color w:val="000000" w:themeColor="text1"/>
          <w:sz w:val="21"/>
          <w:lang w:val="sl-SI"/>
          <w:rPrChange w:id="1288" w:author="Katja Belec" w:date="2025-02-17T13:16:00Z" w16du:dateUtc="2025-02-17T12:16:00Z">
            <w:rPr>
              <w:rFonts w:ascii="Arial" w:eastAsia="Arial" w:hAnsi="Arial"/>
              <w:sz w:val="21"/>
            </w:rPr>
          </w:rPrChange>
        </w:rPr>
        <w:t>a)</w:t>
      </w:r>
      <w:del w:id="128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290" w:author="Katja Belec" w:date="2025-02-17T13:16:00Z" w16du:dateUtc="2025-02-17T12:16:00Z">
            <w:rPr>
              <w:rFonts w:ascii="Arial" w:eastAsia="Arial" w:hAnsi="Arial"/>
              <w:sz w:val="21"/>
            </w:rPr>
          </w:rPrChange>
        </w:rPr>
        <w:t xml:space="preserve"> prispevkom za zagotavljanje podpor proizvodnji energije </w:t>
      </w:r>
      <w:del w:id="1291" w:author="Katja Belec" w:date="2025-02-17T13:16:00Z" w16du:dateUtc="2025-02-17T12:16:00Z">
        <w:r w:rsidR="00D51EA2">
          <w:rPr>
            <w:rFonts w:ascii="Arial" w:eastAsia="Arial" w:hAnsi="Arial" w:cs="Arial"/>
            <w:sz w:val="21"/>
            <w:szCs w:val="21"/>
          </w:rPr>
          <w:delText xml:space="preserve">v soproizvodnji z visokim izkoristkom in </w:delText>
        </w:r>
      </w:del>
      <w:r w:rsidR="00227936" w:rsidRPr="00F6543D">
        <w:rPr>
          <w:rFonts w:ascii="Arial" w:eastAsia="Arial" w:hAnsi="Arial"/>
          <w:color w:val="000000" w:themeColor="text1"/>
          <w:sz w:val="21"/>
          <w:lang w:val="sl-SI"/>
          <w:rPrChange w:id="1292" w:author="Katja Belec" w:date="2025-02-17T13:16:00Z" w16du:dateUtc="2025-02-17T12:16:00Z">
            <w:rPr>
              <w:rFonts w:ascii="Arial" w:eastAsia="Arial" w:hAnsi="Arial"/>
              <w:sz w:val="21"/>
            </w:rPr>
          </w:rPrChange>
        </w:rPr>
        <w:t>iz obnovljivih virov</w:t>
      </w:r>
      <w:del w:id="1293" w:author="Katja Belec" w:date="2025-02-17T13:16:00Z" w16du:dateUtc="2025-02-17T12:16:00Z">
        <w:r w:rsidR="00D51EA2">
          <w:rPr>
            <w:rFonts w:ascii="Arial" w:eastAsia="Arial" w:hAnsi="Arial" w:cs="Arial"/>
            <w:sz w:val="21"/>
            <w:szCs w:val="21"/>
          </w:rPr>
          <w:delText xml:space="preserve"> energije</w:delText>
        </w:r>
      </w:del>
      <w:r w:rsidRPr="00F6543D">
        <w:rPr>
          <w:rFonts w:ascii="Arial" w:eastAsia="Arial" w:hAnsi="Arial"/>
          <w:color w:val="000000" w:themeColor="text1"/>
          <w:sz w:val="21"/>
          <w:lang w:val="sl-SI"/>
          <w:rPrChange w:id="1294" w:author="Katja Belec" w:date="2025-02-17T13:16:00Z" w16du:dateUtc="2025-02-17T12:16:00Z">
            <w:rPr>
              <w:rFonts w:ascii="Arial" w:eastAsia="Arial" w:hAnsi="Arial"/>
              <w:sz w:val="21"/>
            </w:rPr>
          </w:rPrChange>
        </w:rPr>
        <w:t xml:space="preserve">, ki ga mora plačevati vsak končni odjemalec električne energije, zemeljskega plina </w:t>
      </w:r>
      <w:r w:rsidR="00F95711" w:rsidRPr="00F6543D">
        <w:rPr>
          <w:rFonts w:ascii="Arial" w:eastAsia="Arial" w:hAnsi="Arial"/>
          <w:color w:val="000000" w:themeColor="text1"/>
          <w:sz w:val="21"/>
          <w:lang w:val="sl-SI"/>
          <w:rPrChange w:id="1295" w:author="Katja Belec" w:date="2025-02-17T13:16:00Z" w16du:dateUtc="2025-02-17T12:16:00Z">
            <w:rPr>
              <w:rFonts w:ascii="Arial" w:eastAsia="Arial" w:hAnsi="Arial"/>
              <w:sz w:val="21"/>
            </w:rPr>
          </w:rPrChange>
        </w:rPr>
        <w:t xml:space="preserve">in </w:t>
      </w:r>
      <w:del w:id="1296" w:author="Katja Belec" w:date="2025-02-17T13:16:00Z" w16du:dateUtc="2025-02-17T12:16:00Z">
        <w:r w:rsidR="00D51EA2">
          <w:rPr>
            <w:rFonts w:ascii="Arial" w:eastAsia="Arial" w:hAnsi="Arial" w:cs="Arial"/>
            <w:sz w:val="21"/>
            <w:szCs w:val="21"/>
          </w:rPr>
          <w:delText xml:space="preserve">drugih energetskih plinov </w:delText>
        </w:r>
      </w:del>
      <w:ins w:id="1297" w:author="Katja Belec" w:date="2025-02-17T13:16:00Z" w16du:dateUtc="2025-02-17T12:16:00Z">
        <w:r w:rsidR="00F95711" w:rsidRPr="00F6543D">
          <w:rPr>
            <w:rFonts w:ascii="Arial" w:eastAsia="Arial" w:hAnsi="Arial" w:cs="Arial"/>
            <w:color w:val="000000" w:themeColor="text1"/>
            <w:sz w:val="21"/>
            <w:szCs w:val="21"/>
            <w:lang w:val="sl-SI"/>
          </w:rPr>
          <w:t xml:space="preserve">toplote </w:t>
        </w:r>
      </w:ins>
      <w:r w:rsidRPr="00F6543D">
        <w:rPr>
          <w:rFonts w:ascii="Arial" w:eastAsia="Arial" w:hAnsi="Arial"/>
          <w:color w:val="000000" w:themeColor="text1"/>
          <w:sz w:val="21"/>
          <w:lang w:val="sl-SI"/>
          <w:rPrChange w:id="1298" w:author="Katja Belec" w:date="2025-02-17T13:16:00Z" w16du:dateUtc="2025-02-17T12:16:00Z">
            <w:rPr>
              <w:rFonts w:ascii="Arial" w:eastAsia="Arial" w:hAnsi="Arial"/>
              <w:sz w:val="21"/>
            </w:rPr>
          </w:rPrChange>
        </w:rPr>
        <w:t xml:space="preserve">iz omrežja </w:t>
      </w:r>
      <w:del w:id="1299" w:author="Katja Belec" w:date="2025-02-17T13:16:00Z" w16du:dateUtc="2025-02-17T12:16:00Z">
        <w:r w:rsidR="00D51EA2">
          <w:rPr>
            <w:rFonts w:ascii="Arial" w:eastAsia="Arial" w:hAnsi="Arial" w:cs="Arial"/>
            <w:sz w:val="21"/>
            <w:szCs w:val="21"/>
          </w:rPr>
          <w:delText xml:space="preserve">in daljinske toplote </w:delText>
        </w:r>
      </w:del>
      <w:r w:rsidR="00B227E2" w:rsidRPr="00F6543D">
        <w:rPr>
          <w:rFonts w:ascii="Arial" w:eastAsia="Arial" w:hAnsi="Arial"/>
          <w:color w:val="000000" w:themeColor="text1"/>
          <w:sz w:val="21"/>
          <w:lang w:val="sl-SI"/>
          <w:rPrChange w:id="1300" w:author="Katja Belec" w:date="2025-02-17T13:16:00Z" w16du:dateUtc="2025-02-17T12:16:00Z">
            <w:rPr>
              <w:rFonts w:ascii="Arial" w:eastAsia="Arial" w:hAnsi="Arial"/>
              <w:sz w:val="21"/>
            </w:rPr>
          </w:rPrChange>
        </w:rPr>
        <w:t xml:space="preserve">ter </w:t>
      </w:r>
      <w:del w:id="1301" w:author="Katja Belec" w:date="2025-02-17T13:16:00Z" w16du:dateUtc="2025-02-17T12:16:00Z">
        <w:r w:rsidR="00D51EA2">
          <w:rPr>
            <w:rFonts w:ascii="Arial" w:eastAsia="Arial" w:hAnsi="Arial" w:cs="Arial"/>
            <w:sz w:val="21"/>
            <w:szCs w:val="21"/>
          </w:rPr>
          <w:delText>daljinskega hlajenja, za posamezno prevzemno-predajno mesto;</w:delText>
        </w:r>
      </w:del>
    </w:p>
    <w:p w14:paraId="693EB403" w14:textId="5B90F66F" w:rsidR="00496EE1" w:rsidRPr="00F6543D" w:rsidRDefault="00D51EA2" w:rsidP="0019795B">
      <w:pPr>
        <w:pStyle w:val="crkovnatockazaodstavkom"/>
        <w:spacing w:before="210" w:after="210"/>
        <w:ind w:left="425" w:firstLine="0"/>
        <w:rPr>
          <w:rFonts w:ascii="Arial" w:eastAsia="Arial" w:hAnsi="Arial"/>
          <w:color w:val="000000" w:themeColor="text1"/>
          <w:sz w:val="21"/>
          <w:lang w:val="sl-SI"/>
          <w:rPrChange w:id="1302" w:author="Katja Belec" w:date="2025-02-17T13:16:00Z" w16du:dateUtc="2025-02-17T12:16:00Z">
            <w:rPr>
              <w:rFonts w:ascii="Arial" w:eastAsia="Arial" w:hAnsi="Arial"/>
              <w:sz w:val="21"/>
            </w:rPr>
          </w:rPrChange>
        </w:rPr>
        <w:pPrChange w:id="1303" w:author="Katja Belec" w:date="2025-02-17T13:16:00Z" w16du:dateUtc="2025-02-17T12:16:00Z">
          <w:pPr>
            <w:pStyle w:val="crkovnatockazaodstavkom"/>
            <w:spacing w:before="210" w:after="210"/>
            <w:ind w:left="425"/>
          </w:pPr>
        </w:pPrChange>
      </w:pPr>
      <w:del w:id="1304" w:author="Katja Belec" w:date="2025-02-17T13:16:00Z" w16du:dateUtc="2025-02-17T12:16:00Z">
        <w:r>
          <w:rPr>
            <w:rFonts w:ascii="Arial" w:eastAsia="Arial" w:hAnsi="Arial" w:cs="Arial"/>
            <w:sz w:val="21"/>
            <w:szCs w:val="21"/>
          </w:rPr>
          <w:delText xml:space="preserve">b)     prispevkom za zagotavljanje podpor proizvodnji energije v soproizvodnji z visokim izkoristkom in iz obnovljivih virov energije, ki bremeni trda in tekoča fosilna goriva, utekočinjeni naftni plin ter utekočinjeni zemeljski plin, ki ga vsak </w:delText>
        </w:r>
      </w:del>
      <w:r w:rsidR="00B227E2" w:rsidRPr="00F6543D">
        <w:rPr>
          <w:rFonts w:ascii="Arial" w:eastAsia="Arial" w:hAnsi="Arial"/>
          <w:color w:val="000000" w:themeColor="text1"/>
          <w:sz w:val="21"/>
          <w:lang w:val="sl-SI"/>
          <w:rPrChange w:id="1305" w:author="Katja Belec" w:date="2025-02-17T13:16:00Z" w16du:dateUtc="2025-02-17T12:16:00Z">
            <w:rPr>
              <w:rFonts w:ascii="Arial" w:eastAsia="Arial" w:hAnsi="Arial"/>
              <w:sz w:val="21"/>
            </w:rPr>
          </w:rPrChange>
        </w:rPr>
        <w:t>končni odjemale</w:t>
      </w:r>
      <w:r w:rsidR="00663B94" w:rsidRPr="00F6543D">
        <w:rPr>
          <w:rFonts w:ascii="Arial" w:eastAsia="Arial" w:hAnsi="Arial"/>
          <w:color w:val="000000" w:themeColor="text1"/>
          <w:sz w:val="21"/>
          <w:lang w:val="sl-SI"/>
          <w:rPrChange w:id="1306" w:author="Katja Belec" w:date="2025-02-17T13:16:00Z" w16du:dateUtc="2025-02-17T12:16:00Z">
            <w:rPr>
              <w:rFonts w:ascii="Arial" w:eastAsia="Arial" w:hAnsi="Arial"/>
              <w:sz w:val="21"/>
            </w:rPr>
          </w:rPrChange>
        </w:rPr>
        <w:t xml:space="preserve">c </w:t>
      </w:r>
      <w:del w:id="1307" w:author="Katja Belec" w:date="2025-02-17T13:16:00Z" w16du:dateUtc="2025-02-17T12:16:00Z">
        <w:r>
          <w:rPr>
            <w:rFonts w:ascii="Arial" w:eastAsia="Arial" w:hAnsi="Arial" w:cs="Arial"/>
            <w:sz w:val="21"/>
            <w:szCs w:val="21"/>
          </w:rPr>
          <w:delText>plačuje dobavitelju</w:delText>
        </w:r>
      </w:del>
      <w:ins w:id="1308" w:author="Katja Belec" w:date="2025-02-17T13:16:00Z" w16du:dateUtc="2025-02-17T12:16:00Z">
        <w:r w:rsidR="00663B94" w:rsidRPr="00F6543D">
          <w:rPr>
            <w:rFonts w:ascii="Arial" w:eastAsia="Arial" w:hAnsi="Arial" w:cs="Arial"/>
            <w:color w:val="000000" w:themeColor="text1"/>
            <w:sz w:val="21"/>
            <w:szCs w:val="21"/>
            <w:lang w:val="sl-SI"/>
          </w:rPr>
          <w:t>trdnih, tekočih in plinastih goriv</w:t>
        </w:r>
      </w:ins>
      <w:r w:rsidR="00FD6A0E" w:rsidRPr="00F6543D">
        <w:rPr>
          <w:rFonts w:ascii="Arial" w:eastAsia="Arial" w:hAnsi="Arial"/>
          <w:color w:val="000000" w:themeColor="text1"/>
          <w:sz w:val="21"/>
          <w:lang w:val="sl-SI"/>
          <w:rPrChange w:id="1309" w:author="Katja Belec" w:date="2025-02-17T13:16:00Z" w16du:dateUtc="2025-02-17T12:16:00Z">
            <w:rPr>
              <w:rFonts w:ascii="Arial" w:eastAsia="Arial" w:hAnsi="Arial"/>
              <w:sz w:val="21"/>
            </w:rPr>
          </w:rPrChange>
        </w:rPr>
        <w:t>;</w:t>
      </w:r>
    </w:p>
    <w:p w14:paraId="23523647" w14:textId="634ADEA8" w:rsidR="00496EE1" w:rsidRPr="00F6543D" w:rsidRDefault="00D51EA2" w:rsidP="0019795B">
      <w:pPr>
        <w:pStyle w:val="crkovnatockazaodstavkom"/>
        <w:spacing w:before="210" w:after="210"/>
        <w:ind w:left="425" w:firstLine="0"/>
        <w:rPr>
          <w:rFonts w:ascii="Arial" w:eastAsia="Arial" w:hAnsi="Arial"/>
          <w:color w:val="000000" w:themeColor="text1"/>
          <w:sz w:val="21"/>
          <w:lang w:val="sl-SI"/>
          <w:rPrChange w:id="1310" w:author="Katja Belec" w:date="2025-02-17T13:16:00Z" w16du:dateUtc="2025-02-17T12:16:00Z">
            <w:rPr>
              <w:rFonts w:ascii="Arial" w:eastAsia="Arial" w:hAnsi="Arial"/>
              <w:sz w:val="21"/>
            </w:rPr>
          </w:rPrChange>
        </w:rPr>
        <w:pPrChange w:id="1311" w:author="Katja Belec" w:date="2025-02-17T13:16:00Z" w16du:dateUtc="2025-02-17T12:16:00Z">
          <w:pPr>
            <w:pStyle w:val="crkovnatockazaodstavkom"/>
            <w:spacing w:before="210" w:after="210"/>
            <w:ind w:left="425"/>
          </w:pPr>
        </w:pPrChange>
      </w:pPr>
      <w:del w:id="1312" w:author="Katja Belec" w:date="2025-02-17T13:16:00Z" w16du:dateUtc="2025-02-17T12:16:00Z">
        <w:r>
          <w:rPr>
            <w:rFonts w:ascii="Arial" w:eastAsia="Arial" w:hAnsi="Arial" w:cs="Arial"/>
            <w:sz w:val="21"/>
            <w:szCs w:val="21"/>
          </w:rPr>
          <w:delText>c)    </w:delText>
        </w:r>
      </w:del>
      <w:ins w:id="1313" w:author="Katja Belec" w:date="2025-02-17T13:16:00Z" w16du:dateUtc="2025-02-17T12:16:00Z">
        <w:r w:rsidR="0ACC92D7" w:rsidRPr="00F6543D">
          <w:rPr>
            <w:rFonts w:ascii="Arial" w:eastAsia="Arial" w:hAnsi="Arial" w:cs="Arial"/>
            <w:color w:val="000000" w:themeColor="text1"/>
            <w:sz w:val="21"/>
            <w:szCs w:val="21"/>
            <w:lang w:val="sl-SI"/>
          </w:rPr>
          <w:t>b</w:t>
        </w:r>
        <w:r w:rsidR="00FD6A0E" w:rsidRPr="00F6543D">
          <w:rPr>
            <w:rFonts w:ascii="Arial" w:eastAsia="Arial" w:hAnsi="Arial" w:cs="Arial"/>
            <w:color w:val="000000" w:themeColor="text1"/>
            <w:sz w:val="21"/>
            <w:szCs w:val="21"/>
            <w:lang w:val="sl-SI"/>
          </w:rPr>
          <w:t>)</w:t>
        </w:r>
      </w:ins>
      <w:r w:rsidR="00FD6A0E" w:rsidRPr="00F6543D">
        <w:rPr>
          <w:rFonts w:ascii="Arial" w:eastAsia="Arial" w:hAnsi="Arial"/>
          <w:color w:val="000000" w:themeColor="text1"/>
          <w:sz w:val="21"/>
          <w:lang w:val="sl-SI"/>
          <w:rPrChange w:id="1314" w:author="Katja Belec" w:date="2025-02-17T13:16:00Z" w16du:dateUtc="2025-02-17T12:16:00Z">
            <w:rPr>
              <w:rFonts w:ascii="Arial" w:eastAsia="Arial" w:hAnsi="Arial"/>
              <w:sz w:val="21"/>
            </w:rPr>
          </w:rPrChange>
        </w:rPr>
        <w:t xml:space="preserve"> prodajo električne energije, ki jo center za podpore odkupi po zagotovljeni odkupni ceni;</w:t>
      </w:r>
    </w:p>
    <w:p w14:paraId="23F91544" w14:textId="7E81AB49" w:rsidR="00496EE1" w:rsidRPr="00F6543D" w:rsidRDefault="00D51EA2" w:rsidP="0019795B">
      <w:pPr>
        <w:pStyle w:val="crkovnatockazaodstavkom"/>
        <w:spacing w:before="210" w:after="210"/>
        <w:ind w:left="425" w:firstLine="0"/>
        <w:rPr>
          <w:rFonts w:ascii="Arial" w:eastAsia="Arial" w:hAnsi="Arial"/>
          <w:color w:val="000000" w:themeColor="text1"/>
          <w:sz w:val="21"/>
          <w:lang w:val="sl-SI"/>
          <w:rPrChange w:id="1315" w:author="Katja Belec" w:date="2025-02-17T13:16:00Z" w16du:dateUtc="2025-02-17T12:16:00Z">
            <w:rPr>
              <w:rFonts w:ascii="Arial" w:eastAsia="Arial" w:hAnsi="Arial"/>
              <w:sz w:val="21"/>
            </w:rPr>
          </w:rPrChange>
        </w:rPr>
        <w:pPrChange w:id="1316" w:author="Katja Belec" w:date="2025-02-17T13:16:00Z" w16du:dateUtc="2025-02-17T12:16:00Z">
          <w:pPr>
            <w:pStyle w:val="crkovnatockazaodstavkom"/>
            <w:spacing w:before="210" w:after="210"/>
            <w:ind w:left="425"/>
          </w:pPr>
        </w:pPrChange>
      </w:pPr>
      <w:del w:id="1317" w:author="Katja Belec" w:date="2025-02-17T13:16:00Z" w16du:dateUtc="2025-02-17T12:16:00Z">
        <w:r>
          <w:rPr>
            <w:rFonts w:ascii="Arial" w:eastAsia="Arial" w:hAnsi="Arial" w:cs="Arial"/>
            <w:sz w:val="21"/>
            <w:szCs w:val="21"/>
          </w:rPr>
          <w:delText>č)   </w:delText>
        </w:r>
      </w:del>
      <w:ins w:id="1318" w:author="Katja Belec" w:date="2025-02-17T13:16:00Z" w16du:dateUtc="2025-02-17T12:16:00Z">
        <w:r w:rsidR="3F8A91A5" w:rsidRPr="00F6543D">
          <w:rPr>
            <w:rFonts w:ascii="Arial" w:eastAsia="Arial" w:hAnsi="Arial" w:cs="Arial"/>
            <w:color w:val="000000" w:themeColor="text1"/>
            <w:sz w:val="21"/>
            <w:szCs w:val="21"/>
            <w:lang w:val="sl-SI"/>
          </w:rPr>
          <w:t>c</w:t>
        </w:r>
        <w:r w:rsidR="00FD6A0E" w:rsidRPr="00F6543D">
          <w:rPr>
            <w:rFonts w:ascii="Arial" w:eastAsia="Arial" w:hAnsi="Arial" w:cs="Arial"/>
            <w:color w:val="000000" w:themeColor="text1"/>
            <w:sz w:val="21"/>
            <w:szCs w:val="21"/>
            <w:lang w:val="sl-SI"/>
          </w:rPr>
          <w:t>)</w:t>
        </w:r>
      </w:ins>
      <w:r w:rsidR="00FD6A0E" w:rsidRPr="00F6543D">
        <w:rPr>
          <w:rFonts w:ascii="Arial" w:eastAsia="Arial" w:hAnsi="Arial"/>
          <w:color w:val="000000" w:themeColor="text1"/>
          <w:sz w:val="21"/>
          <w:lang w:val="sl-SI"/>
          <w:rPrChange w:id="1319" w:author="Katja Belec" w:date="2025-02-17T13:16:00Z" w16du:dateUtc="2025-02-17T12:16:00Z">
            <w:rPr>
              <w:rFonts w:ascii="Arial" w:eastAsia="Arial" w:hAnsi="Arial"/>
              <w:sz w:val="21"/>
            </w:rPr>
          </w:rPrChange>
        </w:rPr>
        <w:t xml:space="preserve"> proračunskimi viri, če se za podpiranje energije</w:t>
      </w:r>
      <w:del w:id="1320" w:author="Katja Belec" w:date="2025-02-17T13:16:00Z" w16du:dateUtc="2025-02-17T12:16:00Z">
        <w:r>
          <w:rPr>
            <w:rFonts w:ascii="Arial" w:eastAsia="Arial" w:hAnsi="Arial" w:cs="Arial"/>
            <w:sz w:val="21"/>
            <w:szCs w:val="21"/>
          </w:rPr>
          <w:delText xml:space="preserve"> iz soproizvodnje z visokim izkoristkom in</w:delText>
        </w:r>
      </w:del>
      <w:r w:rsidR="00FD6A0E" w:rsidRPr="00F6543D">
        <w:rPr>
          <w:rFonts w:ascii="Arial" w:eastAsia="Arial" w:hAnsi="Arial"/>
          <w:color w:val="000000" w:themeColor="text1"/>
          <w:sz w:val="21"/>
          <w:lang w:val="sl-SI"/>
          <w:rPrChange w:id="1321" w:author="Katja Belec" w:date="2025-02-17T13:16:00Z" w16du:dateUtc="2025-02-17T12:16:00Z">
            <w:rPr>
              <w:rFonts w:ascii="Arial" w:eastAsia="Arial" w:hAnsi="Arial"/>
              <w:sz w:val="21"/>
            </w:rPr>
          </w:rPrChange>
        </w:rPr>
        <w:t xml:space="preserve"> iz obnovljivih virov energije oblikujejo posebna namenska proračunska postavka in določijo namenski proračunski prihodki;</w:t>
      </w:r>
    </w:p>
    <w:p w14:paraId="25B19285" w14:textId="2629CB21" w:rsidR="00496EE1" w:rsidRPr="00F6543D" w:rsidRDefault="00D51EA2" w:rsidP="0019795B">
      <w:pPr>
        <w:pStyle w:val="crkovnatockazaodstavkom"/>
        <w:spacing w:before="210" w:after="210"/>
        <w:ind w:left="425" w:firstLine="0"/>
        <w:rPr>
          <w:rFonts w:ascii="Arial" w:eastAsia="Arial" w:hAnsi="Arial"/>
          <w:color w:val="000000" w:themeColor="text1"/>
          <w:sz w:val="21"/>
          <w:lang w:val="sl-SI"/>
          <w:rPrChange w:id="1322" w:author="Katja Belec" w:date="2025-02-17T13:16:00Z" w16du:dateUtc="2025-02-17T12:16:00Z">
            <w:rPr>
              <w:rFonts w:ascii="Arial" w:eastAsia="Arial" w:hAnsi="Arial"/>
              <w:sz w:val="21"/>
            </w:rPr>
          </w:rPrChange>
        </w:rPr>
        <w:pPrChange w:id="1323" w:author="Katja Belec" w:date="2025-02-17T13:16:00Z" w16du:dateUtc="2025-02-17T12:16:00Z">
          <w:pPr>
            <w:pStyle w:val="crkovnatockazaodstavkom"/>
            <w:spacing w:before="210" w:after="210"/>
            <w:ind w:left="425"/>
          </w:pPr>
        </w:pPrChange>
      </w:pPr>
      <w:del w:id="1324" w:author="Katja Belec" w:date="2025-02-17T13:16:00Z" w16du:dateUtc="2025-02-17T12:16:00Z">
        <w:r>
          <w:rPr>
            <w:rFonts w:ascii="Arial" w:eastAsia="Arial" w:hAnsi="Arial" w:cs="Arial"/>
            <w:sz w:val="21"/>
            <w:szCs w:val="21"/>
          </w:rPr>
          <w:delText>d)    </w:delText>
        </w:r>
      </w:del>
      <w:ins w:id="1325" w:author="Katja Belec" w:date="2025-02-17T13:16:00Z" w16du:dateUtc="2025-02-17T12:16:00Z">
        <w:r w:rsidR="513EB9D4" w:rsidRPr="00F6543D">
          <w:rPr>
            <w:rFonts w:ascii="Arial" w:eastAsia="Arial" w:hAnsi="Arial" w:cs="Arial"/>
            <w:color w:val="000000" w:themeColor="text1"/>
            <w:sz w:val="21"/>
            <w:szCs w:val="21"/>
            <w:lang w:val="sl-SI"/>
          </w:rPr>
          <w:t>č</w:t>
        </w:r>
        <w:r w:rsidR="00FD6A0E" w:rsidRPr="00F6543D">
          <w:rPr>
            <w:rFonts w:ascii="Arial" w:eastAsia="Arial" w:hAnsi="Arial" w:cs="Arial"/>
            <w:color w:val="000000" w:themeColor="text1"/>
            <w:sz w:val="21"/>
            <w:szCs w:val="21"/>
            <w:lang w:val="sl-SI"/>
          </w:rPr>
          <w:t>)</w:t>
        </w:r>
      </w:ins>
      <w:r w:rsidR="00FD6A0E" w:rsidRPr="00F6543D">
        <w:rPr>
          <w:rFonts w:ascii="Arial" w:eastAsia="Arial" w:hAnsi="Arial"/>
          <w:color w:val="000000" w:themeColor="text1"/>
          <w:sz w:val="21"/>
          <w:lang w:val="sl-SI"/>
          <w:rPrChange w:id="1326" w:author="Katja Belec" w:date="2025-02-17T13:16:00Z" w16du:dateUtc="2025-02-17T12:16:00Z">
            <w:rPr>
              <w:rFonts w:ascii="Arial" w:eastAsia="Arial" w:hAnsi="Arial"/>
              <w:sz w:val="21"/>
            </w:rPr>
          </w:rPrChange>
        </w:rPr>
        <w:t xml:space="preserve"> sredstvi, pridobljenimi iz statističnih prenosov v skladu s </w:t>
      </w:r>
      <w:del w:id="1327" w:author="Katja Belec" w:date="2025-02-17T13:16:00Z" w16du:dateUtc="2025-02-17T12:16:00Z">
        <w:r>
          <w:rPr>
            <w:rFonts w:ascii="Arial" w:eastAsia="Arial" w:hAnsi="Arial" w:cs="Arial"/>
            <w:sz w:val="21"/>
            <w:szCs w:val="21"/>
          </w:rPr>
          <w:delText>30</w:delText>
        </w:r>
      </w:del>
      <w:ins w:id="1328" w:author="Katja Belec" w:date="2025-02-17T13:16:00Z" w16du:dateUtc="2025-02-17T12:16:00Z">
        <w:r w:rsidR="00B43C4C" w:rsidRPr="00F6543D">
          <w:rPr>
            <w:rFonts w:ascii="Arial" w:eastAsia="Arial" w:hAnsi="Arial" w:cs="Arial"/>
            <w:color w:val="000000" w:themeColor="text1"/>
            <w:sz w:val="21"/>
            <w:szCs w:val="21"/>
            <w:lang w:val="sl-SI"/>
          </w:rPr>
          <w:t>44</w:t>
        </w:r>
      </w:ins>
      <w:r w:rsidR="00E35FF2" w:rsidRPr="00F6543D">
        <w:rPr>
          <w:rFonts w:ascii="Arial" w:eastAsia="Arial" w:hAnsi="Arial"/>
          <w:color w:val="000000" w:themeColor="text1"/>
          <w:sz w:val="21"/>
          <w:lang w:val="sl-SI"/>
          <w:rPrChange w:id="132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330" w:author="Katja Belec" w:date="2025-02-17T13:16:00Z" w16du:dateUtc="2025-02-17T12:16:00Z">
            <w:rPr>
              <w:rFonts w:ascii="Arial" w:eastAsia="Arial" w:hAnsi="Arial"/>
              <w:sz w:val="21"/>
            </w:rPr>
          </w:rPrChange>
        </w:rPr>
        <w:t>členom tega zakona;</w:t>
      </w:r>
    </w:p>
    <w:p w14:paraId="284EB05D" w14:textId="7F13903C" w:rsidR="00496EE1" w:rsidRPr="00F6543D" w:rsidRDefault="00D51EA2" w:rsidP="0019795B">
      <w:pPr>
        <w:pStyle w:val="crkovnatockazaodstavkom"/>
        <w:spacing w:before="210" w:after="210"/>
        <w:ind w:left="425" w:firstLine="0"/>
        <w:rPr>
          <w:rFonts w:ascii="Arial" w:eastAsia="Arial" w:hAnsi="Arial"/>
          <w:color w:val="000000" w:themeColor="text1"/>
          <w:sz w:val="21"/>
          <w:lang w:val="sl-SI"/>
          <w:rPrChange w:id="1331" w:author="Katja Belec" w:date="2025-02-17T13:16:00Z" w16du:dateUtc="2025-02-17T12:16:00Z">
            <w:rPr>
              <w:rFonts w:ascii="Arial" w:eastAsia="Arial" w:hAnsi="Arial"/>
              <w:sz w:val="21"/>
            </w:rPr>
          </w:rPrChange>
        </w:rPr>
        <w:pPrChange w:id="1332" w:author="Katja Belec" w:date="2025-02-17T13:16:00Z" w16du:dateUtc="2025-02-17T12:16:00Z">
          <w:pPr>
            <w:pStyle w:val="crkovnatockazaodstavkom"/>
            <w:spacing w:before="210" w:after="210"/>
            <w:ind w:left="425"/>
          </w:pPr>
        </w:pPrChange>
      </w:pPr>
      <w:del w:id="1333" w:author="Katja Belec" w:date="2025-02-17T13:16:00Z" w16du:dateUtc="2025-02-17T12:16:00Z">
        <w:r>
          <w:rPr>
            <w:rFonts w:ascii="Arial" w:eastAsia="Arial" w:hAnsi="Arial" w:cs="Arial"/>
            <w:sz w:val="21"/>
            <w:szCs w:val="21"/>
          </w:rPr>
          <w:delText>e)    </w:delText>
        </w:r>
      </w:del>
      <w:ins w:id="1334" w:author="Katja Belec" w:date="2025-02-17T13:16:00Z" w16du:dateUtc="2025-02-17T12:16:00Z">
        <w:r w:rsidR="5F58FCB5" w:rsidRPr="00F6543D">
          <w:rPr>
            <w:rFonts w:ascii="Arial" w:eastAsia="Arial" w:hAnsi="Arial" w:cs="Arial"/>
            <w:color w:val="000000" w:themeColor="text1"/>
            <w:sz w:val="21"/>
            <w:szCs w:val="21"/>
            <w:lang w:val="sl-SI"/>
          </w:rPr>
          <w:t>d</w:t>
        </w:r>
        <w:r w:rsidR="00FD6A0E" w:rsidRPr="00F6543D">
          <w:rPr>
            <w:rFonts w:ascii="Arial" w:eastAsia="Arial" w:hAnsi="Arial" w:cs="Arial"/>
            <w:color w:val="000000" w:themeColor="text1"/>
            <w:sz w:val="21"/>
            <w:szCs w:val="21"/>
            <w:lang w:val="sl-SI"/>
          </w:rPr>
          <w:t>)</w:t>
        </w:r>
      </w:ins>
      <w:r w:rsidR="00FD6A0E" w:rsidRPr="00F6543D">
        <w:rPr>
          <w:rFonts w:ascii="Arial" w:eastAsia="Arial" w:hAnsi="Arial"/>
          <w:color w:val="000000" w:themeColor="text1"/>
          <w:sz w:val="21"/>
          <w:lang w:val="sl-SI"/>
          <w:rPrChange w:id="1335" w:author="Katja Belec" w:date="2025-02-17T13:16:00Z" w16du:dateUtc="2025-02-17T12:16:00Z">
            <w:rPr>
              <w:rFonts w:ascii="Arial" w:eastAsia="Arial" w:hAnsi="Arial"/>
              <w:sz w:val="21"/>
            </w:rPr>
          </w:rPrChange>
        </w:rPr>
        <w:t xml:space="preserve"> sredstvi, pripadajočimi Republiki Sloveniji zaradi sodelovanja v vlogi gostiteljice projektov v mehanizmu Unije iz drugega odstavka </w:t>
      </w:r>
      <w:del w:id="1336" w:author="Katja Belec" w:date="2025-02-17T13:16:00Z" w16du:dateUtc="2025-02-17T12:16:00Z">
        <w:r>
          <w:rPr>
            <w:rFonts w:ascii="Arial" w:eastAsia="Arial" w:hAnsi="Arial" w:cs="Arial"/>
            <w:sz w:val="21"/>
            <w:szCs w:val="21"/>
          </w:rPr>
          <w:delText>36</w:delText>
        </w:r>
      </w:del>
      <w:ins w:id="1337" w:author="Katja Belec" w:date="2025-02-17T13:16:00Z" w16du:dateUtc="2025-02-17T12:16:00Z">
        <w:r w:rsidR="00E35FF2" w:rsidRPr="00F6543D">
          <w:rPr>
            <w:rFonts w:ascii="Arial" w:eastAsia="Arial" w:hAnsi="Arial" w:cs="Arial"/>
            <w:color w:val="000000" w:themeColor="text1"/>
            <w:sz w:val="21"/>
            <w:szCs w:val="21"/>
            <w:lang w:val="sl-SI"/>
          </w:rPr>
          <w:t>50</w:t>
        </w:r>
      </w:ins>
      <w:r w:rsidR="00E35FF2" w:rsidRPr="00F6543D">
        <w:rPr>
          <w:rFonts w:ascii="Arial" w:eastAsia="Arial" w:hAnsi="Arial"/>
          <w:color w:val="000000" w:themeColor="text1"/>
          <w:sz w:val="21"/>
          <w:lang w:val="sl-SI"/>
          <w:rPrChange w:id="1338"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339" w:author="Katja Belec" w:date="2025-02-17T13:16:00Z" w16du:dateUtc="2025-02-17T12:16:00Z">
            <w:rPr>
              <w:rFonts w:ascii="Arial" w:eastAsia="Arial" w:hAnsi="Arial"/>
              <w:sz w:val="21"/>
            </w:rPr>
          </w:rPrChange>
        </w:rPr>
        <w:t>člena tega zakona</w:t>
      </w:r>
      <w:del w:id="1340" w:author="Katja Belec" w:date="2025-02-17T13:16:00Z" w16du:dateUtc="2025-02-17T12:16:00Z">
        <w:r>
          <w:rPr>
            <w:rFonts w:ascii="Arial" w:eastAsia="Arial" w:hAnsi="Arial" w:cs="Arial"/>
            <w:sz w:val="21"/>
            <w:szCs w:val="21"/>
          </w:rPr>
          <w:delText>.</w:delText>
        </w:r>
      </w:del>
      <w:ins w:id="1341" w:author="Katja Belec" w:date="2025-02-17T13:16:00Z" w16du:dateUtc="2025-02-17T12:16:00Z">
        <w:r w:rsidR="00AB142A" w:rsidRPr="00F6543D">
          <w:rPr>
            <w:rFonts w:ascii="Arial" w:eastAsia="Arial" w:hAnsi="Arial" w:cs="Arial"/>
            <w:color w:val="000000" w:themeColor="text1"/>
            <w:sz w:val="21"/>
            <w:szCs w:val="21"/>
            <w:lang w:val="sl-SI"/>
          </w:rPr>
          <w:t>;</w:t>
        </w:r>
      </w:ins>
    </w:p>
    <w:p w14:paraId="7C77FFA9" w14:textId="55C12AB4" w:rsidR="00AB142A" w:rsidRPr="00F6543D" w:rsidRDefault="002C2EEF" w:rsidP="0019795B">
      <w:pPr>
        <w:pStyle w:val="crkovnatockazaodstavkom"/>
        <w:spacing w:before="210" w:after="210"/>
        <w:ind w:left="425" w:firstLine="0"/>
        <w:rPr>
          <w:ins w:id="1342" w:author="Katja Belec" w:date="2025-02-17T13:16:00Z" w16du:dateUtc="2025-02-17T12:16:00Z"/>
          <w:rFonts w:ascii="Arial" w:eastAsia="Arial" w:hAnsi="Arial" w:cs="Arial"/>
          <w:color w:val="000000" w:themeColor="text1"/>
          <w:sz w:val="21"/>
          <w:szCs w:val="21"/>
          <w:lang w:val="sl-SI"/>
        </w:rPr>
      </w:pPr>
      <w:ins w:id="1343" w:author="Katja Belec" w:date="2025-02-17T13:16:00Z" w16du:dateUtc="2025-02-17T12:16:00Z">
        <w:r w:rsidRPr="00F6543D">
          <w:rPr>
            <w:rFonts w:ascii="Arial" w:eastAsia="Arial" w:hAnsi="Arial" w:cs="Arial"/>
            <w:color w:val="000000" w:themeColor="text1"/>
            <w:sz w:val="21"/>
            <w:szCs w:val="21"/>
            <w:lang w:val="sl-SI"/>
          </w:rPr>
          <w:t>e</w:t>
        </w:r>
        <w:r w:rsidR="00AB142A" w:rsidRPr="00F6543D">
          <w:rPr>
            <w:rFonts w:ascii="Arial" w:eastAsia="Arial" w:hAnsi="Arial" w:cs="Arial"/>
            <w:color w:val="000000" w:themeColor="text1"/>
            <w:sz w:val="21"/>
            <w:szCs w:val="21"/>
            <w:lang w:val="sl-SI"/>
          </w:rPr>
          <w:t xml:space="preserve">) </w:t>
        </w:r>
        <w:r w:rsidR="000931A2" w:rsidRPr="00F6543D">
          <w:rPr>
            <w:rFonts w:ascii="Arial" w:eastAsia="Arial" w:hAnsi="Arial" w:cs="Arial"/>
            <w:color w:val="000000" w:themeColor="text1"/>
            <w:sz w:val="21"/>
            <w:szCs w:val="21"/>
            <w:lang w:val="sl-SI"/>
          </w:rPr>
          <w:t>pozitivnimi bančnimi obrestmi in obresti iz naslova naložb v banke znotraj območja EU ter za naložbe z jamstvom Republike Slovenije ter</w:t>
        </w:r>
      </w:ins>
    </w:p>
    <w:p w14:paraId="21632194" w14:textId="542F7ED8" w:rsidR="000931A2" w:rsidRPr="00F6543D" w:rsidRDefault="002C2EEF" w:rsidP="0019795B">
      <w:pPr>
        <w:pStyle w:val="crkovnatockazaodstavkom"/>
        <w:spacing w:before="210" w:after="210"/>
        <w:ind w:left="425" w:firstLine="0"/>
        <w:rPr>
          <w:ins w:id="1344" w:author="Katja Belec" w:date="2025-02-17T13:16:00Z" w16du:dateUtc="2025-02-17T12:16:00Z"/>
          <w:rFonts w:ascii="Arial" w:eastAsia="Arial" w:hAnsi="Arial" w:cs="Arial"/>
          <w:color w:val="000000" w:themeColor="text1"/>
          <w:sz w:val="21"/>
          <w:szCs w:val="21"/>
          <w:lang w:val="sl-SI"/>
        </w:rPr>
      </w:pPr>
      <w:ins w:id="1345" w:author="Katja Belec" w:date="2025-02-17T13:16:00Z" w16du:dateUtc="2025-02-17T12:16:00Z">
        <w:r w:rsidRPr="00F6543D">
          <w:rPr>
            <w:rFonts w:ascii="Arial" w:eastAsia="Arial" w:hAnsi="Arial" w:cs="Arial"/>
            <w:color w:val="000000" w:themeColor="text1"/>
            <w:sz w:val="21"/>
            <w:szCs w:val="21"/>
            <w:lang w:val="sl-SI"/>
          </w:rPr>
          <w:t>f</w:t>
        </w:r>
        <w:r w:rsidR="000931A2" w:rsidRPr="00F6543D">
          <w:rPr>
            <w:rFonts w:ascii="Arial" w:eastAsia="Arial" w:hAnsi="Arial" w:cs="Arial"/>
            <w:color w:val="000000" w:themeColor="text1"/>
            <w:sz w:val="21"/>
            <w:szCs w:val="21"/>
            <w:lang w:val="sl-SI"/>
          </w:rPr>
          <w:t>) zamudne obresti, pridobljene iz upravljanja s sredstvi centra za podpore.</w:t>
        </w:r>
      </w:ins>
    </w:p>
    <w:p w14:paraId="6DD0B487"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34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347" w:author="Katja Belec" w:date="2025-02-17T13:16:00Z" w16du:dateUtc="2025-02-17T12:16:00Z">
            <w:rPr>
              <w:rFonts w:ascii="Arial" w:eastAsia="Arial" w:hAnsi="Arial"/>
              <w:sz w:val="21"/>
            </w:rPr>
          </w:rPrChange>
        </w:rPr>
        <w:t>(4) Sredstva za izvajanje podpor se uporabljajo za:</w:t>
      </w:r>
    </w:p>
    <w:p w14:paraId="7AAA8996" w14:textId="2C9144B6" w:rsidR="00496EE1" w:rsidRPr="00F6543D" w:rsidRDefault="00FD6A0E" w:rsidP="00AA4A98">
      <w:pPr>
        <w:pStyle w:val="crkovnatockazaodstavkom"/>
        <w:spacing w:before="210" w:after="210"/>
        <w:ind w:left="425" w:firstLine="0"/>
        <w:rPr>
          <w:rFonts w:ascii="Arial" w:eastAsia="Arial" w:hAnsi="Arial"/>
          <w:color w:val="000000" w:themeColor="text1"/>
          <w:sz w:val="21"/>
          <w:lang w:val="sl-SI"/>
          <w:rPrChange w:id="1348" w:author="Katja Belec" w:date="2025-02-17T13:16:00Z" w16du:dateUtc="2025-02-17T12:16:00Z">
            <w:rPr>
              <w:rFonts w:ascii="Arial" w:eastAsia="Arial" w:hAnsi="Arial"/>
              <w:sz w:val="21"/>
            </w:rPr>
          </w:rPrChange>
        </w:rPr>
        <w:pPrChange w:id="1349"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350" w:author="Katja Belec" w:date="2025-02-17T13:16:00Z" w16du:dateUtc="2025-02-17T12:16:00Z">
            <w:rPr>
              <w:rFonts w:ascii="Arial" w:eastAsia="Arial" w:hAnsi="Arial"/>
              <w:sz w:val="21"/>
            </w:rPr>
          </w:rPrChange>
        </w:rPr>
        <w:t>a)</w:t>
      </w:r>
      <w:del w:id="135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352" w:author="Katja Belec" w:date="2025-02-17T13:16:00Z" w16du:dateUtc="2025-02-17T12:16:00Z">
            <w:rPr>
              <w:rFonts w:ascii="Arial" w:eastAsia="Arial" w:hAnsi="Arial"/>
              <w:sz w:val="21"/>
            </w:rPr>
          </w:rPrChange>
        </w:rPr>
        <w:t xml:space="preserve"> delovanje centra za podpore,</w:t>
      </w:r>
    </w:p>
    <w:p w14:paraId="7B6D4B15" w14:textId="5C05B7C8" w:rsidR="00496EE1" w:rsidRPr="00F6543D" w:rsidRDefault="00FD6A0E" w:rsidP="00AA4A98">
      <w:pPr>
        <w:pStyle w:val="crkovnatockazaodstavkom"/>
        <w:spacing w:before="210" w:after="210"/>
        <w:ind w:left="425" w:firstLine="0"/>
        <w:rPr>
          <w:rFonts w:ascii="Arial" w:eastAsia="Arial" w:hAnsi="Arial"/>
          <w:color w:val="000000" w:themeColor="text1"/>
          <w:sz w:val="21"/>
          <w:lang w:val="sl-SI"/>
          <w:rPrChange w:id="1353" w:author="Katja Belec" w:date="2025-02-17T13:16:00Z" w16du:dateUtc="2025-02-17T12:16:00Z">
            <w:rPr>
              <w:rFonts w:ascii="Arial" w:eastAsia="Arial" w:hAnsi="Arial"/>
              <w:sz w:val="21"/>
            </w:rPr>
          </w:rPrChange>
        </w:rPr>
        <w:pPrChange w:id="1354"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355" w:author="Katja Belec" w:date="2025-02-17T13:16:00Z" w16du:dateUtc="2025-02-17T12:16:00Z">
            <w:rPr>
              <w:rFonts w:ascii="Arial" w:eastAsia="Arial" w:hAnsi="Arial"/>
              <w:sz w:val="21"/>
            </w:rPr>
          </w:rPrChange>
        </w:rPr>
        <w:t>b)</w:t>
      </w:r>
      <w:del w:id="1356"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357" w:author="Katja Belec" w:date="2025-02-17T13:16:00Z" w16du:dateUtc="2025-02-17T12:16:00Z">
            <w:rPr>
              <w:rFonts w:ascii="Arial" w:eastAsia="Arial" w:hAnsi="Arial"/>
              <w:sz w:val="21"/>
            </w:rPr>
          </w:rPrChange>
        </w:rPr>
        <w:t xml:space="preserve"> zagotavljanje podpor,</w:t>
      </w:r>
    </w:p>
    <w:p w14:paraId="2AE64DC1" w14:textId="6268604D" w:rsidR="00496EE1" w:rsidRPr="00F6543D" w:rsidRDefault="00FD6A0E" w:rsidP="00AA4A98">
      <w:pPr>
        <w:pStyle w:val="crkovnatockazaodstavkom"/>
        <w:spacing w:before="210" w:after="210"/>
        <w:ind w:left="425" w:firstLine="0"/>
        <w:rPr>
          <w:rFonts w:ascii="Arial" w:eastAsia="Arial" w:hAnsi="Arial"/>
          <w:color w:val="000000" w:themeColor="text1"/>
          <w:sz w:val="21"/>
          <w:lang w:val="sl-SI"/>
          <w:rPrChange w:id="1358" w:author="Katja Belec" w:date="2025-02-17T13:16:00Z" w16du:dateUtc="2025-02-17T12:16:00Z">
            <w:rPr>
              <w:rFonts w:ascii="Arial" w:eastAsia="Arial" w:hAnsi="Arial"/>
              <w:sz w:val="21"/>
            </w:rPr>
          </w:rPrChange>
        </w:rPr>
        <w:pPrChange w:id="1359"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360" w:author="Katja Belec" w:date="2025-02-17T13:16:00Z" w16du:dateUtc="2025-02-17T12:16:00Z">
            <w:rPr>
              <w:rFonts w:ascii="Arial" w:eastAsia="Arial" w:hAnsi="Arial"/>
              <w:sz w:val="21"/>
            </w:rPr>
          </w:rPrChange>
        </w:rPr>
        <w:t>c)</w:t>
      </w:r>
      <w:del w:id="136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362" w:author="Katja Belec" w:date="2025-02-17T13:16:00Z" w16du:dateUtc="2025-02-17T12:16:00Z">
            <w:rPr>
              <w:rFonts w:ascii="Arial" w:eastAsia="Arial" w:hAnsi="Arial"/>
              <w:sz w:val="21"/>
            </w:rPr>
          </w:rPrChange>
        </w:rPr>
        <w:t xml:space="preserve"> zagotavljanje naložbene pomoči za naprave za samooskrbo,</w:t>
      </w:r>
    </w:p>
    <w:p w14:paraId="6041B8F5" w14:textId="59435259" w:rsidR="00496EE1" w:rsidRPr="00F6543D" w:rsidRDefault="00FD6A0E" w:rsidP="00AA4A98">
      <w:pPr>
        <w:pStyle w:val="crkovnatockazaodstavkom"/>
        <w:spacing w:before="210" w:after="210"/>
        <w:ind w:left="425" w:firstLine="0"/>
        <w:rPr>
          <w:rFonts w:ascii="Arial" w:eastAsia="Arial" w:hAnsi="Arial"/>
          <w:color w:val="000000" w:themeColor="text1"/>
          <w:sz w:val="21"/>
          <w:lang w:val="sl-SI"/>
          <w:rPrChange w:id="1363" w:author="Katja Belec" w:date="2025-02-17T13:16:00Z" w16du:dateUtc="2025-02-17T12:16:00Z">
            <w:rPr>
              <w:rFonts w:ascii="Arial" w:eastAsia="Arial" w:hAnsi="Arial"/>
              <w:sz w:val="21"/>
            </w:rPr>
          </w:rPrChange>
        </w:rPr>
        <w:pPrChange w:id="1364"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365" w:author="Katja Belec" w:date="2025-02-17T13:16:00Z" w16du:dateUtc="2025-02-17T12:16:00Z">
            <w:rPr>
              <w:rFonts w:ascii="Arial" w:eastAsia="Arial" w:hAnsi="Arial"/>
              <w:sz w:val="21"/>
            </w:rPr>
          </w:rPrChange>
        </w:rPr>
        <w:t>č)</w:t>
      </w:r>
      <w:del w:id="1366" w:author="Katja Belec" w:date="2025-02-17T13:16:00Z" w16du:dateUtc="2025-02-17T12:16:00Z">
        <w:r w:rsidR="00D51EA2">
          <w:rPr>
            <w:rFonts w:ascii="Arial" w:eastAsia="Arial" w:hAnsi="Arial" w:cs="Arial"/>
            <w:sz w:val="21"/>
            <w:szCs w:val="21"/>
          </w:rPr>
          <w:delText>   </w:delText>
        </w:r>
      </w:del>
      <w:r w:rsidR="00C75B80" w:rsidRPr="00F6543D">
        <w:rPr>
          <w:rFonts w:ascii="Arial" w:eastAsia="Arial" w:hAnsi="Arial"/>
          <w:color w:val="000000" w:themeColor="text1"/>
          <w:sz w:val="21"/>
          <w:lang w:val="sl-SI"/>
          <w:rPrChange w:id="1367"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368" w:author="Katja Belec" w:date="2025-02-17T13:16:00Z" w16du:dateUtc="2025-02-17T12:16:00Z">
            <w:rPr>
              <w:rFonts w:ascii="Arial" w:eastAsia="Arial" w:hAnsi="Arial"/>
              <w:sz w:val="21"/>
            </w:rPr>
          </w:rPrChange>
        </w:rPr>
        <w:t>ureditev izravnave razlik med napovedano in realizirano proizvodnjo električne energije,</w:t>
      </w:r>
    </w:p>
    <w:p w14:paraId="546172A8" w14:textId="4E4199F9" w:rsidR="00496EE1" w:rsidRPr="00F6543D" w:rsidRDefault="00FD6A0E" w:rsidP="00AA4A98">
      <w:pPr>
        <w:pStyle w:val="crkovnatockazaodstavkom"/>
        <w:spacing w:before="210" w:after="210"/>
        <w:ind w:left="425" w:firstLine="0"/>
        <w:rPr>
          <w:rFonts w:ascii="Arial" w:eastAsia="Arial" w:hAnsi="Arial"/>
          <w:color w:val="000000" w:themeColor="text1"/>
          <w:sz w:val="21"/>
          <w:lang w:val="sl-SI"/>
          <w:rPrChange w:id="1369" w:author="Katja Belec" w:date="2025-02-17T13:16:00Z" w16du:dateUtc="2025-02-17T12:16:00Z">
            <w:rPr>
              <w:rFonts w:ascii="Arial" w:eastAsia="Arial" w:hAnsi="Arial"/>
              <w:sz w:val="21"/>
            </w:rPr>
          </w:rPrChange>
        </w:rPr>
        <w:pPrChange w:id="1370"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371" w:author="Katja Belec" w:date="2025-02-17T13:16:00Z" w16du:dateUtc="2025-02-17T12:16:00Z">
            <w:rPr>
              <w:rFonts w:ascii="Arial" w:eastAsia="Arial" w:hAnsi="Arial"/>
              <w:sz w:val="21"/>
            </w:rPr>
          </w:rPrChange>
        </w:rPr>
        <w:t>d)</w:t>
      </w:r>
      <w:del w:id="1372"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373" w:author="Katja Belec" w:date="2025-02-17T13:16:00Z" w16du:dateUtc="2025-02-17T12:16:00Z">
            <w:rPr>
              <w:rFonts w:ascii="Arial" w:eastAsia="Arial" w:hAnsi="Arial"/>
              <w:sz w:val="21"/>
            </w:rPr>
          </w:rPrChange>
        </w:rPr>
        <w:t xml:space="preserve"> plačila za statistične prenose v skladu s </w:t>
      </w:r>
      <w:del w:id="1374" w:author="Katja Belec" w:date="2025-02-17T13:16:00Z" w16du:dateUtc="2025-02-17T12:16:00Z">
        <w:r w:rsidR="00D51EA2">
          <w:rPr>
            <w:rFonts w:ascii="Arial" w:eastAsia="Arial" w:hAnsi="Arial" w:cs="Arial"/>
            <w:sz w:val="21"/>
            <w:szCs w:val="21"/>
          </w:rPr>
          <w:delText>30</w:delText>
        </w:r>
      </w:del>
      <w:ins w:id="1375" w:author="Katja Belec" w:date="2025-02-17T13:16:00Z" w16du:dateUtc="2025-02-17T12:16:00Z">
        <w:r w:rsidR="008E2387" w:rsidRPr="00F6543D">
          <w:rPr>
            <w:rFonts w:ascii="Arial" w:eastAsia="Arial" w:hAnsi="Arial" w:cs="Arial"/>
            <w:color w:val="000000" w:themeColor="text1"/>
            <w:sz w:val="21"/>
            <w:szCs w:val="21"/>
            <w:lang w:val="sl-SI"/>
          </w:rPr>
          <w:t>44</w:t>
        </w:r>
      </w:ins>
      <w:r w:rsidR="008E2387" w:rsidRPr="00F6543D">
        <w:rPr>
          <w:rFonts w:ascii="Arial" w:eastAsia="Arial" w:hAnsi="Arial"/>
          <w:color w:val="000000" w:themeColor="text1"/>
          <w:sz w:val="21"/>
          <w:lang w:val="sl-SI"/>
          <w:rPrChange w:id="1376"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377" w:author="Katja Belec" w:date="2025-02-17T13:16:00Z" w16du:dateUtc="2025-02-17T12:16:00Z">
            <w:rPr>
              <w:rFonts w:ascii="Arial" w:eastAsia="Arial" w:hAnsi="Arial"/>
              <w:sz w:val="21"/>
            </w:rPr>
          </w:rPrChange>
        </w:rPr>
        <w:t>členom tega zakona,</w:t>
      </w:r>
    </w:p>
    <w:p w14:paraId="39788733" w14:textId="2B4D306B" w:rsidR="00496EE1" w:rsidRPr="00F6543D" w:rsidRDefault="00FD6A0E" w:rsidP="00AA4A98">
      <w:pPr>
        <w:pStyle w:val="crkovnatockazaodstavkom"/>
        <w:spacing w:before="210" w:after="210"/>
        <w:ind w:left="425" w:firstLine="0"/>
        <w:rPr>
          <w:rFonts w:ascii="Arial" w:eastAsia="Arial" w:hAnsi="Arial"/>
          <w:color w:val="000000" w:themeColor="text1"/>
          <w:sz w:val="21"/>
          <w:lang w:val="sl-SI"/>
          <w:rPrChange w:id="1378" w:author="Katja Belec" w:date="2025-02-17T13:16:00Z" w16du:dateUtc="2025-02-17T12:16:00Z">
            <w:rPr>
              <w:rFonts w:ascii="Arial" w:eastAsia="Arial" w:hAnsi="Arial"/>
              <w:sz w:val="21"/>
            </w:rPr>
          </w:rPrChange>
        </w:rPr>
        <w:pPrChange w:id="1379"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380" w:author="Katja Belec" w:date="2025-02-17T13:16:00Z" w16du:dateUtc="2025-02-17T12:16:00Z">
            <w:rPr>
              <w:rFonts w:ascii="Arial" w:eastAsia="Arial" w:hAnsi="Arial"/>
              <w:sz w:val="21"/>
            </w:rPr>
          </w:rPrChange>
        </w:rPr>
        <w:t>e)</w:t>
      </w:r>
      <w:del w:id="138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382" w:author="Katja Belec" w:date="2025-02-17T13:16:00Z" w16du:dateUtc="2025-02-17T12:16:00Z">
            <w:rPr>
              <w:rFonts w:ascii="Arial" w:eastAsia="Arial" w:hAnsi="Arial"/>
              <w:sz w:val="21"/>
            </w:rPr>
          </w:rPrChange>
        </w:rPr>
        <w:t xml:space="preserve"> skupne projekte med državami članicami EU in državami članicami ter tretjimi državami v skladu z </w:t>
      </w:r>
      <w:del w:id="1383" w:author="Katja Belec" w:date="2025-02-17T13:16:00Z" w16du:dateUtc="2025-02-17T12:16:00Z">
        <w:r w:rsidR="00D51EA2">
          <w:rPr>
            <w:rFonts w:ascii="Arial" w:eastAsia="Arial" w:hAnsi="Arial" w:cs="Arial"/>
            <w:sz w:val="21"/>
            <w:szCs w:val="21"/>
          </w:rPr>
          <w:delText>31</w:delText>
        </w:r>
      </w:del>
      <w:ins w:id="1384" w:author="Katja Belec" w:date="2025-02-17T13:16:00Z" w16du:dateUtc="2025-02-17T12:16:00Z">
        <w:r w:rsidR="00E20A19" w:rsidRPr="00F6543D">
          <w:rPr>
            <w:rFonts w:ascii="Arial" w:eastAsia="Arial" w:hAnsi="Arial" w:cs="Arial"/>
            <w:color w:val="000000" w:themeColor="text1"/>
            <w:sz w:val="21"/>
            <w:szCs w:val="21"/>
            <w:lang w:val="sl-SI"/>
          </w:rPr>
          <w:t>45</w:t>
        </w:r>
      </w:ins>
      <w:r w:rsidR="00E20A19" w:rsidRPr="00F6543D">
        <w:rPr>
          <w:rFonts w:ascii="Arial" w:eastAsia="Arial" w:hAnsi="Arial"/>
          <w:color w:val="000000" w:themeColor="text1"/>
          <w:sz w:val="21"/>
          <w:lang w:val="sl-SI"/>
          <w:rPrChange w:id="1385"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386" w:author="Katja Belec" w:date="2025-02-17T13:16:00Z" w16du:dateUtc="2025-02-17T12:16:00Z">
            <w:rPr>
              <w:rFonts w:ascii="Arial" w:eastAsia="Arial" w:hAnsi="Arial"/>
              <w:sz w:val="21"/>
            </w:rPr>
          </w:rPrChange>
        </w:rPr>
        <w:t xml:space="preserve">in </w:t>
      </w:r>
      <w:del w:id="1387" w:author="Katja Belec" w:date="2025-02-17T13:16:00Z" w16du:dateUtc="2025-02-17T12:16:00Z">
        <w:r w:rsidR="00D51EA2">
          <w:rPr>
            <w:rFonts w:ascii="Arial" w:eastAsia="Arial" w:hAnsi="Arial" w:cs="Arial"/>
            <w:sz w:val="21"/>
            <w:szCs w:val="21"/>
          </w:rPr>
          <w:delText>33</w:delText>
        </w:r>
      </w:del>
      <w:ins w:id="1388" w:author="Katja Belec" w:date="2025-02-17T13:16:00Z" w16du:dateUtc="2025-02-17T12:16:00Z">
        <w:r w:rsidR="00E24EFF" w:rsidRPr="00F6543D">
          <w:rPr>
            <w:rFonts w:ascii="Arial" w:eastAsia="Arial" w:hAnsi="Arial" w:cs="Arial"/>
            <w:color w:val="000000" w:themeColor="text1"/>
            <w:sz w:val="21"/>
            <w:szCs w:val="21"/>
            <w:lang w:val="sl-SI"/>
          </w:rPr>
          <w:t>47</w:t>
        </w:r>
      </w:ins>
      <w:r w:rsidR="00E24EFF" w:rsidRPr="00F6543D">
        <w:rPr>
          <w:rFonts w:ascii="Arial" w:eastAsia="Arial" w:hAnsi="Arial"/>
          <w:color w:val="000000" w:themeColor="text1"/>
          <w:sz w:val="21"/>
          <w:lang w:val="sl-SI"/>
          <w:rPrChange w:id="1389" w:author="Katja Belec" w:date="2025-02-17T13:16:00Z" w16du:dateUtc="2025-02-17T12:16:00Z">
            <w:rPr>
              <w:rFonts w:ascii="Arial" w:eastAsia="Arial" w:hAnsi="Arial"/>
              <w:sz w:val="21"/>
            </w:rPr>
          </w:rPrChange>
        </w:rPr>
        <w:t>.</w:t>
      </w:r>
      <w:r w:rsidRPr="00F6543D">
        <w:rPr>
          <w:rFonts w:ascii="Arial" w:eastAsia="Arial" w:hAnsi="Arial"/>
          <w:color w:val="000000" w:themeColor="text1"/>
          <w:sz w:val="21"/>
          <w:lang w:val="sl-SI"/>
          <w:rPrChange w:id="1390" w:author="Katja Belec" w:date="2025-02-17T13:16:00Z" w16du:dateUtc="2025-02-17T12:16:00Z">
            <w:rPr>
              <w:rFonts w:ascii="Arial" w:eastAsia="Arial" w:hAnsi="Arial"/>
              <w:sz w:val="21"/>
            </w:rPr>
          </w:rPrChange>
        </w:rPr>
        <w:t xml:space="preserve"> členom tega zakona,</w:t>
      </w:r>
    </w:p>
    <w:p w14:paraId="5FE78625" w14:textId="0842F88E" w:rsidR="00496EE1" w:rsidRPr="00F6543D" w:rsidRDefault="00FD6A0E" w:rsidP="00AA4A98">
      <w:pPr>
        <w:pStyle w:val="crkovnatockazaodstavkom"/>
        <w:spacing w:before="210" w:after="210"/>
        <w:ind w:left="425" w:firstLine="0"/>
        <w:rPr>
          <w:rFonts w:ascii="Arial" w:eastAsia="Arial" w:hAnsi="Arial"/>
          <w:color w:val="000000" w:themeColor="text1"/>
          <w:sz w:val="21"/>
          <w:lang w:val="sl-SI"/>
          <w:rPrChange w:id="1391" w:author="Katja Belec" w:date="2025-02-17T13:16:00Z" w16du:dateUtc="2025-02-17T12:16:00Z">
            <w:rPr>
              <w:rFonts w:ascii="Arial" w:eastAsia="Arial" w:hAnsi="Arial"/>
              <w:sz w:val="21"/>
            </w:rPr>
          </w:rPrChange>
        </w:rPr>
        <w:pPrChange w:id="1392"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393" w:author="Katja Belec" w:date="2025-02-17T13:16:00Z" w16du:dateUtc="2025-02-17T12:16:00Z">
            <w:rPr>
              <w:rFonts w:ascii="Arial" w:eastAsia="Arial" w:hAnsi="Arial"/>
              <w:sz w:val="21"/>
            </w:rPr>
          </w:rPrChange>
        </w:rPr>
        <w:t>f)</w:t>
      </w:r>
      <w:del w:id="139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395" w:author="Katja Belec" w:date="2025-02-17T13:16:00Z" w16du:dateUtc="2025-02-17T12:16:00Z">
            <w:rPr>
              <w:rFonts w:ascii="Arial" w:eastAsia="Arial" w:hAnsi="Arial"/>
              <w:sz w:val="21"/>
            </w:rPr>
          </w:rPrChange>
        </w:rPr>
        <w:t xml:space="preserve"> za finančna plačila v mehanizem Unije za financiranje energije iz obnovljivih virov v skladu z </w:t>
      </w:r>
      <w:r w:rsidR="53F6DCAC" w:rsidRPr="00F6543D">
        <w:rPr>
          <w:rFonts w:ascii="Arial" w:eastAsia="Arial" w:hAnsi="Arial"/>
          <w:color w:val="000000" w:themeColor="text1"/>
          <w:sz w:val="21"/>
          <w:lang w:val="sl-SI"/>
          <w:rPrChange w:id="1396" w:author="Katja Belec" w:date="2025-02-17T13:16:00Z" w16du:dateUtc="2025-02-17T12:16:00Z">
            <w:rPr>
              <w:rFonts w:ascii="Arial" w:eastAsia="Arial" w:hAnsi="Arial"/>
              <w:sz w:val="21"/>
            </w:rPr>
          </w:rPrChange>
        </w:rPr>
        <w:t>32</w:t>
      </w:r>
      <w:r w:rsidR="002B3890" w:rsidRPr="00F6543D">
        <w:rPr>
          <w:rFonts w:ascii="Arial" w:eastAsia="Arial" w:hAnsi="Arial"/>
          <w:color w:val="000000" w:themeColor="text1"/>
          <w:sz w:val="21"/>
          <w:lang w:val="sl-SI"/>
          <w:rPrChange w:id="1397" w:author="Katja Belec" w:date="2025-02-17T13:16:00Z" w16du:dateUtc="2025-02-17T12:16:00Z">
            <w:rPr>
              <w:rFonts w:ascii="Arial" w:eastAsia="Arial" w:hAnsi="Arial"/>
              <w:sz w:val="21"/>
            </w:rPr>
          </w:rPrChange>
        </w:rPr>
        <w:t>.</w:t>
      </w:r>
      <w:r w:rsidRPr="00F6543D">
        <w:rPr>
          <w:rFonts w:ascii="Arial" w:eastAsia="Arial" w:hAnsi="Arial"/>
          <w:color w:val="000000" w:themeColor="text1"/>
          <w:sz w:val="21"/>
          <w:lang w:val="sl-SI"/>
          <w:rPrChange w:id="1398" w:author="Katja Belec" w:date="2025-02-17T13:16:00Z" w16du:dateUtc="2025-02-17T12:16:00Z">
            <w:rPr>
              <w:rFonts w:ascii="Arial" w:eastAsia="Arial" w:hAnsi="Arial"/>
              <w:sz w:val="21"/>
            </w:rPr>
          </w:rPrChange>
        </w:rPr>
        <w:t xml:space="preserve"> in </w:t>
      </w:r>
      <w:r w:rsidR="4ED2CCF1" w:rsidRPr="00F6543D">
        <w:rPr>
          <w:rFonts w:ascii="Arial" w:eastAsia="Arial" w:hAnsi="Arial"/>
          <w:color w:val="000000" w:themeColor="text1"/>
          <w:sz w:val="21"/>
          <w:lang w:val="sl-SI"/>
          <w:rPrChange w:id="1399" w:author="Katja Belec" w:date="2025-02-17T13:16:00Z" w16du:dateUtc="2025-02-17T12:16:00Z">
            <w:rPr>
              <w:rFonts w:ascii="Arial" w:eastAsia="Arial" w:hAnsi="Arial"/>
              <w:sz w:val="21"/>
            </w:rPr>
          </w:rPrChange>
        </w:rPr>
        <w:t>33</w:t>
      </w:r>
      <w:r w:rsidR="00E24EFF" w:rsidRPr="00F6543D">
        <w:rPr>
          <w:rFonts w:ascii="Arial" w:eastAsia="Arial" w:hAnsi="Arial"/>
          <w:color w:val="000000" w:themeColor="text1"/>
          <w:sz w:val="21"/>
          <w:lang w:val="sl-SI"/>
          <w:rPrChange w:id="1400" w:author="Katja Belec" w:date="2025-02-17T13:16:00Z" w16du:dateUtc="2025-02-17T12:16:00Z">
            <w:rPr>
              <w:rFonts w:ascii="Arial" w:eastAsia="Arial" w:hAnsi="Arial"/>
              <w:sz w:val="21"/>
            </w:rPr>
          </w:rPrChange>
        </w:rPr>
        <w:t xml:space="preserve">. </w:t>
      </w:r>
      <w:del w:id="1401" w:author="Katja Belec" w:date="2025-02-17T13:16:00Z" w16du:dateUtc="2025-02-17T12:16:00Z">
        <w:r w:rsidR="00D51EA2">
          <w:rPr>
            <w:rFonts w:ascii="Arial" w:eastAsia="Arial" w:hAnsi="Arial" w:cs="Arial"/>
            <w:sz w:val="21"/>
            <w:szCs w:val="21"/>
          </w:rPr>
          <w:delText xml:space="preserve">členom </w:delText>
        </w:r>
        <w:r w:rsidR="00D51EA2">
          <w:fldChar w:fldCharType="begin"/>
        </w:r>
        <w:r w:rsidR="00D51EA2">
          <w:delInstrText>HYPERLINK "http://data.europa.eu/eli/reg/2018/1999/oj" \t "_blank" \o "to EUR-Lex"</w:delInstrText>
        </w:r>
        <w:r w:rsidR="00D51EA2">
          <w:fldChar w:fldCharType="separate"/>
        </w:r>
        <w:r w:rsidR="00D51EA2">
          <w:rPr>
            <w:rFonts w:ascii="Arial" w:eastAsia="Arial" w:hAnsi="Arial" w:cs="Arial"/>
            <w:color w:val="0000EE"/>
            <w:sz w:val="21"/>
            <w:szCs w:val="21"/>
            <w:u w:val="single" w:color="0000EE"/>
          </w:rPr>
          <w:delText>Uredbe 2018/1999/EU</w:delText>
        </w:r>
        <w:r w:rsidR="00D51EA2">
          <w:fldChar w:fldCharType="end"/>
        </w:r>
        <w:r w:rsidR="00D51EA2">
          <w:rPr>
            <w:rFonts w:ascii="Arial" w:eastAsia="Arial" w:hAnsi="Arial" w:cs="Arial"/>
            <w:sz w:val="21"/>
            <w:szCs w:val="21"/>
          </w:rPr>
          <w:delText>,</w:delText>
        </w:r>
      </w:del>
      <w:ins w:id="1402" w:author="Katja Belec" w:date="2025-02-17T13:16:00Z" w16du:dateUtc="2025-02-17T12:16:00Z">
        <w:r w:rsidRPr="00F6543D">
          <w:rPr>
            <w:rFonts w:ascii="Arial" w:eastAsia="Arial" w:hAnsi="Arial" w:cs="Arial"/>
            <w:color w:val="000000" w:themeColor="text1"/>
            <w:sz w:val="21"/>
            <w:szCs w:val="21"/>
            <w:lang w:val="sl-SI"/>
          </w:rPr>
          <w:t>členom Uredbe 2018/1999/EU,</w:t>
        </w:r>
      </w:ins>
    </w:p>
    <w:p w14:paraId="42414959" w14:textId="0C460F05" w:rsidR="00AB142A" w:rsidRPr="00F6543D" w:rsidRDefault="00AB142A" w:rsidP="00AA4A98">
      <w:pPr>
        <w:pStyle w:val="crkovnatockazaodstavkom"/>
        <w:spacing w:before="210" w:after="210"/>
        <w:ind w:left="425" w:firstLine="0"/>
        <w:rPr>
          <w:ins w:id="1403" w:author="Katja Belec" w:date="2025-02-17T13:16:00Z" w16du:dateUtc="2025-02-17T12:16:00Z"/>
          <w:rFonts w:ascii="Arial" w:eastAsia="Arial" w:hAnsi="Arial" w:cs="Arial"/>
          <w:color w:val="000000" w:themeColor="text1"/>
          <w:sz w:val="21"/>
          <w:szCs w:val="21"/>
          <w:lang w:val="sl-SI"/>
        </w:rPr>
      </w:pPr>
      <w:r w:rsidRPr="00F6543D">
        <w:rPr>
          <w:rFonts w:ascii="Arial" w:eastAsia="Arial" w:hAnsi="Arial"/>
          <w:color w:val="000000" w:themeColor="text1"/>
          <w:sz w:val="21"/>
          <w:lang w:val="sl-SI"/>
          <w:rPrChange w:id="1404" w:author="Katja Belec" w:date="2025-02-17T13:16:00Z" w16du:dateUtc="2025-02-17T12:16:00Z">
            <w:rPr>
              <w:rFonts w:ascii="Arial" w:eastAsia="Arial" w:hAnsi="Arial"/>
              <w:sz w:val="21"/>
            </w:rPr>
          </w:rPrChange>
        </w:rPr>
        <w:t>g)</w:t>
      </w:r>
      <w:del w:id="1405" w:author="Katja Belec" w:date="2025-02-17T13:16:00Z" w16du:dateUtc="2025-02-17T12:16:00Z">
        <w:r w:rsidR="00D51EA2">
          <w:rPr>
            <w:rFonts w:ascii="Arial" w:eastAsia="Arial" w:hAnsi="Arial" w:cs="Arial"/>
            <w:sz w:val="21"/>
            <w:szCs w:val="21"/>
          </w:rPr>
          <w:delText>    </w:delText>
        </w:r>
      </w:del>
      <w:ins w:id="1406" w:author="Katja Belec" w:date="2025-02-17T13:16:00Z" w16du:dateUtc="2025-02-17T12:16:00Z">
        <w:r w:rsidR="00C75B80" w:rsidRPr="00F6543D">
          <w:rPr>
            <w:rFonts w:ascii="Arial" w:eastAsia="Arial" w:hAnsi="Arial" w:cs="Arial"/>
            <w:color w:val="000000" w:themeColor="text1"/>
            <w:sz w:val="21"/>
            <w:szCs w:val="21"/>
            <w:lang w:val="sl-SI"/>
          </w:rPr>
          <w:t xml:space="preserve"> </w:t>
        </w:r>
        <w:r w:rsidR="0033563C" w:rsidRPr="00F6543D">
          <w:rPr>
            <w:rFonts w:ascii="Arial" w:eastAsia="Arial" w:hAnsi="Arial" w:cs="Arial"/>
            <w:color w:val="000000" w:themeColor="text1"/>
            <w:sz w:val="21"/>
            <w:szCs w:val="21"/>
            <w:lang w:val="sl-SI"/>
          </w:rPr>
          <w:t xml:space="preserve">plačilo </w:t>
        </w:r>
        <w:r w:rsidRPr="00F6543D">
          <w:rPr>
            <w:rFonts w:ascii="Arial" w:eastAsia="Arial" w:hAnsi="Arial" w:cs="Arial"/>
            <w:color w:val="000000" w:themeColor="text1"/>
            <w:sz w:val="21"/>
            <w:szCs w:val="21"/>
            <w:lang w:val="sl-SI"/>
          </w:rPr>
          <w:t>negativn</w:t>
        </w:r>
        <w:r w:rsidR="00F53736" w:rsidRPr="00F6543D">
          <w:rPr>
            <w:rFonts w:ascii="Arial" w:eastAsia="Arial" w:hAnsi="Arial" w:cs="Arial"/>
            <w:color w:val="000000" w:themeColor="text1"/>
            <w:sz w:val="21"/>
            <w:szCs w:val="21"/>
            <w:lang w:val="sl-SI"/>
          </w:rPr>
          <w:t>ih</w:t>
        </w:r>
        <w:r w:rsidRPr="00F6543D">
          <w:rPr>
            <w:rFonts w:ascii="Arial" w:eastAsia="Arial" w:hAnsi="Arial" w:cs="Arial"/>
            <w:color w:val="000000" w:themeColor="text1"/>
            <w:sz w:val="21"/>
            <w:szCs w:val="21"/>
            <w:lang w:val="sl-SI"/>
          </w:rPr>
          <w:t xml:space="preserve"> bančn</w:t>
        </w:r>
        <w:r w:rsidR="00F53736" w:rsidRPr="00F6543D">
          <w:rPr>
            <w:rFonts w:ascii="Arial" w:eastAsia="Arial" w:hAnsi="Arial" w:cs="Arial"/>
            <w:color w:val="000000" w:themeColor="text1"/>
            <w:sz w:val="21"/>
            <w:szCs w:val="21"/>
            <w:lang w:val="sl-SI"/>
          </w:rPr>
          <w:t>ih</w:t>
        </w:r>
        <w:r w:rsidRPr="00F6543D">
          <w:rPr>
            <w:rFonts w:ascii="Arial" w:eastAsia="Arial" w:hAnsi="Arial" w:cs="Arial"/>
            <w:color w:val="000000" w:themeColor="text1"/>
            <w:sz w:val="21"/>
            <w:szCs w:val="21"/>
            <w:lang w:val="sl-SI"/>
          </w:rPr>
          <w:t xml:space="preserve"> obresti ter zamudn</w:t>
        </w:r>
        <w:r w:rsidR="00F53736" w:rsidRPr="00F6543D">
          <w:rPr>
            <w:rFonts w:ascii="Arial" w:eastAsia="Arial" w:hAnsi="Arial" w:cs="Arial"/>
            <w:color w:val="000000" w:themeColor="text1"/>
            <w:sz w:val="21"/>
            <w:szCs w:val="21"/>
            <w:lang w:val="sl-SI"/>
          </w:rPr>
          <w:t>ih</w:t>
        </w:r>
        <w:r w:rsidRPr="00F6543D">
          <w:rPr>
            <w:rFonts w:ascii="Arial" w:eastAsia="Arial" w:hAnsi="Arial" w:cs="Arial"/>
            <w:color w:val="000000" w:themeColor="text1"/>
            <w:sz w:val="21"/>
            <w:szCs w:val="21"/>
            <w:lang w:val="sl-SI"/>
          </w:rPr>
          <w:t xml:space="preserve"> obresti, ki temeljijo na sodni poravnavi ali odločitvi sodišča</w:t>
        </w:r>
        <w:r w:rsidR="00850019" w:rsidRPr="00F6543D">
          <w:rPr>
            <w:rFonts w:ascii="Arial" w:eastAsia="Arial" w:hAnsi="Arial" w:cs="Arial"/>
            <w:color w:val="000000" w:themeColor="text1"/>
            <w:sz w:val="21"/>
            <w:szCs w:val="21"/>
            <w:lang w:val="sl-SI"/>
          </w:rPr>
          <w:t>,</w:t>
        </w:r>
      </w:ins>
    </w:p>
    <w:p w14:paraId="50121261" w14:textId="65E0291E" w:rsidR="00496EE1" w:rsidRPr="00F6543D" w:rsidRDefault="00AB142A" w:rsidP="00AA4A98">
      <w:pPr>
        <w:pStyle w:val="crkovnatockazaodstavkom"/>
        <w:spacing w:before="210" w:after="210"/>
        <w:ind w:left="425" w:firstLine="0"/>
        <w:rPr>
          <w:rFonts w:ascii="Arial" w:eastAsia="Arial" w:hAnsi="Arial"/>
          <w:color w:val="000000" w:themeColor="text1"/>
          <w:sz w:val="21"/>
          <w:lang w:val="sl-SI"/>
          <w:rPrChange w:id="1407" w:author="Katja Belec" w:date="2025-02-17T13:16:00Z" w16du:dateUtc="2025-02-17T12:16:00Z">
            <w:rPr>
              <w:rFonts w:ascii="Arial" w:eastAsia="Arial" w:hAnsi="Arial"/>
              <w:sz w:val="21"/>
            </w:rPr>
          </w:rPrChange>
        </w:rPr>
        <w:pPrChange w:id="1408" w:author="Katja Belec" w:date="2025-02-17T13:16:00Z" w16du:dateUtc="2025-02-17T12:16:00Z">
          <w:pPr>
            <w:pStyle w:val="crkovnatockazaodstavkom"/>
            <w:spacing w:before="210" w:after="210"/>
            <w:ind w:left="425"/>
          </w:pPr>
        </w:pPrChange>
      </w:pPr>
      <w:ins w:id="1409" w:author="Katja Belec" w:date="2025-02-17T13:16:00Z" w16du:dateUtc="2025-02-17T12:16:00Z">
        <w:r w:rsidRPr="00F6543D">
          <w:rPr>
            <w:rFonts w:ascii="Arial" w:eastAsia="Arial" w:hAnsi="Arial" w:cs="Arial"/>
            <w:color w:val="000000" w:themeColor="text1"/>
            <w:sz w:val="21"/>
            <w:szCs w:val="21"/>
            <w:lang w:val="sl-SI"/>
          </w:rPr>
          <w:t>h</w:t>
        </w:r>
        <w:r w:rsidR="00FD6A0E" w:rsidRPr="00F6543D">
          <w:rPr>
            <w:rFonts w:ascii="Arial" w:eastAsia="Arial" w:hAnsi="Arial" w:cs="Arial"/>
            <w:color w:val="000000" w:themeColor="text1"/>
            <w:sz w:val="21"/>
            <w:szCs w:val="21"/>
            <w:lang w:val="sl-SI"/>
          </w:rPr>
          <w:t>)</w:t>
        </w:r>
      </w:ins>
      <w:r w:rsidR="00FD6A0E" w:rsidRPr="00F6543D">
        <w:rPr>
          <w:rFonts w:ascii="Arial" w:eastAsia="Arial" w:hAnsi="Arial"/>
          <w:color w:val="000000" w:themeColor="text1"/>
          <w:sz w:val="21"/>
          <w:lang w:val="sl-SI"/>
          <w:rPrChange w:id="1410" w:author="Katja Belec" w:date="2025-02-17T13:16:00Z" w16du:dateUtc="2025-02-17T12:16:00Z">
            <w:rPr>
              <w:rFonts w:ascii="Arial" w:eastAsia="Arial" w:hAnsi="Arial"/>
              <w:sz w:val="21"/>
            </w:rPr>
          </w:rPrChange>
        </w:rPr>
        <w:t xml:space="preserve"> druge namene, določene s tem zakonom.</w:t>
      </w:r>
    </w:p>
    <w:p w14:paraId="60580461" w14:textId="76BAE577"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1411" w:author="Katja Belec" w:date="2025-02-17T13:16:00Z" w16du:dateUtc="2025-02-17T12:16:00Z">
            <w:rPr>
              <w:rFonts w:ascii="Arial" w:eastAsia="Arial" w:hAnsi="Arial"/>
              <w:b/>
              <w:sz w:val="21"/>
            </w:rPr>
          </w:rPrChange>
        </w:rPr>
      </w:pPr>
      <w:del w:id="1412" w:author="Katja Belec" w:date="2025-02-17T13:16:00Z" w16du:dateUtc="2025-02-17T12:16:00Z">
        <w:r>
          <w:rPr>
            <w:rFonts w:ascii="Arial" w:eastAsia="Arial" w:hAnsi="Arial" w:cs="Arial"/>
            <w:b/>
            <w:bCs/>
            <w:sz w:val="21"/>
            <w:szCs w:val="21"/>
          </w:rPr>
          <w:delText>17</w:delText>
        </w:r>
      </w:del>
      <w:ins w:id="1413" w:author="Katja Belec" w:date="2025-02-17T13:16:00Z" w16du:dateUtc="2025-02-17T12:16:00Z">
        <w:r w:rsidR="4DD2F9AB" w:rsidRPr="00F6543D">
          <w:rPr>
            <w:rFonts w:ascii="Arial" w:eastAsia="Arial" w:hAnsi="Arial" w:cs="Arial"/>
            <w:b/>
            <w:bCs/>
            <w:color w:val="000000" w:themeColor="text1"/>
            <w:sz w:val="21"/>
            <w:szCs w:val="21"/>
            <w:lang w:val="sl-SI"/>
          </w:rPr>
          <w:t>16</w:t>
        </w:r>
      </w:ins>
      <w:r w:rsidR="4DD2F9AB" w:rsidRPr="00F6543D">
        <w:rPr>
          <w:rFonts w:ascii="Arial" w:eastAsia="Arial" w:hAnsi="Arial"/>
          <w:b/>
          <w:color w:val="000000" w:themeColor="text1"/>
          <w:sz w:val="21"/>
          <w:lang w:val="sl-SI"/>
          <w:rPrChange w:id="1414"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1415" w:author="Katja Belec" w:date="2025-02-17T13:16:00Z" w16du:dateUtc="2025-02-17T12:16:00Z">
            <w:rPr>
              <w:rFonts w:ascii="Arial" w:eastAsia="Arial" w:hAnsi="Arial"/>
              <w:b/>
              <w:sz w:val="21"/>
            </w:rPr>
          </w:rPrChange>
        </w:rPr>
        <w:t xml:space="preserve"> člen</w:t>
      </w:r>
    </w:p>
    <w:p w14:paraId="2BACE1B8" w14:textId="7B01FE56"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1416"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417" w:author="Katja Belec" w:date="2025-02-17T13:16:00Z" w16du:dateUtc="2025-02-17T12:16:00Z">
            <w:rPr>
              <w:rFonts w:ascii="Arial" w:eastAsia="Arial" w:hAnsi="Arial"/>
              <w:b/>
              <w:sz w:val="21"/>
            </w:rPr>
          </w:rPrChange>
        </w:rPr>
        <w:t xml:space="preserve">(določanje prispevkov za spodbujanje proizvodnje energije iz obnovljivih virov in </w:t>
      </w:r>
      <w:del w:id="1418" w:author="Katja Belec" w:date="2025-02-17T13:16:00Z" w16du:dateUtc="2025-02-17T12:16:00Z">
        <w:r w:rsidR="00D51EA2">
          <w:rPr>
            <w:rFonts w:ascii="Arial" w:eastAsia="Arial" w:hAnsi="Arial" w:cs="Arial"/>
            <w:b/>
            <w:bCs/>
            <w:sz w:val="21"/>
            <w:szCs w:val="21"/>
          </w:rPr>
          <w:delText xml:space="preserve">soproizvodnje z visokim izkoristkom in </w:delText>
        </w:r>
      </w:del>
      <w:r w:rsidRPr="00F6543D">
        <w:rPr>
          <w:rFonts w:ascii="Arial" w:eastAsia="Arial" w:hAnsi="Arial"/>
          <w:b/>
          <w:color w:val="000000" w:themeColor="text1"/>
          <w:sz w:val="21"/>
          <w:lang w:val="sl-SI"/>
          <w:rPrChange w:id="1419" w:author="Katja Belec" w:date="2025-02-17T13:16:00Z" w16du:dateUtc="2025-02-17T12:16:00Z">
            <w:rPr>
              <w:rFonts w:ascii="Arial" w:eastAsia="Arial" w:hAnsi="Arial"/>
              <w:b/>
              <w:sz w:val="21"/>
            </w:rPr>
          </w:rPrChange>
        </w:rPr>
        <w:t>njihova poraba)</w:t>
      </w:r>
    </w:p>
    <w:p w14:paraId="1687300B" w14:textId="77777777" w:rsidR="003F281F" w:rsidRDefault="00D51EA2">
      <w:pPr>
        <w:pStyle w:val="zamik"/>
        <w:pBdr>
          <w:top w:val="none" w:sz="0" w:space="12" w:color="auto"/>
        </w:pBdr>
        <w:spacing w:before="210" w:after="210"/>
        <w:jc w:val="both"/>
        <w:rPr>
          <w:del w:id="1420" w:author="Katja Belec" w:date="2025-02-17T13:16:00Z" w16du:dateUtc="2025-02-17T12:16:00Z"/>
          <w:rFonts w:ascii="Arial" w:eastAsia="Arial" w:hAnsi="Arial" w:cs="Arial"/>
          <w:sz w:val="21"/>
          <w:szCs w:val="21"/>
        </w:rPr>
      </w:pPr>
      <w:del w:id="1421" w:author="Katja Belec" w:date="2025-02-17T13:16:00Z" w16du:dateUtc="2025-02-17T12:16:00Z">
        <w:r>
          <w:rPr>
            <w:rFonts w:ascii="Arial" w:eastAsia="Arial" w:hAnsi="Arial" w:cs="Arial"/>
            <w:sz w:val="21"/>
            <w:szCs w:val="21"/>
          </w:rPr>
          <w:delText>(1) Vlada podrobneje predpiše določanje in obračunavanje prispevkov iz točk a) in b) tretjega odstavka prejšnjega člena, pri čemer mora biti prispevek določen ločeno za energijo iz fosilnih goriv in energijo iz drugih neobnovljivih virov. Pri določanju deleža posameznih skupin končnih odjemalcev vlada lahko upošteva tudi vpliv višine prispevkov na konkurenčnost gospodarstva, če takšna olajšava gospodarstvu ni v nasprotju s pravili za državne pomoči.</w:delText>
        </w:r>
      </w:del>
    </w:p>
    <w:p w14:paraId="5B4AC0C7" w14:textId="77777777" w:rsidR="003F281F" w:rsidRDefault="00D51EA2">
      <w:pPr>
        <w:pStyle w:val="zamik"/>
        <w:pBdr>
          <w:top w:val="none" w:sz="0" w:space="12" w:color="auto"/>
        </w:pBdr>
        <w:spacing w:before="210" w:after="210"/>
        <w:jc w:val="both"/>
        <w:rPr>
          <w:del w:id="1422" w:author="Katja Belec" w:date="2025-02-17T13:16:00Z" w16du:dateUtc="2025-02-17T12:16:00Z"/>
          <w:rFonts w:ascii="Arial" w:eastAsia="Arial" w:hAnsi="Arial" w:cs="Arial"/>
          <w:sz w:val="21"/>
          <w:szCs w:val="21"/>
        </w:rPr>
      </w:pPr>
      <w:del w:id="1423" w:author="Katja Belec" w:date="2025-02-17T13:16:00Z" w16du:dateUtc="2025-02-17T12:16:00Z">
        <w:r>
          <w:rPr>
            <w:rFonts w:ascii="Arial" w:eastAsia="Arial" w:hAnsi="Arial" w:cs="Arial"/>
            <w:sz w:val="21"/>
            <w:szCs w:val="21"/>
          </w:rPr>
          <w:delText>(2) Višina prispevka iz prejšnjega člena, ki ga plačujejo končni odjemalci, je odvisna od moči in napetostne ravni prevzemno-predajnega mesta, kategorije odjemalca in namena uporabe energije. Za dobavljeno fosilno trdno, tekoče in plinasto gorivo in toploto se prispevek obračuna kupcem na MWh dobavljene energije.</w:delText>
        </w:r>
      </w:del>
    </w:p>
    <w:p w14:paraId="5DD287A1" w14:textId="77777777" w:rsidR="003F281F" w:rsidRDefault="00D51EA2">
      <w:pPr>
        <w:pStyle w:val="zamik"/>
        <w:pBdr>
          <w:top w:val="none" w:sz="0" w:space="12" w:color="auto"/>
        </w:pBdr>
        <w:spacing w:before="210" w:after="210"/>
        <w:jc w:val="both"/>
        <w:rPr>
          <w:del w:id="1424" w:author="Katja Belec" w:date="2025-02-17T13:16:00Z" w16du:dateUtc="2025-02-17T12:16:00Z"/>
          <w:rFonts w:ascii="Arial" w:eastAsia="Arial" w:hAnsi="Arial" w:cs="Arial"/>
          <w:sz w:val="21"/>
          <w:szCs w:val="21"/>
        </w:rPr>
      </w:pPr>
      <w:del w:id="1425" w:author="Katja Belec" w:date="2025-02-17T13:16:00Z" w16du:dateUtc="2025-02-17T12:16:00Z">
        <w:r>
          <w:rPr>
            <w:rFonts w:ascii="Arial" w:eastAsia="Arial" w:hAnsi="Arial" w:cs="Arial"/>
            <w:sz w:val="21"/>
            <w:szCs w:val="21"/>
          </w:rPr>
          <w:delText>(3) Višino prispevkov iz točk a) in b) tretjega odstavka prejšnjega člena določi agencija s splošnim aktom ter jo po predhodnem soglasju vlade objavi v Uradnem listu Republike Slovenije, in sicer na podlagi usmeritev, določenih v dolgoročnem časovnem načrtu iz 19. člena tega zakona, na podlagi ocene centra za podpore glede potrebnih sredstev za izvajanje programov podpor in druge namene, za katere se ta sredstva po zakonu uporabljajo, in na podlagi razpoložljivih sredstev za podpore iz preostalih virov, dol</w:delText>
        </w:r>
        <w:r>
          <w:rPr>
            <w:rFonts w:ascii="Arial" w:eastAsia="Arial" w:hAnsi="Arial" w:cs="Arial"/>
            <w:sz w:val="21"/>
            <w:szCs w:val="21"/>
          </w:rPr>
          <w:delText>očenih v prejšnjem členu. Dokler vlada ne da soglasja k novi višini prispevkov, se uporablja višina iz prejšnjega obdobja.</w:delText>
        </w:r>
      </w:del>
    </w:p>
    <w:p w14:paraId="70AA168F" w14:textId="77777777" w:rsidR="003F281F" w:rsidRDefault="00D51EA2">
      <w:pPr>
        <w:pStyle w:val="zamik"/>
        <w:pBdr>
          <w:top w:val="none" w:sz="0" w:space="12" w:color="auto"/>
        </w:pBdr>
        <w:spacing w:before="210" w:after="210"/>
        <w:jc w:val="both"/>
        <w:rPr>
          <w:del w:id="1426" w:author="Katja Belec" w:date="2025-02-17T13:16:00Z" w16du:dateUtc="2025-02-17T12:16:00Z"/>
          <w:rFonts w:ascii="Arial" w:eastAsia="Arial" w:hAnsi="Arial" w:cs="Arial"/>
          <w:sz w:val="21"/>
          <w:szCs w:val="21"/>
        </w:rPr>
      </w:pPr>
      <w:del w:id="1427" w:author="Katja Belec" w:date="2025-02-17T13:16:00Z" w16du:dateUtc="2025-02-17T12:16:00Z">
        <w:r>
          <w:rPr>
            <w:rFonts w:ascii="Arial" w:eastAsia="Arial" w:hAnsi="Arial" w:cs="Arial"/>
            <w:sz w:val="21"/>
            <w:szCs w:val="21"/>
          </w:rPr>
          <w:delText xml:space="preserve">(4) Prispevek iz točke a) tretjega odstavka prejšnjega člena se ne plačuje za obnovljive vire in toploto iz </w:delText>
        </w:r>
        <w:r>
          <w:rPr>
            <w:rFonts w:ascii="Arial" w:eastAsia="Arial" w:hAnsi="Arial" w:cs="Arial"/>
            <w:sz w:val="21"/>
            <w:szCs w:val="21"/>
          </w:rPr>
          <w:delText>učinkovitih sistemov daljinskega ogrevanja in hlajenja, ki za svoje delovanje v celoti izrabljajo obnovljive vire energije.</w:delText>
        </w:r>
      </w:del>
    </w:p>
    <w:p w14:paraId="424DEC0D" w14:textId="48305B71" w:rsidR="00496EE1" w:rsidRPr="00F6543D" w:rsidRDefault="00D51EA2" w:rsidP="00C960BF">
      <w:pPr>
        <w:pStyle w:val="zamik"/>
        <w:pBdr>
          <w:top w:val="none" w:sz="0" w:space="12" w:color="auto"/>
        </w:pBdr>
        <w:spacing w:before="210" w:after="210"/>
        <w:jc w:val="both"/>
        <w:rPr>
          <w:ins w:id="1428" w:author="Katja Belec" w:date="2025-02-17T13:16:00Z" w16du:dateUtc="2025-02-17T12:16:00Z"/>
          <w:rFonts w:ascii="Arial" w:eastAsia="Arial" w:hAnsi="Arial" w:cs="Arial"/>
          <w:strike/>
          <w:color w:val="000000" w:themeColor="text1"/>
          <w:sz w:val="21"/>
          <w:szCs w:val="21"/>
          <w:lang w:val="sl-SI"/>
        </w:rPr>
      </w:pPr>
      <w:del w:id="1429" w:author="Katja Belec" w:date="2025-02-17T13:16:00Z" w16du:dateUtc="2025-02-17T12:16:00Z">
        <w:r>
          <w:rPr>
            <w:rFonts w:ascii="Arial" w:eastAsia="Arial" w:hAnsi="Arial" w:cs="Arial"/>
            <w:sz w:val="21"/>
            <w:szCs w:val="21"/>
          </w:rPr>
          <w:delText>(5</w:delText>
        </w:r>
      </w:del>
      <w:ins w:id="1430" w:author="Katja Belec" w:date="2025-02-17T13:16:00Z" w16du:dateUtc="2025-02-17T12:16:00Z">
        <w:r w:rsidR="00FD6A0E" w:rsidRPr="00F6543D">
          <w:rPr>
            <w:rFonts w:ascii="Arial" w:eastAsia="Arial" w:hAnsi="Arial" w:cs="Arial"/>
            <w:color w:val="000000" w:themeColor="text1"/>
            <w:sz w:val="21"/>
            <w:szCs w:val="21"/>
            <w:lang w:val="sl-SI"/>
          </w:rPr>
          <w:t xml:space="preserve">(1) </w:t>
        </w:r>
        <w:r w:rsidR="00857667" w:rsidRPr="00F6543D">
          <w:rPr>
            <w:rFonts w:ascii="Arial" w:eastAsia="Arial" w:hAnsi="Arial" w:cs="Arial"/>
            <w:color w:val="000000" w:themeColor="text1"/>
            <w:sz w:val="21"/>
            <w:szCs w:val="21"/>
            <w:lang w:val="sl-SI"/>
          </w:rPr>
          <w:t xml:space="preserve">Prispevek za spodbujanje proizvodnje iz obnovljivih virov iz točke a) tretjega odstavka prejšnjega člena se končnim odjemalcem obračunava na MWh dobavljene energije. </w:t>
        </w:r>
      </w:ins>
    </w:p>
    <w:p w14:paraId="42658BC9" w14:textId="5A2895E7" w:rsidR="00496EE1" w:rsidRPr="00F6543D" w:rsidRDefault="00FD6A0E">
      <w:pPr>
        <w:pStyle w:val="zamik"/>
        <w:pBdr>
          <w:top w:val="none" w:sz="0" w:space="12" w:color="auto"/>
        </w:pBdr>
        <w:spacing w:before="210" w:after="210"/>
        <w:jc w:val="both"/>
        <w:rPr>
          <w:ins w:id="1431" w:author="Katja Belec" w:date="2025-02-17T13:16:00Z" w16du:dateUtc="2025-02-17T12:16:00Z"/>
          <w:rFonts w:ascii="Arial" w:eastAsia="Arial" w:hAnsi="Arial" w:cs="Arial"/>
          <w:strike/>
          <w:color w:val="000000" w:themeColor="text1"/>
          <w:sz w:val="21"/>
          <w:szCs w:val="21"/>
          <w:lang w:val="sl-SI"/>
        </w:rPr>
      </w:pPr>
      <w:ins w:id="1432" w:author="Katja Belec" w:date="2025-02-17T13:16:00Z" w16du:dateUtc="2025-02-17T12:16:00Z">
        <w:r w:rsidRPr="00F6543D">
          <w:rPr>
            <w:rFonts w:ascii="Arial" w:eastAsia="Arial" w:hAnsi="Arial" w:cs="Arial"/>
            <w:color w:val="000000" w:themeColor="text1"/>
            <w:sz w:val="21"/>
            <w:szCs w:val="21"/>
            <w:lang w:val="sl-SI"/>
          </w:rPr>
          <w:t>(</w:t>
        </w:r>
        <w:r w:rsidR="00857667" w:rsidRPr="00F6543D">
          <w:rPr>
            <w:rFonts w:ascii="Arial" w:eastAsia="Arial" w:hAnsi="Arial" w:cs="Arial"/>
            <w:color w:val="000000" w:themeColor="text1"/>
            <w:sz w:val="21"/>
            <w:szCs w:val="21"/>
            <w:lang w:val="sl-SI"/>
          </w:rPr>
          <w:t>2</w:t>
        </w:r>
        <w:r w:rsidRPr="00F6543D">
          <w:rPr>
            <w:rFonts w:ascii="Arial" w:eastAsia="Arial" w:hAnsi="Arial" w:cs="Arial"/>
            <w:color w:val="000000" w:themeColor="text1"/>
            <w:sz w:val="21"/>
            <w:szCs w:val="21"/>
            <w:lang w:val="sl-SI"/>
          </w:rPr>
          <w:t>) Višino prispevkov</w:t>
        </w:r>
        <w:r w:rsidR="00C960BF"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določi </w:t>
        </w:r>
        <w:r w:rsidR="00857667" w:rsidRPr="00F6543D">
          <w:rPr>
            <w:rFonts w:ascii="Arial" w:eastAsia="Arial" w:hAnsi="Arial" w:cs="Arial"/>
            <w:color w:val="000000" w:themeColor="text1"/>
            <w:sz w:val="21"/>
            <w:szCs w:val="21"/>
            <w:lang w:val="sl-SI"/>
          </w:rPr>
          <w:t xml:space="preserve">vlada tako, da je vsa energija, ne glede na vrsto, enakomerno obremenjena. </w:t>
        </w:r>
      </w:ins>
    </w:p>
    <w:p w14:paraId="26A2DF3D" w14:textId="620B9BFA"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433" w:author="Katja Belec" w:date="2025-02-17T13:16:00Z" w16du:dateUtc="2025-02-17T12:16:00Z">
            <w:rPr>
              <w:rFonts w:ascii="Arial" w:eastAsia="Arial" w:hAnsi="Arial"/>
              <w:sz w:val="21"/>
            </w:rPr>
          </w:rPrChange>
        </w:rPr>
      </w:pPr>
      <w:ins w:id="1434" w:author="Katja Belec" w:date="2025-02-17T13:16:00Z" w16du:dateUtc="2025-02-17T12:16:00Z">
        <w:r w:rsidRPr="00F6543D">
          <w:rPr>
            <w:rFonts w:ascii="Arial" w:eastAsia="Arial" w:hAnsi="Arial" w:cs="Arial"/>
            <w:color w:val="000000" w:themeColor="text1"/>
            <w:sz w:val="21"/>
            <w:szCs w:val="21"/>
            <w:lang w:val="sl-SI"/>
          </w:rPr>
          <w:t>(</w:t>
        </w:r>
        <w:r w:rsidR="00857667" w:rsidRPr="00F6543D">
          <w:rPr>
            <w:rFonts w:ascii="Arial" w:eastAsia="Arial" w:hAnsi="Arial" w:cs="Arial"/>
            <w:color w:val="000000" w:themeColor="text1"/>
            <w:sz w:val="21"/>
            <w:szCs w:val="21"/>
            <w:lang w:val="sl-SI"/>
          </w:rPr>
          <w:t>3</w:t>
        </w:r>
      </w:ins>
      <w:r w:rsidRPr="00F6543D">
        <w:rPr>
          <w:rFonts w:ascii="Arial" w:eastAsia="Arial" w:hAnsi="Arial"/>
          <w:color w:val="000000" w:themeColor="text1"/>
          <w:sz w:val="21"/>
          <w:lang w:val="sl-SI"/>
          <w:rPrChange w:id="1435" w:author="Katja Belec" w:date="2025-02-17T13:16:00Z" w16du:dateUtc="2025-02-17T12:16:00Z">
            <w:rPr>
              <w:rFonts w:ascii="Arial" w:eastAsia="Arial" w:hAnsi="Arial"/>
              <w:sz w:val="21"/>
            </w:rPr>
          </w:rPrChange>
        </w:rPr>
        <w:t>) Končni odjemalec plačuje prispevek kot posebno postavko na mesečnem računu za omrežnino oziroma računu za dobavljeno gorivo ali toploto. Oseba, ki prejme prispevek skupaj s plačilom računa, ga mora takoj in brezplačno prenesti v korist centra za podpore.</w:t>
      </w:r>
    </w:p>
    <w:p w14:paraId="515ADF22" w14:textId="0230E2AF"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43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437" w:author="Katja Belec" w:date="2025-02-17T13:16:00Z" w16du:dateUtc="2025-02-17T12:16:00Z">
            <w:rPr>
              <w:rFonts w:ascii="Arial" w:eastAsia="Arial" w:hAnsi="Arial"/>
              <w:sz w:val="21"/>
            </w:rPr>
          </w:rPrChange>
        </w:rPr>
        <w:t>(</w:t>
      </w:r>
      <w:del w:id="1438" w:author="Katja Belec" w:date="2025-02-17T13:16:00Z" w16du:dateUtc="2025-02-17T12:16:00Z">
        <w:r w:rsidR="00D51EA2">
          <w:rPr>
            <w:rFonts w:ascii="Arial" w:eastAsia="Arial" w:hAnsi="Arial" w:cs="Arial"/>
            <w:sz w:val="21"/>
            <w:szCs w:val="21"/>
          </w:rPr>
          <w:delText>6</w:delText>
        </w:r>
      </w:del>
      <w:ins w:id="1439" w:author="Katja Belec" w:date="2025-02-17T13:16:00Z" w16du:dateUtc="2025-02-17T12:16:00Z">
        <w:r w:rsidR="00857667" w:rsidRPr="00F6543D">
          <w:rPr>
            <w:rFonts w:ascii="Arial" w:eastAsia="Arial" w:hAnsi="Arial" w:cs="Arial"/>
            <w:color w:val="000000" w:themeColor="text1"/>
            <w:sz w:val="21"/>
            <w:szCs w:val="21"/>
            <w:lang w:val="sl-SI"/>
          </w:rPr>
          <w:t>4</w:t>
        </w:r>
      </w:ins>
      <w:r w:rsidRPr="00F6543D">
        <w:rPr>
          <w:rFonts w:ascii="Arial" w:eastAsia="Arial" w:hAnsi="Arial"/>
          <w:color w:val="000000" w:themeColor="text1"/>
          <w:sz w:val="21"/>
          <w:lang w:val="sl-SI"/>
          <w:rPrChange w:id="1440" w:author="Katja Belec" w:date="2025-02-17T13:16:00Z" w16du:dateUtc="2025-02-17T12:16:00Z">
            <w:rPr>
              <w:rFonts w:ascii="Arial" w:eastAsia="Arial" w:hAnsi="Arial"/>
              <w:sz w:val="21"/>
            </w:rPr>
          </w:rPrChange>
        </w:rPr>
        <w:t>) Dobavitelji fosilnih trdnih, tekočih in plinastih goriv in toplote prenesejo prispevek mesečno na podlagi prodaje v korist centra za podpore.</w:t>
      </w:r>
    </w:p>
    <w:p w14:paraId="262EE921" w14:textId="287504E1"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1441" w:author="Katja Belec" w:date="2025-02-17T13:16:00Z" w16du:dateUtc="2025-02-17T12:16:00Z">
            <w:rPr>
              <w:rFonts w:ascii="Arial" w:eastAsia="Arial" w:hAnsi="Arial"/>
              <w:b/>
              <w:sz w:val="21"/>
            </w:rPr>
          </w:rPrChange>
        </w:rPr>
      </w:pPr>
      <w:del w:id="1442" w:author="Katja Belec" w:date="2025-02-17T13:16:00Z" w16du:dateUtc="2025-02-17T12:16:00Z">
        <w:r>
          <w:rPr>
            <w:rFonts w:ascii="Arial" w:eastAsia="Arial" w:hAnsi="Arial" w:cs="Arial"/>
            <w:b/>
            <w:bCs/>
            <w:sz w:val="21"/>
            <w:szCs w:val="21"/>
          </w:rPr>
          <w:delText>18</w:delText>
        </w:r>
      </w:del>
      <w:ins w:id="1443" w:author="Katja Belec" w:date="2025-02-17T13:16:00Z" w16du:dateUtc="2025-02-17T12:16:00Z">
        <w:r w:rsidR="39FEA498" w:rsidRPr="00F6543D">
          <w:rPr>
            <w:rFonts w:ascii="Arial" w:eastAsia="Arial" w:hAnsi="Arial" w:cs="Arial"/>
            <w:b/>
            <w:bCs/>
            <w:color w:val="000000" w:themeColor="text1"/>
            <w:sz w:val="21"/>
            <w:szCs w:val="21"/>
            <w:lang w:val="sl-SI"/>
          </w:rPr>
          <w:t>17</w:t>
        </w:r>
      </w:ins>
      <w:r w:rsidR="39FEA498" w:rsidRPr="00F6543D">
        <w:rPr>
          <w:rFonts w:ascii="Arial" w:eastAsia="Arial" w:hAnsi="Arial"/>
          <w:b/>
          <w:color w:val="000000" w:themeColor="text1"/>
          <w:sz w:val="21"/>
          <w:lang w:val="sl-SI"/>
          <w:rPrChange w:id="1444"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1445" w:author="Katja Belec" w:date="2025-02-17T13:16:00Z" w16du:dateUtc="2025-02-17T12:16:00Z">
            <w:rPr>
              <w:rFonts w:ascii="Arial" w:eastAsia="Arial" w:hAnsi="Arial"/>
              <w:b/>
              <w:sz w:val="21"/>
            </w:rPr>
          </w:rPrChange>
        </w:rPr>
        <w:t xml:space="preserve"> člen</w:t>
      </w:r>
    </w:p>
    <w:p w14:paraId="70B25F4B"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1446"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447" w:author="Katja Belec" w:date="2025-02-17T13:16:00Z" w16du:dateUtc="2025-02-17T12:16:00Z">
            <w:rPr>
              <w:rFonts w:ascii="Arial" w:eastAsia="Arial" w:hAnsi="Arial"/>
              <w:b/>
              <w:sz w:val="21"/>
            </w:rPr>
          </w:rPrChange>
        </w:rPr>
        <w:t>(center za podpore)</w:t>
      </w:r>
    </w:p>
    <w:p w14:paraId="05FEA4F4" w14:textId="77777777"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144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449" w:author="Katja Belec" w:date="2025-02-17T13:16:00Z" w16du:dateUtc="2025-02-17T12:16:00Z">
            <w:rPr>
              <w:rFonts w:ascii="Arial" w:eastAsia="Arial" w:hAnsi="Arial"/>
              <w:sz w:val="21"/>
            </w:rPr>
          </w:rPrChange>
        </w:rPr>
        <w:t>(1) Dejavnost centra za podpore je obvezna državna gospodarska javna služba.</w:t>
      </w:r>
    </w:p>
    <w:p w14:paraId="150ADCEA"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45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451" w:author="Katja Belec" w:date="2025-02-17T13:16:00Z" w16du:dateUtc="2025-02-17T12:16:00Z">
            <w:rPr>
              <w:rFonts w:ascii="Arial" w:eastAsia="Arial" w:hAnsi="Arial"/>
              <w:sz w:val="21"/>
            </w:rPr>
          </w:rPrChange>
        </w:rPr>
        <w:t>(2) Gospodarska javna služba iz prejšnjega odstavka obsega naslednje naloge:</w:t>
      </w:r>
    </w:p>
    <w:p w14:paraId="5CC9C04B" w14:textId="05A4C742" w:rsidR="00496EE1" w:rsidRPr="00F6543D" w:rsidRDefault="00FD6A0E" w:rsidP="0019795B">
      <w:pPr>
        <w:pStyle w:val="crkovnatockazaodstavkom"/>
        <w:spacing w:before="210" w:after="210"/>
        <w:ind w:left="425" w:firstLine="0"/>
        <w:rPr>
          <w:rFonts w:ascii="Arial" w:eastAsia="Arial" w:hAnsi="Arial"/>
          <w:color w:val="000000" w:themeColor="text1"/>
          <w:sz w:val="21"/>
          <w:lang w:val="sl-SI"/>
          <w:rPrChange w:id="1452" w:author="Katja Belec" w:date="2025-02-17T13:16:00Z" w16du:dateUtc="2025-02-17T12:16:00Z">
            <w:rPr>
              <w:rFonts w:ascii="Arial" w:eastAsia="Arial" w:hAnsi="Arial"/>
              <w:sz w:val="21"/>
            </w:rPr>
          </w:rPrChange>
        </w:rPr>
        <w:pPrChange w:id="1453"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454" w:author="Katja Belec" w:date="2025-02-17T13:16:00Z" w16du:dateUtc="2025-02-17T12:16:00Z">
            <w:rPr>
              <w:rFonts w:ascii="Arial" w:eastAsia="Arial" w:hAnsi="Arial"/>
              <w:sz w:val="21"/>
            </w:rPr>
          </w:rPrChange>
        </w:rPr>
        <w:t>a)</w:t>
      </w:r>
      <w:del w:id="1455"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456" w:author="Katja Belec" w:date="2025-02-17T13:16:00Z" w16du:dateUtc="2025-02-17T12:16:00Z">
            <w:rPr>
              <w:rFonts w:ascii="Arial" w:eastAsia="Arial" w:hAnsi="Arial"/>
              <w:sz w:val="21"/>
            </w:rPr>
          </w:rPrChange>
        </w:rPr>
        <w:t xml:space="preserve"> upravljanje sredstev iz tretjega odstavka </w:t>
      </w:r>
      <w:del w:id="1457" w:author="Katja Belec" w:date="2025-02-17T13:16:00Z" w16du:dateUtc="2025-02-17T12:16:00Z">
        <w:r w:rsidR="00D51EA2">
          <w:rPr>
            <w:rFonts w:ascii="Arial" w:eastAsia="Arial" w:hAnsi="Arial" w:cs="Arial"/>
            <w:sz w:val="21"/>
            <w:szCs w:val="21"/>
          </w:rPr>
          <w:delText>16</w:delText>
        </w:r>
      </w:del>
      <w:ins w:id="1458" w:author="Katja Belec" w:date="2025-02-17T13:16:00Z" w16du:dateUtc="2025-02-17T12:16:00Z">
        <w:r w:rsidR="00436832" w:rsidRPr="00F6543D">
          <w:rPr>
            <w:rFonts w:ascii="Arial" w:eastAsia="Arial" w:hAnsi="Arial" w:cs="Arial"/>
            <w:color w:val="000000" w:themeColor="text1"/>
            <w:sz w:val="21"/>
            <w:szCs w:val="21"/>
            <w:lang w:val="sl-SI"/>
          </w:rPr>
          <w:t>15</w:t>
        </w:r>
      </w:ins>
      <w:r w:rsidR="00436832" w:rsidRPr="00F6543D">
        <w:rPr>
          <w:rFonts w:ascii="Arial" w:eastAsia="Arial" w:hAnsi="Arial"/>
          <w:color w:val="000000" w:themeColor="text1"/>
          <w:sz w:val="21"/>
          <w:lang w:val="sl-SI"/>
          <w:rPrChange w:id="1459"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460" w:author="Katja Belec" w:date="2025-02-17T13:16:00Z" w16du:dateUtc="2025-02-17T12:16:00Z">
            <w:rPr>
              <w:rFonts w:ascii="Arial" w:eastAsia="Arial" w:hAnsi="Arial"/>
              <w:sz w:val="21"/>
            </w:rPr>
          </w:rPrChange>
        </w:rPr>
        <w:t>člena tega zakona;</w:t>
      </w:r>
    </w:p>
    <w:p w14:paraId="42E2DB6E" w14:textId="1D7CE946" w:rsidR="00496EE1" w:rsidRPr="00F6543D" w:rsidRDefault="00FD6A0E" w:rsidP="0019795B">
      <w:pPr>
        <w:pStyle w:val="crkovnatockazaodstavkom"/>
        <w:spacing w:before="210" w:after="210"/>
        <w:ind w:left="425" w:firstLine="0"/>
        <w:rPr>
          <w:rFonts w:ascii="Arial" w:eastAsia="Arial" w:hAnsi="Arial"/>
          <w:color w:val="000000" w:themeColor="text1"/>
          <w:sz w:val="21"/>
          <w:lang w:val="sl-SI"/>
          <w:rPrChange w:id="1461" w:author="Katja Belec" w:date="2025-02-17T13:16:00Z" w16du:dateUtc="2025-02-17T12:16:00Z">
            <w:rPr>
              <w:rFonts w:ascii="Arial" w:eastAsia="Arial" w:hAnsi="Arial"/>
              <w:sz w:val="21"/>
            </w:rPr>
          </w:rPrChange>
        </w:rPr>
        <w:pPrChange w:id="1462"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463" w:author="Katja Belec" w:date="2025-02-17T13:16:00Z" w16du:dateUtc="2025-02-17T12:16:00Z">
            <w:rPr>
              <w:rFonts w:ascii="Arial" w:eastAsia="Arial" w:hAnsi="Arial"/>
              <w:sz w:val="21"/>
            </w:rPr>
          </w:rPrChange>
        </w:rPr>
        <w:t>b)</w:t>
      </w:r>
      <w:del w:id="1464" w:author="Katja Belec" w:date="2025-02-17T13:16:00Z" w16du:dateUtc="2025-02-17T12:16:00Z">
        <w:r w:rsidR="00D51EA2">
          <w:rPr>
            <w:rFonts w:ascii="Arial" w:eastAsia="Arial" w:hAnsi="Arial" w:cs="Arial"/>
            <w:sz w:val="21"/>
            <w:szCs w:val="21"/>
          </w:rPr>
          <w:delText>    </w:delText>
        </w:r>
      </w:del>
      <w:ins w:id="1465" w:author="Katja Belec" w:date="2025-02-17T13:16:00Z" w16du:dateUtc="2025-02-17T12:16:00Z">
        <w:r w:rsidRPr="00F6543D">
          <w:rPr>
            <w:rFonts w:ascii="Arial" w:eastAsia="Arial" w:hAnsi="Arial" w:cs="Arial"/>
            <w:color w:val="000000" w:themeColor="text1"/>
            <w:sz w:val="21"/>
            <w:szCs w:val="21"/>
            <w:lang w:val="sl-SI"/>
          </w:rPr>
          <w:t xml:space="preserve"> </w:t>
        </w:r>
        <w:r w:rsidR="00B8506A" w:rsidRPr="00F6543D">
          <w:rPr>
            <w:rFonts w:ascii="Arial" w:eastAsia="Arial" w:hAnsi="Arial" w:cs="Arial"/>
            <w:color w:val="000000" w:themeColor="text1"/>
            <w:sz w:val="21"/>
            <w:szCs w:val="21"/>
            <w:lang w:val="sl-SI"/>
          </w:rPr>
          <w:t>vodenje in izvajanje podpornih shem</w:t>
        </w:r>
        <w:r w:rsidR="005B1939" w:rsidRPr="00F6543D">
          <w:rPr>
            <w:rFonts w:ascii="Arial" w:eastAsia="Arial" w:hAnsi="Arial" w:cs="Arial"/>
            <w:color w:val="000000" w:themeColor="text1"/>
            <w:sz w:val="21"/>
            <w:szCs w:val="21"/>
            <w:lang w:val="sl-SI"/>
          </w:rPr>
          <w:t>,</w:t>
        </w:r>
      </w:ins>
      <w:r w:rsidR="00B8506A" w:rsidRPr="00F6543D">
        <w:rPr>
          <w:rFonts w:ascii="Arial" w:eastAsia="Arial" w:hAnsi="Arial"/>
          <w:color w:val="000000" w:themeColor="text1"/>
          <w:sz w:val="21"/>
          <w:lang w:val="sl-SI"/>
          <w:rPrChange w:id="1466"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467" w:author="Katja Belec" w:date="2025-02-17T13:16:00Z" w16du:dateUtc="2025-02-17T12:16:00Z">
            <w:rPr>
              <w:rFonts w:ascii="Arial" w:eastAsia="Arial" w:hAnsi="Arial"/>
              <w:sz w:val="21"/>
            </w:rPr>
          </w:rPrChange>
        </w:rPr>
        <w:t>sklepanje pogodb o podporah in izplačevanje podpor;</w:t>
      </w:r>
    </w:p>
    <w:p w14:paraId="1408F12B" w14:textId="1BA5A201" w:rsidR="00496EE1" w:rsidRPr="00F6543D" w:rsidRDefault="00FD6A0E" w:rsidP="0019795B">
      <w:pPr>
        <w:pStyle w:val="crkovnatockazaodstavkom"/>
        <w:spacing w:before="210" w:after="210"/>
        <w:ind w:left="425" w:firstLine="0"/>
        <w:rPr>
          <w:rFonts w:ascii="Arial" w:eastAsia="Arial" w:hAnsi="Arial"/>
          <w:color w:val="000000" w:themeColor="text1"/>
          <w:sz w:val="21"/>
          <w:lang w:val="sl-SI"/>
          <w:rPrChange w:id="1468" w:author="Katja Belec" w:date="2025-02-17T13:16:00Z" w16du:dateUtc="2025-02-17T12:16:00Z">
            <w:rPr>
              <w:rFonts w:ascii="Arial" w:eastAsia="Arial" w:hAnsi="Arial"/>
              <w:sz w:val="21"/>
            </w:rPr>
          </w:rPrChange>
        </w:rPr>
        <w:pPrChange w:id="1469"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470" w:author="Katja Belec" w:date="2025-02-17T13:16:00Z" w16du:dateUtc="2025-02-17T12:16:00Z">
            <w:rPr>
              <w:rFonts w:ascii="Arial" w:eastAsia="Arial" w:hAnsi="Arial"/>
              <w:sz w:val="21"/>
            </w:rPr>
          </w:rPrChange>
        </w:rPr>
        <w:t>c)</w:t>
      </w:r>
      <w:del w:id="147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472" w:author="Katja Belec" w:date="2025-02-17T13:16:00Z" w16du:dateUtc="2025-02-17T12:16:00Z">
            <w:rPr>
              <w:rFonts w:ascii="Arial" w:eastAsia="Arial" w:hAnsi="Arial"/>
              <w:sz w:val="21"/>
            </w:rPr>
          </w:rPrChange>
        </w:rPr>
        <w:t xml:space="preserve"> odkup električne energije </w:t>
      </w:r>
      <w:del w:id="1473" w:author="Katja Belec" w:date="2025-02-17T13:16:00Z" w16du:dateUtc="2025-02-17T12:16:00Z">
        <w:r w:rsidR="00D51EA2">
          <w:rPr>
            <w:rFonts w:ascii="Arial" w:eastAsia="Arial" w:hAnsi="Arial" w:cs="Arial"/>
            <w:sz w:val="21"/>
            <w:szCs w:val="21"/>
          </w:rPr>
          <w:delText>po prvi alineji prvega odstavka 20.</w:delText>
        </w:r>
      </w:del>
      <w:ins w:id="1474" w:author="Katja Belec" w:date="2025-02-17T13:16:00Z" w16du:dateUtc="2025-02-17T12:16:00Z">
        <w:r w:rsidR="6861C163" w:rsidRPr="00F6543D">
          <w:rPr>
            <w:rFonts w:ascii="Arial" w:eastAsia="Arial" w:hAnsi="Arial" w:cs="Arial"/>
            <w:color w:val="000000" w:themeColor="text1"/>
            <w:sz w:val="21"/>
            <w:szCs w:val="21"/>
            <w:lang w:val="sl-SI"/>
          </w:rPr>
          <w:t>v okviru izvajanja podporne sheme</w:t>
        </w:r>
        <w:r w:rsidR="31A69608" w:rsidRPr="00F6543D">
          <w:rPr>
            <w:rFonts w:ascii="Arial" w:eastAsia="Arial" w:hAnsi="Arial" w:cs="Arial"/>
            <w:color w:val="000000" w:themeColor="text1"/>
            <w:sz w:val="21"/>
            <w:szCs w:val="21"/>
            <w:lang w:val="sl-SI"/>
          </w:rPr>
          <w:t xml:space="preserve"> </w:t>
        </w:r>
        <w:r w:rsidR="4B9443E1" w:rsidRPr="00F6543D">
          <w:rPr>
            <w:rFonts w:ascii="Arial" w:eastAsia="Arial" w:hAnsi="Arial" w:cs="Arial"/>
            <w:color w:val="000000" w:themeColor="text1"/>
            <w:sz w:val="21"/>
            <w:szCs w:val="21"/>
            <w:lang w:val="sl-SI"/>
          </w:rPr>
          <w:t xml:space="preserve">iz </w:t>
        </w:r>
        <w:r w:rsidR="007661E6" w:rsidRPr="00F6543D">
          <w:rPr>
            <w:rFonts w:ascii="Arial" w:eastAsia="Arial" w:hAnsi="Arial" w:cs="Arial"/>
            <w:color w:val="000000" w:themeColor="text1"/>
            <w:sz w:val="21"/>
            <w:szCs w:val="21"/>
            <w:lang w:val="sl-SI"/>
          </w:rPr>
          <w:t>102</w:t>
        </w:r>
        <w:r w:rsidR="4B9443E1" w:rsidRPr="00F6543D">
          <w:rPr>
            <w:rFonts w:ascii="Arial" w:eastAsia="Arial" w:hAnsi="Arial" w:cs="Arial"/>
            <w:color w:val="000000" w:themeColor="text1"/>
            <w:sz w:val="21"/>
            <w:szCs w:val="21"/>
            <w:lang w:val="sl-SI"/>
          </w:rPr>
          <w:t>.</w:t>
        </w:r>
      </w:ins>
      <w:r w:rsidR="4B9443E1" w:rsidRPr="00F6543D">
        <w:rPr>
          <w:rFonts w:ascii="Arial" w:eastAsia="Arial" w:hAnsi="Arial"/>
          <w:color w:val="000000" w:themeColor="text1"/>
          <w:sz w:val="21"/>
          <w:lang w:val="sl-SI"/>
          <w:rPrChange w:id="1475" w:author="Katja Belec" w:date="2025-02-17T13:16:00Z" w16du:dateUtc="2025-02-17T12:16:00Z">
            <w:rPr>
              <w:rFonts w:ascii="Arial" w:eastAsia="Arial" w:hAnsi="Arial"/>
              <w:sz w:val="21"/>
            </w:rPr>
          </w:rPrChange>
        </w:rPr>
        <w:t xml:space="preserve"> člena</w:t>
      </w:r>
      <w:r w:rsidRPr="00F6543D">
        <w:rPr>
          <w:rFonts w:ascii="Arial" w:eastAsia="Arial" w:hAnsi="Arial"/>
          <w:color w:val="000000" w:themeColor="text1"/>
          <w:sz w:val="21"/>
          <w:lang w:val="sl-SI"/>
          <w:rPrChange w:id="1476" w:author="Katja Belec" w:date="2025-02-17T13:16:00Z" w16du:dateUtc="2025-02-17T12:16:00Z">
            <w:rPr>
              <w:rFonts w:ascii="Arial" w:eastAsia="Arial" w:hAnsi="Arial"/>
              <w:sz w:val="21"/>
            </w:rPr>
          </w:rPrChange>
        </w:rPr>
        <w:t xml:space="preserve"> tega zakona po ceni, ki jo določi vlada;</w:t>
      </w:r>
    </w:p>
    <w:p w14:paraId="3C44CA51" w14:textId="77777777" w:rsidR="003F281F" w:rsidRDefault="00D51EA2">
      <w:pPr>
        <w:pStyle w:val="crkovnatockazaodstavkom"/>
        <w:spacing w:before="210" w:after="210"/>
        <w:ind w:left="425"/>
        <w:rPr>
          <w:del w:id="1477" w:author="Katja Belec" w:date="2025-02-17T13:16:00Z" w16du:dateUtc="2025-02-17T12:16:00Z"/>
          <w:rFonts w:ascii="Arial" w:eastAsia="Arial" w:hAnsi="Arial" w:cs="Arial"/>
          <w:sz w:val="21"/>
          <w:szCs w:val="21"/>
        </w:rPr>
      </w:pPr>
      <w:del w:id="1478" w:author="Katja Belec" w:date="2025-02-17T13:16:00Z" w16du:dateUtc="2025-02-17T12:16:00Z">
        <w:r>
          <w:rPr>
            <w:rFonts w:ascii="Arial" w:eastAsia="Arial" w:hAnsi="Arial" w:cs="Arial"/>
            <w:sz w:val="21"/>
            <w:szCs w:val="21"/>
          </w:rPr>
          <w:delText xml:space="preserve">č)    odkup električne energije od proizvajalcev iz 22. </w:delText>
        </w:r>
        <w:r>
          <w:rPr>
            <w:rFonts w:ascii="Arial" w:eastAsia="Arial" w:hAnsi="Arial" w:cs="Arial"/>
            <w:sz w:val="21"/>
            <w:szCs w:val="21"/>
          </w:rPr>
          <w:delText>člena tega zakona;</w:delText>
        </w:r>
      </w:del>
    </w:p>
    <w:p w14:paraId="6E284B94" w14:textId="32217A2D" w:rsidR="00B8506A" w:rsidRPr="00F6543D" w:rsidRDefault="007A63ED" w:rsidP="0019795B">
      <w:pPr>
        <w:pStyle w:val="crkovnatockazaodstavkom"/>
        <w:spacing w:before="210" w:after="210"/>
        <w:ind w:left="425" w:firstLine="0"/>
        <w:rPr>
          <w:ins w:id="1479" w:author="Katja Belec" w:date="2025-02-17T13:16:00Z" w16du:dateUtc="2025-02-17T12:16:00Z"/>
          <w:rFonts w:ascii="Arial" w:eastAsia="Arial" w:hAnsi="Arial" w:cs="Arial"/>
          <w:color w:val="000000" w:themeColor="text1"/>
          <w:sz w:val="21"/>
          <w:szCs w:val="21"/>
          <w:lang w:val="sl-SI"/>
        </w:rPr>
      </w:pPr>
      <w:ins w:id="1480" w:author="Katja Belec" w:date="2025-02-17T13:16:00Z" w16du:dateUtc="2025-02-17T12:16:00Z">
        <w:r w:rsidRPr="00F6543D">
          <w:rPr>
            <w:rFonts w:ascii="Arial" w:eastAsia="Arial" w:hAnsi="Arial" w:cs="Arial"/>
            <w:color w:val="000000" w:themeColor="text1"/>
            <w:sz w:val="21"/>
            <w:szCs w:val="21"/>
            <w:lang w:val="sl-SI"/>
          </w:rPr>
          <w:t xml:space="preserve">č) </w:t>
        </w:r>
        <w:r w:rsidR="00B8506A" w:rsidRPr="00F6543D">
          <w:rPr>
            <w:rFonts w:ascii="Arial" w:eastAsia="Arial" w:hAnsi="Arial" w:cs="Arial"/>
            <w:color w:val="000000" w:themeColor="text1"/>
            <w:sz w:val="21"/>
            <w:szCs w:val="21"/>
            <w:lang w:val="sl-SI"/>
          </w:rPr>
          <w:t>izdajanje potrdil o izvoru in vodenje registra</w:t>
        </w:r>
        <w:r w:rsidR="3C6DD711" w:rsidRPr="00F6543D">
          <w:rPr>
            <w:rFonts w:ascii="Arial" w:eastAsia="Arial" w:hAnsi="Arial" w:cs="Arial"/>
            <w:color w:val="000000" w:themeColor="text1"/>
            <w:sz w:val="21"/>
            <w:szCs w:val="21"/>
            <w:lang w:val="sl-SI"/>
          </w:rPr>
          <w:t xml:space="preserve"> potrdil o izvoru</w:t>
        </w:r>
        <w:r w:rsidR="00AC5E0B" w:rsidRPr="00F6543D">
          <w:rPr>
            <w:rFonts w:ascii="Arial" w:eastAsia="Arial" w:hAnsi="Arial" w:cs="Arial"/>
            <w:color w:val="000000" w:themeColor="text1"/>
            <w:sz w:val="21"/>
            <w:szCs w:val="21"/>
            <w:lang w:val="sl-SI"/>
          </w:rPr>
          <w:t>;</w:t>
        </w:r>
      </w:ins>
    </w:p>
    <w:p w14:paraId="6B10CACA" w14:textId="361269FB" w:rsidR="00496EE1" w:rsidRPr="00F6543D" w:rsidRDefault="00FD6A0E" w:rsidP="0019795B">
      <w:pPr>
        <w:pStyle w:val="crkovnatockazaodstavkom"/>
        <w:spacing w:before="210" w:after="210"/>
        <w:ind w:left="425" w:firstLine="0"/>
        <w:rPr>
          <w:rFonts w:ascii="Arial" w:eastAsia="Arial" w:hAnsi="Arial"/>
          <w:color w:val="000000" w:themeColor="text1"/>
          <w:sz w:val="21"/>
          <w:lang w:val="sl-SI"/>
          <w:rPrChange w:id="1481" w:author="Katja Belec" w:date="2025-02-17T13:16:00Z" w16du:dateUtc="2025-02-17T12:16:00Z">
            <w:rPr>
              <w:rFonts w:ascii="Arial" w:eastAsia="Arial" w:hAnsi="Arial"/>
              <w:sz w:val="21"/>
            </w:rPr>
          </w:rPrChange>
        </w:rPr>
        <w:pPrChange w:id="1482"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483" w:author="Katja Belec" w:date="2025-02-17T13:16:00Z" w16du:dateUtc="2025-02-17T12:16:00Z">
            <w:rPr>
              <w:rFonts w:ascii="Arial" w:eastAsia="Arial" w:hAnsi="Arial"/>
              <w:sz w:val="21"/>
            </w:rPr>
          </w:rPrChange>
        </w:rPr>
        <w:t>d)</w:t>
      </w:r>
      <w:del w:id="148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485" w:author="Katja Belec" w:date="2025-02-17T13:16:00Z" w16du:dateUtc="2025-02-17T12:16:00Z">
            <w:rPr>
              <w:rFonts w:ascii="Arial" w:eastAsia="Arial" w:hAnsi="Arial"/>
              <w:sz w:val="21"/>
            </w:rPr>
          </w:rPrChange>
        </w:rPr>
        <w:t xml:space="preserve"> dodeljevanje naložbene pomoči za naprave za samooskrbo;</w:t>
      </w:r>
    </w:p>
    <w:p w14:paraId="7E408D0F" w14:textId="7B7892E1" w:rsidR="00496EE1" w:rsidRPr="00F6543D" w:rsidRDefault="00FD6A0E" w:rsidP="0019795B">
      <w:pPr>
        <w:pStyle w:val="crkovnatockazaodstavkom"/>
        <w:spacing w:before="210" w:after="210"/>
        <w:ind w:left="425" w:firstLine="0"/>
        <w:rPr>
          <w:rFonts w:ascii="Arial" w:eastAsia="Arial" w:hAnsi="Arial"/>
          <w:color w:val="000000" w:themeColor="text1"/>
          <w:sz w:val="21"/>
          <w:lang w:val="sl-SI"/>
          <w:rPrChange w:id="1486" w:author="Katja Belec" w:date="2025-02-17T13:16:00Z" w16du:dateUtc="2025-02-17T12:16:00Z">
            <w:rPr>
              <w:rFonts w:ascii="Arial" w:eastAsia="Arial" w:hAnsi="Arial"/>
              <w:sz w:val="21"/>
            </w:rPr>
          </w:rPrChange>
        </w:rPr>
        <w:pPrChange w:id="1487"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488" w:author="Katja Belec" w:date="2025-02-17T13:16:00Z" w16du:dateUtc="2025-02-17T12:16:00Z">
            <w:rPr>
              <w:rFonts w:ascii="Arial" w:eastAsia="Arial" w:hAnsi="Arial"/>
              <w:sz w:val="21"/>
            </w:rPr>
          </w:rPrChange>
        </w:rPr>
        <w:t>e)</w:t>
      </w:r>
      <w:del w:id="148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490" w:author="Katja Belec" w:date="2025-02-17T13:16:00Z" w16du:dateUtc="2025-02-17T12:16:00Z">
            <w:rPr>
              <w:rFonts w:ascii="Arial" w:eastAsia="Arial" w:hAnsi="Arial"/>
              <w:sz w:val="21"/>
            </w:rPr>
          </w:rPrChange>
        </w:rPr>
        <w:t xml:space="preserve"> prodaja odkupljene električne energije na trgu na dražbi ali z razpisom oziroma na energetski borzi;</w:t>
      </w:r>
    </w:p>
    <w:p w14:paraId="0D706506" w14:textId="5BA7B3A1" w:rsidR="00496EE1" w:rsidRPr="00F6543D" w:rsidRDefault="00FD6A0E" w:rsidP="0019795B">
      <w:pPr>
        <w:pStyle w:val="crkovnatockazaodstavkom"/>
        <w:spacing w:before="210" w:after="210"/>
        <w:ind w:left="425" w:firstLine="0"/>
        <w:rPr>
          <w:rFonts w:ascii="Arial" w:eastAsia="Arial" w:hAnsi="Arial"/>
          <w:color w:val="000000" w:themeColor="text1"/>
          <w:sz w:val="21"/>
          <w:lang w:val="sl-SI"/>
          <w:rPrChange w:id="1491" w:author="Katja Belec" w:date="2025-02-17T13:16:00Z" w16du:dateUtc="2025-02-17T12:16:00Z">
            <w:rPr>
              <w:rFonts w:ascii="Arial" w:eastAsia="Arial" w:hAnsi="Arial"/>
              <w:sz w:val="21"/>
            </w:rPr>
          </w:rPrChange>
        </w:rPr>
        <w:pPrChange w:id="1492"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493" w:author="Katja Belec" w:date="2025-02-17T13:16:00Z" w16du:dateUtc="2025-02-17T12:16:00Z">
            <w:rPr>
              <w:rFonts w:ascii="Arial" w:eastAsia="Arial" w:hAnsi="Arial"/>
              <w:sz w:val="21"/>
            </w:rPr>
          </w:rPrChange>
        </w:rPr>
        <w:t>f)</w:t>
      </w:r>
      <w:del w:id="149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495" w:author="Katja Belec" w:date="2025-02-17T13:16:00Z" w16du:dateUtc="2025-02-17T12:16:00Z">
            <w:rPr>
              <w:rFonts w:ascii="Arial" w:eastAsia="Arial" w:hAnsi="Arial"/>
              <w:sz w:val="21"/>
            </w:rPr>
          </w:rPrChange>
        </w:rPr>
        <w:t xml:space="preserve"> obravnava pobud in pridobivanje ponudb investitorjev ali promotorjev za sodelovanje Republike Slovenije v mehanizmih mednarodnega sodelovanja za doseganje deleža energije iz obnovljivih virov v skladu s IV. poglavjem tega zakona;</w:t>
      </w:r>
    </w:p>
    <w:p w14:paraId="2BE0524D" w14:textId="4BA304EC" w:rsidR="00496EE1" w:rsidRPr="00F6543D" w:rsidRDefault="00FD6A0E" w:rsidP="0019795B">
      <w:pPr>
        <w:pStyle w:val="crkovnatockazaodstavkom"/>
        <w:spacing w:before="210" w:after="210"/>
        <w:ind w:left="425" w:firstLine="0"/>
        <w:rPr>
          <w:rFonts w:ascii="Arial" w:eastAsia="Arial" w:hAnsi="Arial"/>
          <w:color w:val="000000" w:themeColor="text1"/>
          <w:sz w:val="21"/>
          <w:lang w:val="sl-SI"/>
          <w:rPrChange w:id="1496" w:author="Katja Belec" w:date="2025-02-17T13:16:00Z" w16du:dateUtc="2025-02-17T12:16:00Z">
            <w:rPr>
              <w:rFonts w:ascii="Arial" w:eastAsia="Arial" w:hAnsi="Arial"/>
              <w:sz w:val="21"/>
            </w:rPr>
          </w:rPrChange>
        </w:rPr>
        <w:pPrChange w:id="1497"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498" w:author="Katja Belec" w:date="2025-02-17T13:16:00Z" w16du:dateUtc="2025-02-17T12:16:00Z">
            <w:rPr>
              <w:rFonts w:ascii="Arial" w:eastAsia="Arial" w:hAnsi="Arial"/>
              <w:sz w:val="21"/>
            </w:rPr>
          </w:rPrChange>
        </w:rPr>
        <w:t>g)</w:t>
      </w:r>
      <w:del w:id="149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500" w:author="Katja Belec" w:date="2025-02-17T13:16:00Z" w16du:dateUtc="2025-02-17T12:16:00Z">
            <w:rPr>
              <w:rFonts w:ascii="Arial" w:eastAsia="Arial" w:hAnsi="Arial"/>
              <w:sz w:val="21"/>
            </w:rPr>
          </w:rPrChange>
        </w:rPr>
        <w:t xml:space="preserve"> zagotavljanje delovanja, tehničnega upravljanja in vzdrževanja registra potrdil o izvoru;</w:t>
      </w:r>
    </w:p>
    <w:p w14:paraId="57C21383" w14:textId="5FAB7694" w:rsidR="00496EE1" w:rsidRPr="00F6543D" w:rsidRDefault="00FD6A0E" w:rsidP="0019795B">
      <w:pPr>
        <w:pStyle w:val="crkovnatockazaodstavkom"/>
        <w:spacing w:before="210" w:after="210"/>
        <w:ind w:left="425" w:firstLine="0"/>
        <w:rPr>
          <w:rFonts w:ascii="Arial" w:eastAsia="Arial" w:hAnsi="Arial"/>
          <w:color w:val="000000" w:themeColor="text1"/>
          <w:sz w:val="21"/>
          <w:lang w:val="sl-SI"/>
          <w:rPrChange w:id="1501" w:author="Katja Belec" w:date="2025-02-17T13:16:00Z" w16du:dateUtc="2025-02-17T12:16:00Z">
            <w:rPr>
              <w:rFonts w:ascii="Arial" w:eastAsia="Arial" w:hAnsi="Arial"/>
              <w:sz w:val="21"/>
            </w:rPr>
          </w:rPrChange>
        </w:rPr>
        <w:pPrChange w:id="1502"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503" w:author="Katja Belec" w:date="2025-02-17T13:16:00Z" w16du:dateUtc="2025-02-17T12:16:00Z">
            <w:rPr>
              <w:rFonts w:ascii="Arial" w:eastAsia="Arial" w:hAnsi="Arial"/>
              <w:sz w:val="21"/>
            </w:rPr>
          </w:rPrChange>
        </w:rPr>
        <w:t>h)</w:t>
      </w:r>
      <w:del w:id="150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505" w:author="Katja Belec" w:date="2025-02-17T13:16:00Z" w16du:dateUtc="2025-02-17T12:16:00Z">
            <w:rPr>
              <w:rFonts w:ascii="Arial" w:eastAsia="Arial" w:hAnsi="Arial"/>
              <w:sz w:val="21"/>
            </w:rPr>
          </w:rPrChange>
        </w:rPr>
        <w:t xml:space="preserve"> izvajanje nalog kontaktne točke iz </w:t>
      </w:r>
      <w:del w:id="1506" w:author="Katja Belec" w:date="2025-02-17T13:16:00Z" w16du:dateUtc="2025-02-17T12:16:00Z">
        <w:r w:rsidR="00D51EA2">
          <w:rPr>
            <w:rFonts w:ascii="Arial" w:eastAsia="Arial" w:hAnsi="Arial" w:cs="Arial"/>
            <w:sz w:val="21"/>
            <w:szCs w:val="21"/>
          </w:rPr>
          <w:delText>51</w:delText>
        </w:r>
      </w:del>
      <w:ins w:id="1507" w:author="Katja Belec" w:date="2025-02-17T13:16:00Z" w16du:dateUtc="2025-02-17T12:16:00Z">
        <w:r w:rsidR="005933BA" w:rsidRPr="00F6543D">
          <w:rPr>
            <w:rFonts w:ascii="Arial" w:eastAsia="Arial" w:hAnsi="Arial" w:cs="Arial"/>
            <w:color w:val="000000" w:themeColor="text1"/>
            <w:sz w:val="21"/>
            <w:szCs w:val="21"/>
            <w:lang w:val="sl-SI"/>
          </w:rPr>
          <w:t>75</w:t>
        </w:r>
      </w:ins>
      <w:r w:rsidR="005933BA" w:rsidRPr="00F6543D">
        <w:rPr>
          <w:rFonts w:ascii="Arial" w:eastAsia="Arial" w:hAnsi="Arial"/>
          <w:color w:val="000000" w:themeColor="text1"/>
          <w:sz w:val="21"/>
          <w:lang w:val="sl-SI"/>
          <w:rPrChange w:id="1508"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509" w:author="Katja Belec" w:date="2025-02-17T13:16:00Z" w16du:dateUtc="2025-02-17T12:16:00Z">
            <w:rPr>
              <w:rFonts w:ascii="Arial" w:eastAsia="Arial" w:hAnsi="Arial"/>
              <w:sz w:val="21"/>
            </w:rPr>
          </w:rPrChange>
        </w:rPr>
        <w:t>člena tega zakona;</w:t>
      </w:r>
    </w:p>
    <w:p w14:paraId="4B7363A1" w14:textId="4FF0EBF9" w:rsidR="00496EE1" w:rsidRPr="00F6543D" w:rsidRDefault="00FD6A0E" w:rsidP="0019795B">
      <w:pPr>
        <w:pStyle w:val="crkovnatockazaodstavkom"/>
        <w:spacing w:before="210" w:after="210"/>
        <w:ind w:left="425" w:firstLine="0"/>
        <w:rPr>
          <w:rFonts w:ascii="Arial" w:eastAsia="Arial" w:hAnsi="Arial"/>
          <w:color w:val="000000" w:themeColor="text1"/>
          <w:sz w:val="21"/>
          <w:lang w:val="sl-SI"/>
          <w:rPrChange w:id="1510" w:author="Katja Belec" w:date="2025-02-17T13:16:00Z" w16du:dateUtc="2025-02-17T12:16:00Z">
            <w:rPr>
              <w:rFonts w:ascii="Arial" w:eastAsia="Arial" w:hAnsi="Arial"/>
              <w:sz w:val="21"/>
            </w:rPr>
          </w:rPrChange>
        </w:rPr>
        <w:pPrChange w:id="1511"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512" w:author="Katja Belec" w:date="2025-02-17T13:16:00Z" w16du:dateUtc="2025-02-17T12:16:00Z">
            <w:rPr>
              <w:rFonts w:ascii="Arial" w:eastAsia="Arial" w:hAnsi="Arial"/>
              <w:sz w:val="21"/>
            </w:rPr>
          </w:rPrChange>
        </w:rPr>
        <w:t>i)</w:t>
      </w:r>
      <w:del w:id="1513"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514" w:author="Katja Belec" w:date="2025-02-17T13:16:00Z" w16du:dateUtc="2025-02-17T12:16:00Z">
            <w:rPr>
              <w:rFonts w:ascii="Arial" w:eastAsia="Arial" w:hAnsi="Arial"/>
              <w:sz w:val="21"/>
            </w:rPr>
          </w:rPrChange>
        </w:rPr>
        <w:t xml:space="preserve"> izdajanje pravil za delovanje centra za podpore po javnem pooblastilu, za katera mora pred njihovo objavo v Uradnem listu Republike Slovenije pridobiti soglasje vlade;</w:t>
      </w:r>
    </w:p>
    <w:p w14:paraId="24C1E591" w14:textId="66826B47" w:rsidR="00496EE1" w:rsidRPr="00F6543D" w:rsidRDefault="00FD6A0E" w:rsidP="0019795B">
      <w:pPr>
        <w:pStyle w:val="crkovnatockazaodstavkom"/>
        <w:spacing w:before="210" w:after="210"/>
        <w:ind w:left="425" w:firstLine="0"/>
        <w:rPr>
          <w:rFonts w:ascii="Arial" w:eastAsia="Arial" w:hAnsi="Arial"/>
          <w:color w:val="000000" w:themeColor="text1"/>
          <w:sz w:val="21"/>
          <w:lang w:val="sl-SI"/>
          <w:rPrChange w:id="1515" w:author="Katja Belec" w:date="2025-02-17T13:16:00Z" w16du:dateUtc="2025-02-17T12:16:00Z">
            <w:rPr>
              <w:rFonts w:ascii="Arial" w:eastAsia="Arial" w:hAnsi="Arial"/>
              <w:sz w:val="21"/>
            </w:rPr>
          </w:rPrChange>
        </w:rPr>
        <w:pPrChange w:id="1516"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517" w:author="Katja Belec" w:date="2025-02-17T13:16:00Z" w16du:dateUtc="2025-02-17T12:16:00Z">
            <w:rPr>
              <w:rFonts w:ascii="Arial" w:eastAsia="Arial" w:hAnsi="Arial"/>
              <w:sz w:val="21"/>
            </w:rPr>
          </w:rPrChange>
        </w:rPr>
        <w:t>j)</w:t>
      </w:r>
      <w:del w:id="151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519" w:author="Katja Belec" w:date="2025-02-17T13:16:00Z" w16du:dateUtc="2025-02-17T12:16:00Z">
            <w:rPr>
              <w:rFonts w:ascii="Arial" w:eastAsia="Arial" w:hAnsi="Arial"/>
              <w:sz w:val="21"/>
            </w:rPr>
          </w:rPrChange>
        </w:rPr>
        <w:t xml:space="preserve"> pripravljanje smernic in mnenj v postopkih priprave prostorskih aktov za področje energije iz obnovljivih virov v skladu z zakonom, ki ureja ureditev prostora</w:t>
      </w:r>
      <w:del w:id="1520" w:author="Katja Belec" w:date="2025-02-17T13:16:00Z" w16du:dateUtc="2025-02-17T12:16:00Z">
        <w:r w:rsidR="00D51EA2">
          <w:rPr>
            <w:rFonts w:ascii="Arial" w:eastAsia="Arial" w:hAnsi="Arial" w:cs="Arial"/>
            <w:sz w:val="21"/>
            <w:szCs w:val="21"/>
          </w:rPr>
          <w:delText>.</w:delText>
        </w:r>
      </w:del>
      <w:ins w:id="1521" w:author="Katja Belec" w:date="2025-02-17T13:16:00Z" w16du:dateUtc="2025-02-17T12:16:00Z">
        <w:r w:rsidR="00250243" w:rsidRPr="00F6543D">
          <w:rPr>
            <w:rFonts w:ascii="Arial" w:eastAsia="Arial" w:hAnsi="Arial" w:cs="Arial"/>
            <w:color w:val="000000" w:themeColor="text1"/>
            <w:sz w:val="21"/>
            <w:szCs w:val="21"/>
            <w:lang w:val="sl-SI"/>
          </w:rPr>
          <w:t>;</w:t>
        </w:r>
      </w:ins>
    </w:p>
    <w:p w14:paraId="6D5B7B02" w14:textId="2758CB91" w:rsidR="00250243" w:rsidRPr="00F6543D" w:rsidRDefault="00250243" w:rsidP="0019795B">
      <w:pPr>
        <w:pStyle w:val="crkovnatockazaodstavkom"/>
        <w:spacing w:before="210" w:after="210"/>
        <w:ind w:left="425" w:firstLine="0"/>
        <w:rPr>
          <w:ins w:id="1522" w:author="Katja Belec" w:date="2025-02-17T13:16:00Z" w16du:dateUtc="2025-02-17T12:16:00Z"/>
          <w:rFonts w:ascii="Arial" w:eastAsia="Arial" w:hAnsi="Arial" w:cs="Arial"/>
          <w:color w:val="000000" w:themeColor="text1"/>
          <w:sz w:val="21"/>
          <w:szCs w:val="21"/>
          <w:lang w:val="sl-SI"/>
        </w:rPr>
      </w:pPr>
      <w:ins w:id="1523" w:author="Katja Belec" w:date="2025-02-17T13:16:00Z" w16du:dateUtc="2025-02-17T12:16:00Z">
        <w:r w:rsidRPr="00F6543D">
          <w:rPr>
            <w:rFonts w:ascii="Arial" w:eastAsia="Arial" w:hAnsi="Arial" w:cs="Arial"/>
            <w:color w:val="000000" w:themeColor="text1"/>
            <w:sz w:val="21"/>
            <w:szCs w:val="21"/>
            <w:lang w:val="sl-SI"/>
          </w:rPr>
          <w:t xml:space="preserve">k) </w:t>
        </w:r>
        <w:r w:rsidR="00A673C8" w:rsidRPr="00F6543D">
          <w:rPr>
            <w:rFonts w:ascii="Arial" w:eastAsia="Arial" w:hAnsi="Arial" w:cs="Arial"/>
            <w:color w:val="000000" w:themeColor="text1"/>
            <w:sz w:val="21"/>
            <w:szCs w:val="21"/>
            <w:lang w:val="sl-SI"/>
          </w:rPr>
          <w:t>vodenje, tehnično upravljanje, vzdrževanje registra dobropisov za e-mobilnost.</w:t>
        </w:r>
      </w:ins>
    </w:p>
    <w:p w14:paraId="3D90A97E"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2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25" w:author="Katja Belec" w:date="2025-02-17T13:16:00Z" w16du:dateUtc="2025-02-17T12:16:00Z">
            <w:rPr>
              <w:rFonts w:ascii="Arial" w:eastAsia="Arial" w:hAnsi="Arial"/>
              <w:sz w:val="21"/>
            </w:rPr>
          </w:rPrChange>
        </w:rPr>
        <w:t>(3) Center za podpore izvaja tudi druge dejavnosti, povezane z obveščanjem, ozaveščanjem ter usposabljanjem iz tega zakona in iz zakona, ki ureja učinkovito rabo energije.</w:t>
      </w:r>
    </w:p>
    <w:p w14:paraId="71C31AFD"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2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27" w:author="Katja Belec" w:date="2025-02-17T13:16:00Z" w16du:dateUtc="2025-02-17T12:16:00Z">
            <w:rPr>
              <w:rFonts w:ascii="Arial" w:eastAsia="Arial" w:hAnsi="Arial"/>
              <w:sz w:val="21"/>
            </w:rPr>
          </w:rPrChange>
        </w:rPr>
        <w:t xml:space="preserve">(4) Izvajalec gospodarske javne službe dejavnost centra za podpore ne sme izvajati dejavnosti </w:t>
      </w:r>
      <w:proofErr w:type="spellStart"/>
      <w:r w:rsidRPr="00F6543D">
        <w:rPr>
          <w:rFonts w:ascii="Arial" w:eastAsia="Arial" w:hAnsi="Arial"/>
          <w:color w:val="000000" w:themeColor="text1"/>
          <w:sz w:val="21"/>
          <w:lang w:val="sl-SI"/>
          <w:rPrChange w:id="1528" w:author="Katja Belec" w:date="2025-02-17T13:16:00Z" w16du:dateUtc="2025-02-17T12:16:00Z">
            <w:rPr>
              <w:rFonts w:ascii="Arial" w:eastAsia="Arial" w:hAnsi="Arial"/>
              <w:sz w:val="21"/>
            </w:rPr>
          </w:rPrChange>
        </w:rPr>
        <w:t>elektrooperaterja</w:t>
      </w:r>
      <w:proofErr w:type="spellEnd"/>
      <w:r w:rsidRPr="00F6543D">
        <w:rPr>
          <w:rFonts w:ascii="Arial" w:eastAsia="Arial" w:hAnsi="Arial"/>
          <w:color w:val="000000" w:themeColor="text1"/>
          <w:sz w:val="21"/>
          <w:lang w:val="sl-SI"/>
          <w:rPrChange w:id="1529" w:author="Katja Belec" w:date="2025-02-17T13:16:00Z" w16du:dateUtc="2025-02-17T12:16:00Z">
            <w:rPr>
              <w:rFonts w:ascii="Arial" w:eastAsia="Arial" w:hAnsi="Arial"/>
              <w:sz w:val="21"/>
            </w:rPr>
          </w:rPrChange>
        </w:rPr>
        <w:t>, operaterja sistema zemeljskega plina, operaterja sistema za daljinsko ogrevanje ali hlajenje ali dejavnosti proizvodnje energije ali goriv.</w:t>
      </w:r>
    </w:p>
    <w:p w14:paraId="64EF6268"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3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31" w:author="Katja Belec" w:date="2025-02-17T13:16:00Z" w16du:dateUtc="2025-02-17T12:16:00Z">
            <w:rPr>
              <w:rFonts w:ascii="Arial" w:eastAsia="Arial" w:hAnsi="Arial"/>
              <w:sz w:val="21"/>
            </w:rPr>
          </w:rPrChange>
        </w:rPr>
        <w:t>(5) Gospodarsko javno službo dejavnost centra za podpore v Republiki Sloveniji izvaja gospodarska družba, katere edini družbenik je Republika Slovenija, ki s koncesijskim aktom uredi izvajanje gospodarske javne službe ter z njo sklene koncesijsko pogodbo.</w:t>
      </w:r>
    </w:p>
    <w:p w14:paraId="4E9F0B6B" w14:textId="345A70DD"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3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33" w:author="Katja Belec" w:date="2025-02-17T13:16:00Z" w16du:dateUtc="2025-02-17T12:16:00Z">
            <w:rPr>
              <w:rFonts w:ascii="Arial" w:eastAsia="Arial" w:hAnsi="Arial"/>
              <w:sz w:val="21"/>
            </w:rPr>
          </w:rPrChange>
        </w:rPr>
        <w:t xml:space="preserve">(6) Center za podpore pridobiva sredstva za svoje delovanje iz prispevka za zagotavljanje podpor proizvodnji električne energije v soproizvodnji z visokim izkoristkom in iz obnovljivih virov energije iz točk a) in b) tretjega odstavka </w:t>
      </w:r>
      <w:del w:id="1534" w:author="Katja Belec" w:date="2025-02-17T13:16:00Z" w16du:dateUtc="2025-02-17T12:16:00Z">
        <w:r w:rsidR="00D51EA2">
          <w:rPr>
            <w:rFonts w:ascii="Arial" w:eastAsia="Arial" w:hAnsi="Arial" w:cs="Arial"/>
            <w:sz w:val="21"/>
            <w:szCs w:val="21"/>
          </w:rPr>
          <w:delText>16</w:delText>
        </w:r>
      </w:del>
      <w:ins w:id="1535" w:author="Katja Belec" w:date="2025-02-17T13:16:00Z" w16du:dateUtc="2025-02-17T12:16:00Z">
        <w:r w:rsidR="00C46E4F" w:rsidRPr="00F6543D">
          <w:rPr>
            <w:rFonts w:ascii="Arial" w:eastAsia="Arial" w:hAnsi="Arial" w:cs="Arial"/>
            <w:color w:val="000000" w:themeColor="text1"/>
            <w:sz w:val="21"/>
            <w:szCs w:val="21"/>
            <w:lang w:val="sl-SI"/>
          </w:rPr>
          <w:t>15</w:t>
        </w:r>
      </w:ins>
      <w:r w:rsidR="00C46E4F" w:rsidRPr="00F6543D">
        <w:rPr>
          <w:rFonts w:ascii="Arial" w:eastAsia="Arial" w:hAnsi="Arial"/>
          <w:color w:val="000000" w:themeColor="text1"/>
          <w:sz w:val="21"/>
          <w:lang w:val="sl-SI"/>
          <w:rPrChange w:id="1536"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537" w:author="Katja Belec" w:date="2025-02-17T13:16:00Z" w16du:dateUtc="2025-02-17T12:16:00Z">
            <w:rPr>
              <w:rFonts w:ascii="Arial" w:eastAsia="Arial" w:hAnsi="Arial"/>
              <w:sz w:val="21"/>
            </w:rPr>
          </w:rPrChange>
        </w:rPr>
        <w:t>člena tega zakona. Višino sredstev iz prispevka za delovanje centra za podporo določi vlada na podlagi sprejetega letnega programa dela in finančnega načrta družbe.</w:t>
      </w:r>
      <w:ins w:id="1538" w:author="Katja Belec" w:date="2025-02-17T13:16:00Z" w16du:dateUtc="2025-02-17T12:16:00Z">
        <w:r w:rsidR="00AB142A" w:rsidRPr="00F6543D">
          <w:rPr>
            <w:rFonts w:ascii="Arial" w:eastAsia="Arial" w:hAnsi="Arial" w:cs="Arial"/>
            <w:color w:val="000000" w:themeColor="text1"/>
            <w:sz w:val="21"/>
            <w:szCs w:val="21"/>
            <w:lang w:val="sl-SI"/>
          </w:rPr>
          <w:t xml:space="preserve"> Če vlada do 31. marca tekočega leta ne določi višine sredstev, se</w:t>
        </w:r>
        <w:r w:rsidR="00225FFB" w:rsidRPr="00F6543D">
          <w:rPr>
            <w:rFonts w:ascii="Arial" w:eastAsia="Arial" w:hAnsi="Arial" w:cs="Arial"/>
            <w:color w:val="000000" w:themeColor="text1"/>
            <w:sz w:val="21"/>
            <w:szCs w:val="21"/>
            <w:lang w:val="sl-SI"/>
          </w:rPr>
          <w:t xml:space="preserve"> C</w:t>
        </w:r>
        <w:r w:rsidR="00AB142A" w:rsidRPr="00F6543D">
          <w:rPr>
            <w:rFonts w:ascii="Arial" w:eastAsia="Arial" w:hAnsi="Arial" w:cs="Arial"/>
            <w:color w:val="000000" w:themeColor="text1"/>
            <w:sz w:val="21"/>
            <w:szCs w:val="21"/>
            <w:lang w:val="sl-SI"/>
          </w:rPr>
          <w:t>enter za podpore do sprejema novega sklepa financira v višini, kot jo določa zadnji veljavni sklep, sorazmerno v višini ene dvanajstine za vsak mesec.</w:t>
        </w:r>
        <w:r w:rsidR="00225FFB" w:rsidRPr="00F6543D">
          <w:rPr>
            <w:rFonts w:ascii="Arial" w:eastAsia="Arial" w:hAnsi="Arial" w:cs="Arial"/>
            <w:color w:val="000000" w:themeColor="text1"/>
            <w:sz w:val="21"/>
            <w:szCs w:val="21"/>
            <w:lang w:val="sl-SI"/>
          </w:rPr>
          <w:t xml:space="preserve"> Vlada z vsakokratnim sklepom določi znesek namenjen za delovanje centra za podpore. V sklepu se znesek prikaže po namenih, in sicer za kontaktno točko, za upravljanje s sredstvi centra za podpore ter za izvajanje vseh ostalih nalog centra za podpore.</w:t>
        </w:r>
      </w:ins>
    </w:p>
    <w:p w14:paraId="4685E754"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3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40" w:author="Katja Belec" w:date="2025-02-17T13:16:00Z" w16du:dateUtc="2025-02-17T12:16:00Z">
            <w:rPr>
              <w:rFonts w:ascii="Arial" w:eastAsia="Arial" w:hAnsi="Arial"/>
              <w:sz w:val="21"/>
            </w:rPr>
          </w:rPrChange>
        </w:rPr>
        <w:t>(7) Center za podpore lahko opravlja tudi druge naloge s področja spodbujanja energetske učinkovitosti, alternativnih goriv ali zmanjševanja emisij v prometu, ki niso del izvajanja obvezne državne gospodarske javne službe. Sredstva za izvajanje teh nalog, ki so prihodek centra za podpore, zagotovi ministrstvo. Center za podpore v ta namen z ministrstvom sklene pogodbo, s katero se določijo namen, obseg in vir financiranja nalog, sredstva za izvajanje teh nalog in pogoji opravljanja nalog. Center za podpore mora voditi ločene računovodske obračune in evidence o sredstvih za izvajanje nalog iz tega odstavka in uporabi teh sredstev za posamezne naloge.</w:t>
      </w:r>
    </w:p>
    <w:p w14:paraId="1A086B18"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4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42" w:author="Katja Belec" w:date="2025-02-17T13:16:00Z" w16du:dateUtc="2025-02-17T12:16:00Z">
            <w:rPr>
              <w:rFonts w:ascii="Arial" w:eastAsia="Arial" w:hAnsi="Arial"/>
              <w:sz w:val="21"/>
            </w:rPr>
          </w:rPrChange>
        </w:rPr>
        <w:t>(8) Podrobno ureditev izvajanja podpor določi center za podpore v pravilih iz točke i) drugega odstavka tega člena. Center za podpore lahko določi obvezno uporabo digitalnih storitev v vseh delih poslovanja s centrom za podpore.</w:t>
      </w:r>
    </w:p>
    <w:p w14:paraId="50012892" w14:textId="0CA8A19C"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4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44" w:author="Katja Belec" w:date="2025-02-17T13:16:00Z" w16du:dateUtc="2025-02-17T12:16:00Z">
            <w:rPr>
              <w:rFonts w:ascii="Arial" w:eastAsia="Arial" w:hAnsi="Arial"/>
              <w:sz w:val="21"/>
            </w:rPr>
          </w:rPrChange>
        </w:rPr>
        <w:t xml:space="preserve">(9) Center za podpore mora voditi ločene računovodske obračune in evidence o sredstvih, zbranih s prispevki iz tretjega odstavka </w:t>
      </w:r>
      <w:del w:id="1545" w:author="Katja Belec" w:date="2025-02-17T13:16:00Z" w16du:dateUtc="2025-02-17T12:16:00Z">
        <w:r w:rsidR="00D51EA2">
          <w:rPr>
            <w:rFonts w:ascii="Arial" w:eastAsia="Arial" w:hAnsi="Arial" w:cs="Arial"/>
            <w:sz w:val="21"/>
            <w:szCs w:val="21"/>
          </w:rPr>
          <w:delText>16</w:delText>
        </w:r>
      </w:del>
      <w:ins w:id="1546" w:author="Katja Belec" w:date="2025-02-17T13:16:00Z" w16du:dateUtc="2025-02-17T12:16:00Z">
        <w:r w:rsidR="0052609F" w:rsidRPr="00F6543D">
          <w:rPr>
            <w:rFonts w:ascii="Arial" w:eastAsia="Arial" w:hAnsi="Arial" w:cs="Arial"/>
            <w:color w:val="000000" w:themeColor="text1"/>
            <w:sz w:val="21"/>
            <w:szCs w:val="21"/>
            <w:lang w:val="sl-SI"/>
          </w:rPr>
          <w:t>15</w:t>
        </w:r>
      </w:ins>
      <w:r w:rsidR="0052609F" w:rsidRPr="00F6543D">
        <w:rPr>
          <w:rFonts w:ascii="Arial" w:eastAsia="Arial" w:hAnsi="Arial"/>
          <w:color w:val="000000" w:themeColor="text1"/>
          <w:sz w:val="21"/>
          <w:lang w:val="sl-SI"/>
          <w:rPrChange w:id="1547"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548" w:author="Katja Belec" w:date="2025-02-17T13:16:00Z" w16du:dateUtc="2025-02-17T12:16:00Z">
            <w:rPr>
              <w:rFonts w:ascii="Arial" w:eastAsia="Arial" w:hAnsi="Arial"/>
              <w:sz w:val="21"/>
            </w:rPr>
          </w:rPrChange>
        </w:rPr>
        <w:t>člena tega zakona, in uporabi teh sredstev za različne vrste podpor, delovanje centra za podpore in druge predpisane namene. Vlada podrobneje predpiše izvajanje nalog iz drugega odstavka tega člena ter ločeno vodenje računovodskih evidenc in obračunov.</w:t>
      </w:r>
    </w:p>
    <w:p w14:paraId="577E535C"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4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50" w:author="Katja Belec" w:date="2025-02-17T13:16:00Z" w16du:dateUtc="2025-02-17T12:16:00Z">
            <w:rPr>
              <w:rFonts w:ascii="Arial" w:eastAsia="Arial" w:hAnsi="Arial"/>
              <w:sz w:val="21"/>
            </w:rPr>
          </w:rPrChange>
        </w:rPr>
        <w:t>(10) Center za podpore vodi register prejemnikov podpor. Podatke o prejetih podporah lahko center za podpore preda pristojnim organom v okviru poročanj, ki jih je dolžan izvajati. Center za podpore podatke o višini in prejemnikih podpor objavi na svoji spletni strani.</w:t>
      </w:r>
    </w:p>
    <w:p w14:paraId="2450E6F6"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5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52" w:author="Katja Belec" w:date="2025-02-17T13:16:00Z" w16du:dateUtc="2025-02-17T12:16:00Z">
            <w:rPr>
              <w:rFonts w:ascii="Arial" w:eastAsia="Arial" w:hAnsi="Arial"/>
              <w:sz w:val="21"/>
            </w:rPr>
          </w:rPrChange>
        </w:rPr>
        <w:t>(11) Osebe, ki od centra za podpore prejemajo podporo ali prodajajo električno energijo preko centra za podpore, in operaterji, na katerih omrežje so navedene osebe priključene, so centru za podpore na njegovo zahtevo dolžni predati podatke, ki jih center potrebuje za izvajanje svojih nalog v okviru gospodarske javne službe po tem zakonu.</w:t>
      </w:r>
    </w:p>
    <w:p w14:paraId="4EB92C7B"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5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54" w:author="Katja Belec" w:date="2025-02-17T13:16:00Z" w16du:dateUtc="2025-02-17T12:16:00Z">
            <w:rPr>
              <w:rFonts w:ascii="Arial" w:eastAsia="Arial" w:hAnsi="Arial"/>
              <w:sz w:val="21"/>
            </w:rPr>
          </w:rPrChange>
        </w:rPr>
        <w:t>(12) V register prejemnikov podpor se vpišejo tudi naslednji osebni podatki prejemnikov podpor:</w:t>
      </w:r>
    </w:p>
    <w:p w14:paraId="30EC3E9B" w14:textId="3C4C908C" w:rsidR="00496EE1" w:rsidRPr="00F6543D" w:rsidRDefault="00DD245B" w:rsidP="00DD245B">
      <w:pPr>
        <w:pStyle w:val="alineazaodstavkom"/>
        <w:spacing w:before="210" w:after="210"/>
        <w:ind w:firstLine="0"/>
        <w:rPr>
          <w:rFonts w:ascii="Arial" w:eastAsia="Arial" w:hAnsi="Arial"/>
          <w:color w:val="000000" w:themeColor="text1"/>
          <w:sz w:val="21"/>
          <w:lang w:val="sl-SI"/>
          <w:rPrChange w:id="1555" w:author="Katja Belec" w:date="2025-02-17T13:16:00Z" w16du:dateUtc="2025-02-17T12:16:00Z">
            <w:rPr>
              <w:rFonts w:ascii="Arial" w:eastAsia="Arial" w:hAnsi="Arial"/>
              <w:sz w:val="21"/>
            </w:rPr>
          </w:rPrChange>
        </w:rPr>
        <w:pPrChange w:id="1556"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1557" w:author="Katja Belec" w:date="2025-02-17T13:16:00Z" w16du:dateUtc="2025-02-17T12:16:00Z">
            <w:rPr>
              <w:rFonts w:ascii="Arial" w:eastAsia="Arial" w:hAnsi="Arial"/>
              <w:sz w:val="21"/>
            </w:rPr>
          </w:rPrChange>
        </w:rPr>
        <w:t>-</w:t>
      </w:r>
      <w:del w:id="155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55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560" w:author="Katja Belec" w:date="2025-02-17T13:16:00Z" w16du:dateUtc="2025-02-17T12:16:00Z">
            <w:rPr>
              <w:rFonts w:ascii="Arial" w:eastAsia="Arial" w:hAnsi="Arial"/>
              <w:sz w:val="21"/>
            </w:rPr>
          </w:rPrChange>
        </w:rPr>
        <w:t>ime in priimek,</w:t>
      </w:r>
    </w:p>
    <w:p w14:paraId="722A8491" w14:textId="60523182" w:rsidR="00496EE1" w:rsidRPr="00F6543D" w:rsidRDefault="00DD245B" w:rsidP="00DD245B">
      <w:pPr>
        <w:pStyle w:val="alineazaodstavkom"/>
        <w:spacing w:before="210" w:after="210"/>
        <w:ind w:firstLine="0"/>
        <w:rPr>
          <w:rFonts w:ascii="Arial" w:eastAsia="Arial" w:hAnsi="Arial"/>
          <w:color w:val="000000" w:themeColor="text1"/>
          <w:sz w:val="21"/>
          <w:lang w:val="sl-SI"/>
          <w:rPrChange w:id="1561" w:author="Katja Belec" w:date="2025-02-17T13:16:00Z" w16du:dateUtc="2025-02-17T12:16:00Z">
            <w:rPr>
              <w:rFonts w:ascii="Arial" w:eastAsia="Arial" w:hAnsi="Arial"/>
              <w:sz w:val="21"/>
            </w:rPr>
          </w:rPrChange>
        </w:rPr>
        <w:pPrChange w:id="1562"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1563" w:author="Katja Belec" w:date="2025-02-17T13:16:00Z" w16du:dateUtc="2025-02-17T12:16:00Z">
            <w:rPr>
              <w:rFonts w:ascii="Arial" w:eastAsia="Arial" w:hAnsi="Arial"/>
              <w:sz w:val="21"/>
            </w:rPr>
          </w:rPrChange>
        </w:rPr>
        <w:t>-</w:t>
      </w:r>
      <w:del w:id="156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565"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566" w:author="Katja Belec" w:date="2025-02-17T13:16:00Z" w16du:dateUtc="2025-02-17T12:16:00Z">
            <w:rPr>
              <w:rFonts w:ascii="Arial" w:eastAsia="Arial" w:hAnsi="Arial"/>
              <w:sz w:val="21"/>
            </w:rPr>
          </w:rPrChange>
        </w:rPr>
        <w:t>davčna številka in</w:t>
      </w:r>
    </w:p>
    <w:p w14:paraId="642C9AB8" w14:textId="4C424296" w:rsidR="00496EE1" w:rsidRPr="00F6543D" w:rsidRDefault="00DD245B" w:rsidP="00DD245B">
      <w:pPr>
        <w:pStyle w:val="alineazaodstavkom"/>
        <w:spacing w:before="210" w:after="210"/>
        <w:ind w:firstLine="0"/>
        <w:rPr>
          <w:rFonts w:ascii="Arial" w:eastAsia="Arial" w:hAnsi="Arial"/>
          <w:color w:val="000000" w:themeColor="text1"/>
          <w:sz w:val="21"/>
          <w:lang w:val="sl-SI"/>
          <w:rPrChange w:id="1567" w:author="Katja Belec" w:date="2025-02-17T13:16:00Z" w16du:dateUtc="2025-02-17T12:16:00Z">
            <w:rPr>
              <w:rFonts w:ascii="Arial" w:eastAsia="Arial" w:hAnsi="Arial"/>
              <w:sz w:val="21"/>
            </w:rPr>
          </w:rPrChange>
        </w:rPr>
        <w:pPrChange w:id="1568"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1569" w:author="Katja Belec" w:date="2025-02-17T13:16:00Z" w16du:dateUtc="2025-02-17T12:16:00Z">
            <w:rPr>
              <w:rFonts w:ascii="Arial" w:eastAsia="Arial" w:hAnsi="Arial"/>
              <w:sz w:val="21"/>
            </w:rPr>
          </w:rPrChange>
        </w:rPr>
        <w:t>-</w:t>
      </w:r>
      <w:del w:id="157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571"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1572" w:author="Katja Belec" w:date="2025-02-17T13:16:00Z" w16du:dateUtc="2025-02-17T12:16:00Z">
            <w:rPr>
              <w:rFonts w:ascii="Arial" w:eastAsia="Arial" w:hAnsi="Arial"/>
              <w:sz w:val="21"/>
            </w:rPr>
          </w:rPrChange>
        </w:rPr>
        <w:t>stalno prebivališče.</w:t>
      </w:r>
    </w:p>
    <w:p w14:paraId="1E38825A"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7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74" w:author="Katja Belec" w:date="2025-02-17T13:16:00Z" w16du:dateUtc="2025-02-17T12:16:00Z">
            <w:rPr>
              <w:rFonts w:ascii="Arial" w:eastAsia="Arial" w:hAnsi="Arial"/>
              <w:sz w:val="21"/>
            </w:rPr>
          </w:rPrChange>
        </w:rPr>
        <w:t>(13) Podatki iz registra, razen osebnih podatkov iz prejšnjega odstavka, so javni.</w:t>
      </w:r>
    </w:p>
    <w:p w14:paraId="78ED73AF"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7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76" w:author="Katja Belec" w:date="2025-02-17T13:16:00Z" w16du:dateUtc="2025-02-17T12:16:00Z">
            <w:rPr>
              <w:rFonts w:ascii="Arial" w:eastAsia="Arial" w:hAnsi="Arial"/>
              <w:sz w:val="21"/>
            </w:rPr>
          </w:rPrChange>
        </w:rPr>
        <w:t>(14) Osebni podatki se lahko uporabljajo samo za vodenje registra prejemnikov podpor.</w:t>
      </w:r>
    </w:p>
    <w:p w14:paraId="487BFB3B" w14:textId="25013FB9"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1577" w:author="Katja Belec" w:date="2025-02-17T13:16:00Z" w16du:dateUtc="2025-02-17T12:16:00Z">
            <w:rPr>
              <w:rFonts w:ascii="Arial" w:eastAsia="Arial" w:hAnsi="Arial"/>
              <w:b/>
              <w:sz w:val="21"/>
            </w:rPr>
          </w:rPrChange>
        </w:rPr>
      </w:pPr>
      <w:del w:id="1578" w:author="Katja Belec" w:date="2025-02-17T13:16:00Z" w16du:dateUtc="2025-02-17T12:16:00Z">
        <w:r>
          <w:rPr>
            <w:rFonts w:ascii="Arial" w:eastAsia="Arial" w:hAnsi="Arial" w:cs="Arial"/>
            <w:b/>
            <w:bCs/>
            <w:sz w:val="21"/>
            <w:szCs w:val="21"/>
          </w:rPr>
          <w:delText>19</w:delText>
        </w:r>
      </w:del>
      <w:ins w:id="1579" w:author="Katja Belec" w:date="2025-02-17T13:16:00Z" w16du:dateUtc="2025-02-17T12:16:00Z">
        <w:r w:rsidR="46FF3998" w:rsidRPr="00F6543D">
          <w:rPr>
            <w:rFonts w:ascii="Arial" w:eastAsia="Arial" w:hAnsi="Arial" w:cs="Arial"/>
            <w:b/>
            <w:bCs/>
            <w:color w:val="000000" w:themeColor="text1"/>
            <w:sz w:val="21"/>
            <w:szCs w:val="21"/>
            <w:lang w:val="sl-SI"/>
          </w:rPr>
          <w:t>18</w:t>
        </w:r>
      </w:ins>
      <w:r w:rsidR="46FF3998" w:rsidRPr="00F6543D">
        <w:rPr>
          <w:rFonts w:ascii="Arial" w:eastAsia="Arial" w:hAnsi="Arial"/>
          <w:b/>
          <w:color w:val="000000" w:themeColor="text1"/>
          <w:sz w:val="21"/>
          <w:lang w:val="sl-SI"/>
          <w:rPrChange w:id="1580"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1581" w:author="Katja Belec" w:date="2025-02-17T13:16:00Z" w16du:dateUtc="2025-02-17T12:16:00Z">
            <w:rPr>
              <w:rFonts w:ascii="Arial" w:eastAsia="Arial" w:hAnsi="Arial"/>
              <w:b/>
              <w:sz w:val="21"/>
            </w:rPr>
          </w:rPrChange>
        </w:rPr>
        <w:t xml:space="preserve"> člen</w:t>
      </w:r>
    </w:p>
    <w:p w14:paraId="5761ED9C"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1582"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583" w:author="Katja Belec" w:date="2025-02-17T13:16:00Z" w16du:dateUtc="2025-02-17T12:16:00Z">
            <w:rPr>
              <w:rFonts w:ascii="Arial" w:eastAsia="Arial" w:hAnsi="Arial"/>
              <w:b/>
              <w:sz w:val="21"/>
            </w:rPr>
          </w:rPrChange>
        </w:rPr>
        <w:t>(dolgoročni časovni načrt)</w:t>
      </w:r>
    </w:p>
    <w:p w14:paraId="62E55814"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8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85" w:author="Katja Belec" w:date="2025-02-17T13:16:00Z" w16du:dateUtc="2025-02-17T12:16:00Z">
            <w:rPr>
              <w:rFonts w:ascii="Arial" w:eastAsia="Arial" w:hAnsi="Arial"/>
              <w:sz w:val="21"/>
            </w:rPr>
          </w:rPrChange>
        </w:rPr>
        <w:t>(1) Vlada vsaki dve leti do 31. decembra sprejme dolgoročni časovni načrt doseganja ciljev spodbujanja proizvodnje in rabe obnovljivih virov energije za naslednjih pet let (v nadaljnjem besedilu: dolgoročni časovni načrt).</w:t>
      </w:r>
    </w:p>
    <w:p w14:paraId="1370F260"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58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587" w:author="Katja Belec" w:date="2025-02-17T13:16:00Z" w16du:dateUtc="2025-02-17T12:16:00Z">
            <w:rPr>
              <w:rFonts w:ascii="Arial" w:eastAsia="Arial" w:hAnsi="Arial"/>
              <w:sz w:val="21"/>
            </w:rPr>
          </w:rPrChange>
        </w:rPr>
        <w:t>(2) V dolgoročnem časovnem načrtu vlada vsaj za naslednji dve leti predvidi:</w:t>
      </w:r>
    </w:p>
    <w:p w14:paraId="6F0F110F" w14:textId="757825EE" w:rsidR="00496EE1" w:rsidRPr="00F6543D" w:rsidRDefault="00FD6A0E" w:rsidP="00041AD6">
      <w:pPr>
        <w:pStyle w:val="crkovnatockazaodstavkom"/>
        <w:spacing w:before="210" w:after="210"/>
        <w:ind w:left="425" w:firstLine="0"/>
        <w:rPr>
          <w:rFonts w:ascii="Arial" w:eastAsia="Arial" w:hAnsi="Arial"/>
          <w:color w:val="000000" w:themeColor="text1"/>
          <w:sz w:val="21"/>
          <w:lang w:val="sl-SI"/>
          <w:rPrChange w:id="1588" w:author="Katja Belec" w:date="2025-02-17T13:16:00Z" w16du:dateUtc="2025-02-17T12:16:00Z">
            <w:rPr>
              <w:rFonts w:ascii="Arial" w:eastAsia="Arial" w:hAnsi="Arial"/>
              <w:sz w:val="21"/>
            </w:rPr>
          </w:rPrChange>
        </w:rPr>
        <w:pPrChange w:id="1589"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590" w:author="Katja Belec" w:date="2025-02-17T13:16:00Z" w16du:dateUtc="2025-02-17T12:16:00Z">
            <w:rPr>
              <w:rFonts w:ascii="Arial" w:eastAsia="Arial" w:hAnsi="Arial"/>
              <w:sz w:val="21"/>
            </w:rPr>
          </w:rPrChange>
        </w:rPr>
        <w:t>a)</w:t>
      </w:r>
      <w:del w:id="159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592" w:author="Katja Belec" w:date="2025-02-17T13:16:00Z" w16du:dateUtc="2025-02-17T12:16:00Z">
            <w:rPr>
              <w:rFonts w:ascii="Arial" w:eastAsia="Arial" w:hAnsi="Arial"/>
              <w:sz w:val="21"/>
            </w:rPr>
          </w:rPrChange>
        </w:rPr>
        <w:t xml:space="preserve"> obseg sredstev, zbranih iz virov sredstev za podpore iz tretjega odstavka </w:t>
      </w:r>
      <w:del w:id="1593" w:author="Katja Belec" w:date="2025-02-17T13:16:00Z" w16du:dateUtc="2025-02-17T12:16:00Z">
        <w:r w:rsidR="00D51EA2">
          <w:rPr>
            <w:rFonts w:ascii="Arial" w:eastAsia="Arial" w:hAnsi="Arial" w:cs="Arial"/>
            <w:sz w:val="21"/>
            <w:szCs w:val="21"/>
          </w:rPr>
          <w:delText>16</w:delText>
        </w:r>
      </w:del>
      <w:ins w:id="1594" w:author="Katja Belec" w:date="2025-02-17T13:16:00Z" w16du:dateUtc="2025-02-17T12:16:00Z">
        <w:r w:rsidR="005933BA" w:rsidRPr="00F6543D">
          <w:rPr>
            <w:rFonts w:ascii="Arial" w:eastAsia="Arial" w:hAnsi="Arial" w:cs="Arial"/>
            <w:color w:val="000000" w:themeColor="text1"/>
            <w:sz w:val="21"/>
            <w:szCs w:val="21"/>
            <w:lang w:val="sl-SI"/>
          </w:rPr>
          <w:t>15</w:t>
        </w:r>
      </w:ins>
      <w:r w:rsidR="005933BA" w:rsidRPr="00F6543D">
        <w:rPr>
          <w:rFonts w:ascii="Arial" w:eastAsia="Arial" w:hAnsi="Arial"/>
          <w:color w:val="000000" w:themeColor="text1"/>
          <w:sz w:val="21"/>
          <w:lang w:val="sl-SI"/>
          <w:rPrChange w:id="1595"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596" w:author="Katja Belec" w:date="2025-02-17T13:16:00Z" w16du:dateUtc="2025-02-17T12:16:00Z">
            <w:rPr>
              <w:rFonts w:ascii="Arial" w:eastAsia="Arial" w:hAnsi="Arial"/>
              <w:sz w:val="21"/>
            </w:rPr>
          </w:rPrChange>
        </w:rPr>
        <w:t>člena tega zakona;</w:t>
      </w:r>
    </w:p>
    <w:p w14:paraId="300E5187" w14:textId="1D5413B9" w:rsidR="00496EE1" w:rsidRPr="00F6543D" w:rsidRDefault="00FD6A0E" w:rsidP="00041AD6">
      <w:pPr>
        <w:pStyle w:val="crkovnatockazaodstavkom"/>
        <w:spacing w:before="210" w:after="210"/>
        <w:ind w:left="425" w:firstLine="0"/>
        <w:rPr>
          <w:rFonts w:ascii="Arial" w:eastAsia="Arial" w:hAnsi="Arial"/>
          <w:color w:val="000000" w:themeColor="text1"/>
          <w:sz w:val="21"/>
          <w:lang w:val="sl-SI"/>
          <w:rPrChange w:id="1597" w:author="Katja Belec" w:date="2025-02-17T13:16:00Z" w16du:dateUtc="2025-02-17T12:16:00Z">
            <w:rPr>
              <w:rFonts w:ascii="Arial" w:eastAsia="Arial" w:hAnsi="Arial"/>
              <w:sz w:val="21"/>
            </w:rPr>
          </w:rPrChange>
        </w:rPr>
        <w:pPrChange w:id="1598"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599" w:author="Katja Belec" w:date="2025-02-17T13:16:00Z" w16du:dateUtc="2025-02-17T12:16:00Z">
            <w:rPr>
              <w:rFonts w:ascii="Arial" w:eastAsia="Arial" w:hAnsi="Arial"/>
              <w:sz w:val="21"/>
            </w:rPr>
          </w:rPrChange>
        </w:rPr>
        <w:t>b)</w:t>
      </w:r>
      <w:del w:id="160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601" w:author="Katja Belec" w:date="2025-02-17T13:16:00Z" w16du:dateUtc="2025-02-17T12:16:00Z">
            <w:rPr>
              <w:rFonts w:ascii="Arial" w:eastAsia="Arial" w:hAnsi="Arial"/>
              <w:sz w:val="21"/>
            </w:rPr>
          </w:rPrChange>
        </w:rPr>
        <w:t xml:space="preserve"> obseg sredstev, ki so namenjena za posamezni ukrep za doseganje ciljev spodbujanja rabe obnovljivih virov energije;</w:t>
      </w:r>
    </w:p>
    <w:p w14:paraId="305A833B" w14:textId="3D856837" w:rsidR="00496EE1" w:rsidRPr="00F6543D" w:rsidRDefault="00FD6A0E" w:rsidP="00041AD6">
      <w:pPr>
        <w:pStyle w:val="crkovnatockazaodstavkom"/>
        <w:spacing w:before="210" w:after="210"/>
        <w:ind w:left="425" w:firstLine="0"/>
        <w:rPr>
          <w:rFonts w:ascii="Arial" w:eastAsia="Arial" w:hAnsi="Arial"/>
          <w:color w:val="000000" w:themeColor="text1"/>
          <w:sz w:val="21"/>
          <w:lang w:val="sl-SI"/>
          <w:rPrChange w:id="1602" w:author="Katja Belec" w:date="2025-02-17T13:16:00Z" w16du:dateUtc="2025-02-17T12:16:00Z">
            <w:rPr>
              <w:rFonts w:ascii="Arial" w:eastAsia="Arial" w:hAnsi="Arial"/>
              <w:sz w:val="21"/>
            </w:rPr>
          </w:rPrChange>
        </w:rPr>
        <w:pPrChange w:id="1603"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604" w:author="Katja Belec" w:date="2025-02-17T13:16:00Z" w16du:dateUtc="2025-02-17T12:16:00Z">
            <w:rPr>
              <w:rFonts w:ascii="Arial" w:eastAsia="Arial" w:hAnsi="Arial"/>
              <w:sz w:val="21"/>
            </w:rPr>
          </w:rPrChange>
        </w:rPr>
        <w:t>c)</w:t>
      </w:r>
      <w:del w:id="1605"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606" w:author="Katja Belec" w:date="2025-02-17T13:16:00Z" w16du:dateUtc="2025-02-17T12:16:00Z">
            <w:rPr>
              <w:rFonts w:ascii="Arial" w:eastAsia="Arial" w:hAnsi="Arial"/>
              <w:sz w:val="21"/>
            </w:rPr>
          </w:rPrChange>
        </w:rPr>
        <w:t xml:space="preserve"> okvirni časovni razpored in pogostost javnih pozivov;</w:t>
      </w:r>
    </w:p>
    <w:p w14:paraId="1B694A73" w14:textId="41FBCED0" w:rsidR="00496EE1" w:rsidRPr="00F6543D" w:rsidRDefault="00FD6A0E" w:rsidP="00041AD6">
      <w:pPr>
        <w:pStyle w:val="crkovnatockazaodstavkom"/>
        <w:spacing w:before="210" w:after="210"/>
        <w:ind w:left="425" w:firstLine="0"/>
        <w:rPr>
          <w:rFonts w:ascii="Arial" w:eastAsia="Arial" w:hAnsi="Arial"/>
          <w:color w:val="000000" w:themeColor="text1"/>
          <w:sz w:val="21"/>
          <w:lang w:val="sl-SI"/>
          <w:rPrChange w:id="1607" w:author="Katja Belec" w:date="2025-02-17T13:16:00Z" w16du:dateUtc="2025-02-17T12:16:00Z">
            <w:rPr>
              <w:rFonts w:ascii="Arial" w:eastAsia="Arial" w:hAnsi="Arial"/>
              <w:sz w:val="21"/>
            </w:rPr>
          </w:rPrChange>
        </w:rPr>
        <w:pPrChange w:id="1608"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609" w:author="Katja Belec" w:date="2025-02-17T13:16:00Z" w16du:dateUtc="2025-02-17T12:16:00Z">
            <w:rPr>
              <w:rFonts w:ascii="Arial" w:eastAsia="Arial" w:hAnsi="Arial"/>
              <w:sz w:val="21"/>
            </w:rPr>
          </w:rPrChange>
        </w:rPr>
        <w:t>č)</w:t>
      </w:r>
      <w:del w:id="1610" w:author="Katja Belec" w:date="2025-02-17T13:16:00Z" w16du:dateUtc="2025-02-17T12:16:00Z">
        <w:r w:rsidR="00D51EA2">
          <w:rPr>
            <w:rFonts w:ascii="Arial" w:eastAsia="Arial" w:hAnsi="Arial" w:cs="Arial"/>
            <w:sz w:val="21"/>
            <w:szCs w:val="21"/>
          </w:rPr>
          <w:delText>   </w:delText>
        </w:r>
      </w:del>
      <w:r w:rsidR="00C75B80" w:rsidRPr="00F6543D">
        <w:rPr>
          <w:rFonts w:ascii="Arial" w:eastAsia="Arial" w:hAnsi="Arial"/>
          <w:color w:val="000000" w:themeColor="text1"/>
          <w:sz w:val="21"/>
          <w:lang w:val="sl-SI"/>
          <w:rPrChange w:id="1611"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1612" w:author="Katja Belec" w:date="2025-02-17T13:16:00Z" w16du:dateUtc="2025-02-17T12:16:00Z">
            <w:rPr>
              <w:rFonts w:ascii="Arial" w:eastAsia="Arial" w:hAnsi="Arial"/>
              <w:sz w:val="21"/>
            </w:rPr>
          </w:rPrChange>
        </w:rPr>
        <w:t>pričakovane primerne tehnologije (po potrebi);</w:t>
      </w:r>
    </w:p>
    <w:p w14:paraId="3159D35A" w14:textId="7439CA51" w:rsidR="00496EE1" w:rsidRPr="00F6543D" w:rsidRDefault="00FD6A0E" w:rsidP="00041AD6">
      <w:pPr>
        <w:pStyle w:val="crkovnatockazaodstavkom"/>
        <w:spacing w:before="210" w:after="210"/>
        <w:ind w:left="425" w:firstLine="0"/>
        <w:rPr>
          <w:rFonts w:ascii="Arial" w:eastAsia="Arial" w:hAnsi="Arial"/>
          <w:color w:val="000000" w:themeColor="text1"/>
          <w:sz w:val="21"/>
          <w:lang w:val="sl-SI"/>
          <w:rPrChange w:id="1613" w:author="Katja Belec" w:date="2025-02-17T13:16:00Z" w16du:dateUtc="2025-02-17T12:16:00Z">
            <w:rPr>
              <w:rFonts w:ascii="Arial" w:eastAsia="Arial" w:hAnsi="Arial"/>
              <w:sz w:val="21"/>
            </w:rPr>
          </w:rPrChange>
        </w:rPr>
        <w:pPrChange w:id="1614"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615" w:author="Katja Belec" w:date="2025-02-17T13:16:00Z" w16du:dateUtc="2025-02-17T12:16:00Z">
            <w:rPr>
              <w:rFonts w:ascii="Arial" w:eastAsia="Arial" w:hAnsi="Arial"/>
              <w:sz w:val="21"/>
            </w:rPr>
          </w:rPrChange>
        </w:rPr>
        <w:t>d)</w:t>
      </w:r>
      <w:del w:id="1616"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617" w:author="Katja Belec" w:date="2025-02-17T13:16:00Z" w16du:dateUtc="2025-02-17T12:16:00Z">
            <w:rPr>
              <w:rFonts w:ascii="Arial" w:eastAsia="Arial" w:hAnsi="Arial"/>
              <w:sz w:val="21"/>
            </w:rPr>
          </w:rPrChange>
        </w:rPr>
        <w:t xml:space="preserve"> način in </w:t>
      </w:r>
      <w:proofErr w:type="spellStart"/>
      <w:r w:rsidRPr="00F6543D">
        <w:rPr>
          <w:rFonts w:ascii="Arial" w:eastAsia="Arial" w:hAnsi="Arial"/>
          <w:color w:val="000000" w:themeColor="text1"/>
          <w:sz w:val="21"/>
          <w:lang w:val="sl-SI"/>
          <w:rPrChange w:id="1618" w:author="Katja Belec" w:date="2025-02-17T13:16:00Z" w16du:dateUtc="2025-02-17T12:16:00Z">
            <w:rPr>
              <w:rFonts w:ascii="Arial" w:eastAsia="Arial" w:hAnsi="Arial"/>
              <w:sz w:val="21"/>
            </w:rPr>
          </w:rPrChange>
        </w:rPr>
        <w:t>časovnico</w:t>
      </w:r>
      <w:proofErr w:type="spellEnd"/>
      <w:r w:rsidRPr="00F6543D">
        <w:rPr>
          <w:rFonts w:ascii="Arial" w:eastAsia="Arial" w:hAnsi="Arial"/>
          <w:color w:val="000000" w:themeColor="text1"/>
          <w:sz w:val="21"/>
          <w:lang w:val="sl-SI"/>
          <w:rPrChange w:id="1619" w:author="Katja Belec" w:date="2025-02-17T13:16:00Z" w16du:dateUtc="2025-02-17T12:16:00Z">
            <w:rPr>
              <w:rFonts w:ascii="Arial" w:eastAsia="Arial" w:hAnsi="Arial"/>
              <w:sz w:val="21"/>
            </w:rPr>
          </w:rPrChange>
        </w:rPr>
        <w:t xml:space="preserve"> prerazporeditve sredstev, če v predvidenem obdobju zbrana sredstva niso porabljena;</w:t>
      </w:r>
    </w:p>
    <w:p w14:paraId="5E0DF8AA" w14:textId="68136D93" w:rsidR="00496EE1" w:rsidRPr="00F6543D" w:rsidRDefault="00FD6A0E" w:rsidP="00041AD6">
      <w:pPr>
        <w:pStyle w:val="crkovnatockazaodstavkom"/>
        <w:spacing w:before="210" w:after="210"/>
        <w:ind w:left="425" w:firstLine="0"/>
        <w:rPr>
          <w:rFonts w:ascii="Arial" w:eastAsia="Arial" w:hAnsi="Arial"/>
          <w:color w:val="000000" w:themeColor="text1"/>
          <w:sz w:val="21"/>
          <w:lang w:val="sl-SI"/>
          <w:rPrChange w:id="1620" w:author="Katja Belec" w:date="2025-02-17T13:16:00Z" w16du:dateUtc="2025-02-17T12:16:00Z">
            <w:rPr>
              <w:rFonts w:ascii="Arial" w:eastAsia="Arial" w:hAnsi="Arial"/>
              <w:sz w:val="21"/>
            </w:rPr>
          </w:rPrChange>
        </w:rPr>
        <w:pPrChange w:id="1621"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1622" w:author="Katja Belec" w:date="2025-02-17T13:16:00Z" w16du:dateUtc="2025-02-17T12:16:00Z">
            <w:rPr>
              <w:rFonts w:ascii="Arial" w:eastAsia="Arial" w:hAnsi="Arial"/>
              <w:sz w:val="21"/>
            </w:rPr>
          </w:rPrChange>
        </w:rPr>
        <w:t>e)</w:t>
      </w:r>
      <w:del w:id="1623"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1624" w:author="Katja Belec" w:date="2025-02-17T13:16:00Z" w16du:dateUtc="2025-02-17T12:16:00Z">
            <w:rPr>
              <w:rFonts w:ascii="Arial" w:eastAsia="Arial" w:hAnsi="Arial"/>
              <w:sz w:val="21"/>
            </w:rPr>
          </w:rPrChange>
        </w:rPr>
        <w:t xml:space="preserve"> po potrebi tudi vključevanje Republike Slovenije v mehanizme mednarodnega sodelovanja za doseganje deleža energije iz obnovljivih virov.</w:t>
      </w:r>
    </w:p>
    <w:p w14:paraId="59096AD9" w14:textId="4C5F8CD3"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62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626" w:author="Katja Belec" w:date="2025-02-17T13:16:00Z" w16du:dateUtc="2025-02-17T12:16:00Z">
            <w:rPr>
              <w:rFonts w:ascii="Arial" w:eastAsia="Arial" w:hAnsi="Arial"/>
              <w:sz w:val="21"/>
            </w:rPr>
          </w:rPrChange>
        </w:rPr>
        <w:t xml:space="preserve">(3) Pri pripravi dolgoročnega časovnega načrta vlada tudi na podlagi podatkov centra za podpore in agencije oceni učinkovitost dosedanjih programov podpor za energijo iz obnovljivih virov in iz soproizvodnje z visokim izkoristkom. Ocena se vključi v celovito nacionalno energetsko in podnebno poročilo o napredku v skladu z 20. </w:t>
      </w:r>
      <w:del w:id="1627" w:author="Katja Belec" w:date="2025-02-17T13:16:00Z" w16du:dateUtc="2025-02-17T12:16:00Z">
        <w:r w:rsidR="00D51EA2">
          <w:rPr>
            <w:rFonts w:ascii="Arial" w:eastAsia="Arial" w:hAnsi="Arial" w:cs="Arial"/>
            <w:sz w:val="21"/>
            <w:szCs w:val="21"/>
          </w:rPr>
          <w:delText xml:space="preserve">členom </w:delText>
        </w:r>
        <w:r w:rsidR="00D51EA2">
          <w:fldChar w:fldCharType="begin"/>
        </w:r>
        <w:r w:rsidR="00D51EA2">
          <w:delInstrText>HYPERLINK "http://data.europa.eu/eli/reg/2018/1999/oj" \t "_blank" \o "to EUR-Lex"</w:delInstrText>
        </w:r>
        <w:r w:rsidR="00D51EA2">
          <w:fldChar w:fldCharType="separate"/>
        </w:r>
        <w:r w:rsidR="00D51EA2">
          <w:rPr>
            <w:rFonts w:ascii="Arial" w:eastAsia="Arial" w:hAnsi="Arial" w:cs="Arial"/>
            <w:color w:val="0000EE"/>
            <w:sz w:val="21"/>
            <w:szCs w:val="21"/>
            <w:u w:val="single" w:color="0000EE"/>
          </w:rPr>
          <w:delText>Uredbe 2018/1999/EU</w:delText>
        </w:r>
        <w:r w:rsidR="00D51EA2">
          <w:fldChar w:fldCharType="end"/>
        </w:r>
        <w:r w:rsidR="00D51EA2">
          <w:rPr>
            <w:rFonts w:ascii="Arial" w:eastAsia="Arial" w:hAnsi="Arial" w:cs="Arial"/>
            <w:sz w:val="21"/>
            <w:szCs w:val="21"/>
          </w:rPr>
          <w:delText>.</w:delText>
        </w:r>
      </w:del>
      <w:ins w:id="1628" w:author="Katja Belec" w:date="2025-02-17T13:16:00Z" w16du:dateUtc="2025-02-17T12:16:00Z">
        <w:r w:rsidRPr="00F6543D">
          <w:rPr>
            <w:rFonts w:ascii="Arial" w:eastAsia="Arial" w:hAnsi="Arial" w:cs="Arial"/>
            <w:color w:val="000000" w:themeColor="text1"/>
            <w:sz w:val="21"/>
            <w:szCs w:val="21"/>
            <w:lang w:val="sl-SI"/>
          </w:rPr>
          <w:t>členom Uredbe 2018/1999/EU.</w:t>
        </w:r>
      </w:ins>
    </w:p>
    <w:p w14:paraId="5954DF8C"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62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630" w:author="Katja Belec" w:date="2025-02-17T13:16:00Z" w16du:dateUtc="2025-02-17T12:16:00Z">
            <w:rPr>
              <w:rFonts w:ascii="Arial" w:eastAsia="Arial" w:hAnsi="Arial"/>
              <w:sz w:val="21"/>
            </w:rPr>
          </w:rPrChange>
        </w:rPr>
        <w:t>(4) Dolgoročni časovni načrt vsebuje oceno potrebnih finančnih sredstev in ne predvideva posegov v okolje.</w:t>
      </w:r>
    </w:p>
    <w:p w14:paraId="2810DA19"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163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632" w:author="Katja Belec" w:date="2025-02-17T13:16:00Z" w16du:dateUtc="2025-02-17T12:16:00Z">
            <w:rPr>
              <w:rFonts w:ascii="Arial" w:eastAsia="Arial" w:hAnsi="Arial"/>
              <w:sz w:val="21"/>
            </w:rPr>
          </w:rPrChange>
        </w:rPr>
        <w:t>(5) Vlada lahko v posameznem letu obdobja, za katero velja dolgoročni časovni načrt, ta načrt spremeni, če je to potrebno zaradi prilagoditve obsegu zbiranja ali uporabe sredstev za podpore.</w:t>
      </w:r>
    </w:p>
    <w:p w14:paraId="59DF6362" w14:textId="68C062C5" w:rsidR="00A91145" w:rsidRPr="00F6543D" w:rsidRDefault="00FD6A0E" w:rsidP="00041AD6">
      <w:pPr>
        <w:pStyle w:val="zamik"/>
        <w:pBdr>
          <w:top w:val="none" w:sz="0" w:space="12" w:color="auto"/>
        </w:pBdr>
        <w:spacing w:before="210" w:after="210"/>
        <w:jc w:val="both"/>
        <w:rPr>
          <w:rFonts w:ascii="Arial" w:eastAsia="Arial" w:hAnsi="Arial"/>
          <w:color w:val="000000" w:themeColor="text1"/>
          <w:sz w:val="21"/>
          <w:lang w:val="sl-SI"/>
          <w:rPrChange w:id="163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634" w:author="Katja Belec" w:date="2025-02-17T13:16:00Z" w16du:dateUtc="2025-02-17T12:16:00Z">
            <w:rPr>
              <w:rFonts w:ascii="Arial" w:eastAsia="Arial" w:hAnsi="Arial"/>
              <w:sz w:val="21"/>
            </w:rPr>
          </w:rPrChange>
        </w:rPr>
        <w:t>(6) Dolgoročni časovni načrt in njegove spremembe se javno objavijo.</w:t>
      </w:r>
    </w:p>
    <w:p w14:paraId="5C42BCB9" w14:textId="0CE3253A" w:rsidR="00CD6A35" w:rsidRPr="00F6543D" w:rsidRDefault="00CD6A35" w:rsidP="00E44923">
      <w:pPr>
        <w:pStyle w:val="Naslov1"/>
        <w:rPr>
          <w:ins w:id="1635" w:author="Katja Belec" w:date="2025-02-17T13:16:00Z" w16du:dateUtc="2025-02-17T12:16:00Z"/>
        </w:rPr>
      </w:pPr>
      <w:bookmarkStart w:id="1636" w:name="_Toc190345159"/>
      <w:moveToRangeStart w:id="1637" w:author="Katja Belec" w:date="2025-02-17T13:16:00Z" w:name="move190690622"/>
      <w:moveTo w:id="1638" w:author="Katja Belec" w:date="2025-02-17T13:16:00Z" w16du:dateUtc="2025-02-17T12:16:00Z">
        <w:r w:rsidRPr="00D51EA2">
          <w:t xml:space="preserve">IV. </w:t>
        </w:r>
      </w:moveTo>
      <w:moveToRangeEnd w:id="1637"/>
      <w:ins w:id="1639" w:author="Katja Belec" w:date="2025-02-17T13:16:00Z" w16du:dateUtc="2025-02-17T12:16:00Z">
        <w:r w:rsidRPr="00F6543D">
          <w:t>POGLAVJE: PODPORE ZA SPODBUJANJE PROIZVODNJE ENERGIJE IZ OBNOVLJIVIH VIROV IN ZA SHRANJEVANJE ENERGIJE</w:t>
        </w:r>
        <w:bookmarkEnd w:id="1636"/>
      </w:ins>
    </w:p>
    <w:p w14:paraId="691CD1CC" w14:textId="66058764" w:rsidR="00CD6A35" w:rsidRPr="00F6543D" w:rsidRDefault="00CD6A35" w:rsidP="00297785">
      <w:pPr>
        <w:pStyle w:val="Naslov"/>
        <w:rPr>
          <w:ins w:id="1640" w:author="Katja Belec" w:date="2025-02-17T13:16:00Z" w16du:dateUtc="2025-02-17T12:16:00Z"/>
        </w:rPr>
      </w:pPr>
      <w:ins w:id="1641" w:author="Katja Belec" w:date="2025-02-17T13:16:00Z" w16du:dateUtc="2025-02-17T12:16:00Z">
        <w:r w:rsidRPr="00F6543D">
          <w:t xml:space="preserve">1. </w:t>
        </w:r>
        <w:r w:rsidR="00382829" w:rsidRPr="00F6543D">
          <w:rPr>
            <w:caps w:val="0"/>
          </w:rPr>
          <w:t>S</w:t>
        </w:r>
        <w:r w:rsidR="00220BB4" w:rsidRPr="00F6543D">
          <w:t>plošno o vrstah podpor, energetskih tehnologijah in zahtevah</w:t>
        </w:r>
      </w:ins>
    </w:p>
    <w:p w14:paraId="11A970C8" w14:textId="6D6E0B97" w:rsidR="00CD6A35" w:rsidRPr="00F6543D" w:rsidRDefault="1139F7F1" w:rsidP="002111B0">
      <w:pPr>
        <w:pStyle w:val="center"/>
        <w:pBdr>
          <w:top w:val="none" w:sz="0" w:space="24" w:color="auto"/>
        </w:pBdr>
        <w:spacing w:before="210" w:after="210"/>
        <w:rPr>
          <w:moveTo w:id="1642" w:author="Katja Belec" w:date="2025-02-17T13:16:00Z" w16du:dateUtc="2025-02-17T12:16:00Z"/>
          <w:rFonts w:ascii="Arial" w:eastAsia="Arial" w:hAnsi="Arial"/>
          <w:b/>
          <w:color w:val="000000" w:themeColor="text1"/>
          <w:sz w:val="21"/>
          <w:lang w:val="sl-SI"/>
          <w:rPrChange w:id="1643" w:author="Katja Belec" w:date="2025-02-17T13:16:00Z" w16du:dateUtc="2025-02-17T12:16:00Z">
            <w:rPr>
              <w:moveTo w:id="1644" w:author="Katja Belec" w:date="2025-02-17T13:16:00Z" w16du:dateUtc="2025-02-17T12:16:00Z"/>
              <w:rFonts w:ascii="Arial" w:eastAsia="Arial" w:hAnsi="Arial"/>
              <w:b/>
              <w:sz w:val="21"/>
            </w:rPr>
          </w:rPrChange>
        </w:rPr>
      </w:pPr>
      <w:ins w:id="1645" w:author="Katja Belec" w:date="2025-02-17T13:16:00Z" w16du:dateUtc="2025-02-17T12:16:00Z">
        <w:r w:rsidRPr="00F6543D">
          <w:rPr>
            <w:rFonts w:ascii="Arial" w:eastAsia="Arial" w:hAnsi="Arial" w:cs="Arial"/>
            <w:b/>
            <w:bCs/>
            <w:color w:val="000000" w:themeColor="text1"/>
            <w:sz w:val="21"/>
            <w:szCs w:val="21"/>
            <w:lang w:val="sl-SI"/>
          </w:rPr>
          <w:t>19.</w:t>
        </w:r>
        <w:r w:rsidR="00CD6A35" w:rsidRPr="00F6543D">
          <w:rPr>
            <w:rFonts w:ascii="Arial" w:eastAsia="Arial" w:hAnsi="Arial" w:cs="Arial"/>
            <w:b/>
            <w:bCs/>
            <w:color w:val="000000" w:themeColor="text1"/>
            <w:sz w:val="21"/>
            <w:szCs w:val="21"/>
            <w:lang w:val="sl-SI"/>
          </w:rPr>
          <w:t xml:space="preserve"> </w:t>
        </w:r>
      </w:ins>
      <w:moveToRangeStart w:id="1646" w:author="Katja Belec" w:date="2025-02-17T13:16:00Z" w:name="move190690621"/>
      <w:moveTo w:id="1647" w:author="Katja Belec" w:date="2025-02-17T13:16:00Z" w16du:dateUtc="2025-02-17T12:16:00Z">
        <w:r w:rsidR="00CD6A35" w:rsidRPr="00F6543D">
          <w:rPr>
            <w:rFonts w:ascii="Arial" w:eastAsia="Arial" w:hAnsi="Arial"/>
            <w:b/>
            <w:color w:val="000000" w:themeColor="text1"/>
            <w:sz w:val="21"/>
            <w:lang w:val="sl-SI"/>
            <w:rPrChange w:id="1648" w:author="Katja Belec" w:date="2025-02-17T13:16:00Z" w16du:dateUtc="2025-02-17T12:16:00Z">
              <w:rPr>
                <w:rFonts w:ascii="Arial" w:eastAsia="Arial" w:hAnsi="Arial"/>
                <w:b/>
                <w:sz w:val="21"/>
              </w:rPr>
            </w:rPrChange>
          </w:rPr>
          <w:t>člen</w:t>
        </w:r>
      </w:moveTo>
    </w:p>
    <w:p w14:paraId="08AA4E20" w14:textId="77777777" w:rsidR="003F281F" w:rsidRDefault="00CD6A35">
      <w:pPr>
        <w:pStyle w:val="center"/>
        <w:pBdr>
          <w:top w:val="none" w:sz="0" w:space="24" w:color="auto"/>
        </w:pBdr>
        <w:spacing w:before="210" w:after="210"/>
        <w:rPr>
          <w:del w:id="1649" w:author="Katja Belec" w:date="2025-02-17T13:16:00Z" w16du:dateUtc="2025-02-17T12:16:00Z"/>
          <w:rFonts w:ascii="Arial" w:eastAsia="Arial" w:hAnsi="Arial" w:cs="Arial"/>
          <w:caps/>
          <w:sz w:val="21"/>
          <w:szCs w:val="21"/>
        </w:rPr>
      </w:pPr>
      <w:moveTo w:id="1650" w:author="Katja Belec" w:date="2025-02-17T13:16:00Z" w16du:dateUtc="2025-02-17T12:16:00Z">
        <w:r w:rsidRPr="00F6543D">
          <w:rPr>
            <w:rFonts w:ascii="Arial" w:eastAsia="Arial" w:hAnsi="Arial"/>
            <w:b/>
            <w:color w:val="000000" w:themeColor="text1"/>
            <w:sz w:val="21"/>
            <w:lang w:val="sl-SI"/>
            <w:rPrChange w:id="1651" w:author="Katja Belec" w:date="2025-02-17T13:16:00Z" w16du:dateUtc="2025-02-17T12:16:00Z">
              <w:rPr>
                <w:rFonts w:ascii="Arial" w:eastAsia="Arial" w:hAnsi="Arial"/>
                <w:b/>
                <w:sz w:val="21"/>
              </w:rPr>
            </w:rPrChange>
          </w:rPr>
          <w:t>(</w:t>
        </w:r>
      </w:moveTo>
      <w:moveToRangeEnd w:id="1646"/>
      <w:del w:id="1652" w:author="Katja Belec" w:date="2025-02-17T13:16:00Z" w16du:dateUtc="2025-02-17T12:16:00Z">
        <w:r w:rsidR="00D51EA2">
          <w:rPr>
            <w:rFonts w:ascii="Arial" w:eastAsia="Arial" w:hAnsi="Arial" w:cs="Arial"/>
            <w:caps/>
            <w:sz w:val="21"/>
            <w:szCs w:val="21"/>
          </w:rPr>
          <w:delText>2. Podpora za električno energijo iz obnovljivih virov in soproizvodnje z visokim izkoristkom</w:delText>
        </w:r>
      </w:del>
    </w:p>
    <w:p w14:paraId="55ADCC32" w14:textId="0883E271" w:rsidR="00CD6A35" w:rsidRPr="00F6543D" w:rsidRDefault="00CD6A35" w:rsidP="002111B0">
      <w:pPr>
        <w:pStyle w:val="center"/>
        <w:pBdr>
          <w:top w:val="none" w:sz="0" w:space="24" w:color="auto"/>
        </w:pBdr>
        <w:spacing w:before="210" w:after="210"/>
        <w:rPr>
          <w:ins w:id="1653" w:author="Katja Belec" w:date="2025-02-17T13:16:00Z" w16du:dateUtc="2025-02-17T12:16:00Z"/>
          <w:rFonts w:ascii="Arial" w:eastAsia="Arial" w:hAnsi="Arial" w:cs="Arial"/>
          <w:b/>
          <w:bCs/>
          <w:color w:val="000000" w:themeColor="text1"/>
          <w:sz w:val="21"/>
          <w:szCs w:val="21"/>
          <w:lang w:val="sl-SI"/>
        </w:rPr>
      </w:pPr>
      <w:ins w:id="1654" w:author="Katja Belec" w:date="2025-02-17T13:16:00Z" w16du:dateUtc="2025-02-17T12:16:00Z">
        <w:r w:rsidRPr="00F6543D">
          <w:rPr>
            <w:rFonts w:ascii="Arial" w:eastAsia="Arial" w:hAnsi="Arial" w:cs="Arial"/>
            <w:b/>
            <w:bCs/>
            <w:color w:val="000000" w:themeColor="text1"/>
            <w:sz w:val="21"/>
            <w:szCs w:val="21"/>
            <w:lang w:val="sl-SI"/>
          </w:rPr>
          <w:t>namen in upravičenost)</w:t>
        </w:r>
      </w:ins>
    </w:p>
    <w:p w14:paraId="077F6D43" w14:textId="77777777" w:rsidR="00CD6A35" w:rsidRPr="00F6543D" w:rsidRDefault="00CD6A35" w:rsidP="008C67CE">
      <w:pPr>
        <w:pStyle w:val="zamik"/>
        <w:pBdr>
          <w:top w:val="none" w:sz="0" w:space="12" w:color="auto"/>
        </w:pBdr>
        <w:spacing w:before="210" w:after="210"/>
        <w:jc w:val="both"/>
        <w:rPr>
          <w:ins w:id="1655" w:author="Katja Belec" w:date="2025-02-17T13:16:00Z" w16du:dateUtc="2025-02-17T12:16:00Z"/>
          <w:rFonts w:ascii="Arial" w:eastAsia="Arial" w:hAnsi="Arial" w:cs="Arial"/>
          <w:color w:val="000000" w:themeColor="text1"/>
          <w:sz w:val="21"/>
          <w:szCs w:val="21"/>
          <w:lang w:val="sl-SI"/>
        </w:rPr>
      </w:pPr>
      <w:ins w:id="1656" w:author="Katja Belec" w:date="2025-02-17T13:16:00Z" w16du:dateUtc="2025-02-17T12:16:00Z">
        <w:r w:rsidRPr="00F6543D">
          <w:rPr>
            <w:rFonts w:ascii="Arial" w:eastAsia="Arial" w:hAnsi="Arial" w:cs="Arial"/>
            <w:color w:val="000000" w:themeColor="text1"/>
            <w:sz w:val="21"/>
            <w:szCs w:val="21"/>
            <w:lang w:val="sl-SI"/>
          </w:rPr>
          <w:t xml:space="preserve">(1) Podpore se dodeljujejo z namenom spodbujanja razvoja projektov, ki temeljijo na obnovljivih virih energije, s ciljem povečanja deleža obnovljivih virov v energetski mešanici, zagotavljanja finančne stabilnosti projektov ter s tem omogočanja trajnostnega izvajanja projektov in krepitvi tržne integracije obnovljivih virov energije z izboljšanjem njihove konkurenčnosti in vključevanjem v energetski trg. </w:t>
        </w:r>
      </w:ins>
    </w:p>
    <w:p w14:paraId="3E8F67AD" w14:textId="77777777" w:rsidR="00CD6A35" w:rsidRPr="00F6543D" w:rsidRDefault="00CD6A35" w:rsidP="008C67CE">
      <w:pPr>
        <w:pStyle w:val="zamik"/>
        <w:pBdr>
          <w:top w:val="none" w:sz="0" w:space="12" w:color="auto"/>
        </w:pBdr>
        <w:spacing w:before="210" w:after="210"/>
        <w:jc w:val="both"/>
        <w:rPr>
          <w:ins w:id="1657" w:author="Katja Belec" w:date="2025-02-17T13:16:00Z" w16du:dateUtc="2025-02-17T12:16:00Z"/>
          <w:rFonts w:ascii="Arial" w:eastAsia="Arial" w:hAnsi="Arial" w:cs="Arial"/>
          <w:color w:val="000000" w:themeColor="text1"/>
          <w:sz w:val="21"/>
          <w:szCs w:val="21"/>
          <w:lang w:val="sl-SI"/>
        </w:rPr>
      </w:pPr>
      <w:ins w:id="1658" w:author="Katja Belec" w:date="2025-02-17T13:16:00Z" w16du:dateUtc="2025-02-17T12:16:00Z">
        <w:r w:rsidRPr="00F6543D">
          <w:rPr>
            <w:rFonts w:ascii="Arial" w:eastAsia="Arial" w:hAnsi="Arial" w:cs="Arial"/>
            <w:color w:val="000000" w:themeColor="text1"/>
            <w:sz w:val="21"/>
            <w:szCs w:val="21"/>
            <w:lang w:val="sl-SI"/>
          </w:rPr>
          <w:t>(2) Podpore se načrtujejo tako, da se prepreči vsako neupravičeno izkrivljanje učinkovitega delovanja trgov ter hkrati ohranijo učinkovite spodbude za poslovanje in cenovni signali. Če so stroški proizvodnje energije iz obnovljivih virov, vključno z normalnim tržnim donosom na vložena sredstva, višji od tržnih cen tovrstne energije, se za energijo, proizvedeno v teh napravah, lahko dodelijo podpore.</w:t>
        </w:r>
      </w:ins>
    </w:p>
    <w:p w14:paraId="1E892480" w14:textId="77777777" w:rsidR="00CD6A35" w:rsidRPr="00F6543D" w:rsidRDefault="00CD6A35" w:rsidP="008C67CE">
      <w:pPr>
        <w:pStyle w:val="zamik"/>
        <w:pBdr>
          <w:top w:val="none" w:sz="0" w:space="12" w:color="auto"/>
        </w:pBdr>
        <w:spacing w:before="210" w:after="210"/>
        <w:jc w:val="both"/>
        <w:rPr>
          <w:ins w:id="1659" w:author="Katja Belec" w:date="2025-02-17T13:16:00Z" w16du:dateUtc="2025-02-17T12:16:00Z"/>
          <w:rFonts w:ascii="Arial" w:eastAsia="Arial" w:hAnsi="Arial" w:cs="Arial"/>
          <w:color w:val="000000" w:themeColor="text1"/>
          <w:sz w:val="21"/>
          <w:szCs w:val="21"/>
          <w:lang w:val="sl-SI"/>
        </w:rPr>
      </w:pPr>
      <w:ins w:id="1660" w:author="Katja Belec" w:date="2025-02-17T13:16:00Z" w16du:dateUtc="2025-02-17T12:16:00Z">
        <w:r w:rsidRPr="00F6543D">
          <w:rPr>
            <w:rFonts w:ascii="Arial" w:eastAsia="Arial" w:hAnsi="Arial" w:cs="Arial"/>
            <w:color w:val="000000" w:themeColor="text1"/>
            <w:sz w:val="21"/>
            <w:szCs w:val="21"/>
            <w:lang w:val="sl-SI"/>
          </w:rPr>
          <w:t xml:space="preserve">(3) Višina podpore se določi po načelu stroškovne učinkovitosti, s ciljem zagotoviti učinkovito rabo energije in spodbujati rabo obnovljivih virov energije. Pri določanju načinov spodbujanja in višine podpor se lahko upoštevajo tudi drugi vidiki, kot so odpornost energetskih sistemov, </w:t>
        </w:r>
        <w:proofErr w:type="spellStart"/>
        <w:r w:rsidRPr="00F6543D">
          <w:rPr>
            <w:rFonts w:ascii="Arial" w:eastAsia="Arial" w:hAnsi="Arial" w:cs="Arial"/>
            <w:color w:val="000000" w:themeColor="text1"/>
            <w:sz w:val="21"/>
            <w:szCs w:val="21"/>
            <w:lang w:val="sl-SI"/>
          </w:rPr>
          <w:t>okoljska</w:t>
        </w:r>
        <w:proofErr w:type="spellEnd"/>
        <w:r w:rsidRPr="00F6543D">
          <w:rPr>
            <w:rFonts w:ascii="Arial" w:eastAsia="Arial" w:hAnsi="Arial" w:cs="Arial"/>
            <w:color w:val="000000" w:themeColor="text1"/>
            <w:sz w:val="21"/>
            <w:szCs w:val="21"/>
            <w:lang w:val="sl-SI"/>
          </w:rPr>
          <w:t xml:space="preserve"> </w:t>
        </w:r>
        <w:proofErr w:type="spellStart"/>
        <w:r w:rsidRPr="00F6543D">
          <w:rPr>
            <w:rFonts w:ascii="Arial" w:eastAsia="Arial" w:hAnsi="Arial" w:cs="Arial"/>
            <w:color w:val="000000" w:themeColor="text1"/>
            <w:sz w:val="21"/>
            <w:szCs w:val="21"/>
            <w:lang w:val="sl-SI"/>
          </w:rPr>
          <w:t>trajnostnost</w:t>
        </w:r>
        <w:proofErr w:type="spellEnd"/>
        <w:r w:rsidRPr="00F6543D">
          <w:rPr>
            <w:rFonts w:ascii="Arial" w:eastAsia="Arial" w:hAnsi="Arial" w:cs="Arial"/>
            <w:color w:val="000000" w:themeColor="text1"/>
            <w:sz w:val="21"/>
            <w:szCs w:val="21"/>
            <w:lang w:val="sl-SI"/>
          </w:rPr>
          <w:t xml:space="preserve">, socialni vidik, ohranjanje kulturne dediščine in naravnega okolja, uporaba naravnih materialov, povezovanje energetskih sektorjev in sistemov ter spodbujanje zaposlovanja in regionalnega razvoja. </w:t>
        </w:r>
      </w:ins>
    </w:p>
    <w:p w14:paraId="0E4A1560" w14:textId="77777777" w:rsidR="00CD6A35" w:rsidRPr="00F6543D" w:rsidRDefault="00CD6A35" w:rsidP="008C67CE">
      <w:pPr>
        <w:pStyle w:val="zamik"/>
        <w:pBdr>
          <w:top w:val="none" w:sz="0" w:space="12" w:color="auto"/>
        </w:pBdr>
        <w:spacing w:before="210" w:after="210"/>
        <w:jc w:val="both"/>
        <w:rPr>
          <w:ins w:id="1661" w:author="Katja Belec" w:date="2025-02-17T13:16:00Z" w16du:dateUtc="2025-02-17T12:16:00Z"/>
          <w:rFonts w:ascii="Arial" w:eastAsia="Arial" w:hAnsi="Arial" w:cs="Arial"/>
          <w:color w:val="000000" w:themeColor="text1"/>
          <w:sz w:val="21"/>
          <w:szCs w:val="21"/>
          <w:lang w:val="sl-SI"/>
        </w:rPr>
      </w:pPr>
      <w:ins w:id="1662" w:author="Katja Belec" w:date="2025-02-17T13:16:00Z" w16du:dateUtc="2025-02-17T12:16:00Z">
        <w:r w:rsidRPr="00F6543D">
          <w:rPr>
            <w:rFonts w:ascii="Arial" w:eastAsia="Arial" w:hAnsi="Arial" w:cs="Arial"/>
            <w:color w:val="000000" w:themeColor="text1"/>
            <w:sz w:val="21"/>
            <w:szCs w:val="21"/>
            <w:lang w:val="sl-SI"/>
          </w:rPr>
          <w:t>(4) Pri določanju načinov spodbujanja in višine podpor je mogoče za demonstracijske in pilotne projekte, skupnosti na področju energije iz obnovljivih virov in manjše proizvodne določiti višjo raven podpore. Za skupnosti na področju energije iz obnovljivih virov se upoštevajo njihove posebnosti, hkrati pa se zagotovi enakopravna možnost sodelovanja pri pridobivanju podpor kot drugim udeležencem na trgu.</w:t>
        </w:r>
      </w:ins>
    </w:p>
    <w:p w14:paraId="4B22B34E" w14:textId="399594DE" w:rsidR="00CD6A35" w:rsidRPr="00F6543D" w:rsidRDefault="33C65763" w:rsidP="002111B0">
      <w:pPr>
        <w:pStyle w:val="center"/>
        <w:pBdr>
          <w:top w:val="none" w:sz="0" w:space="24" w:color="auto"/>
        </w:pBdr>
        <w:spacing w:before="210" w:after="210"/>
        <w:rPr>
          <w:rFonts w:ascii="Arial" w:eastAsia="Arial" w:hAnsi="Arial"/>
          <w:b/>
          <w:color w:val="000000" w:themeColor="text1"/>
          <w:sz w:val="21"/>
          <w:lang w:val="sl-SI"/>
          <w:rPrChange w:id="1663"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1664" w:author="Katja Belec" w:date="2025-02-17T13:16:00Z" w16du:dateUtc="2025-02-17T12:16:00Z">
            <w:rPr>
              <w:rFonts w:ascii="Arial" w:eastAsia="Arial" w:hAnsi="Arial"/>
              <w:b/>
              <w:sz w:val="21"/>
            </w:rPr>
          </w:rPrChange>
        </w:rPr>
        <w:t>20.</w:t>
      </w:r>
      <w:r w:rsidR="00CD6A35" w:rsidRPr="00F6543D">
        <w:rPr>
          <w:rFonts w:ascii="Arial" w:eastAsia="Arial" w:hAnsi="Arial"/>
          <w:b/>
          <w:color w:val="000000" w:themeColor="text1"/>
          <w:sz w:val="21"/>
          <w:lang w:val="sl-SI"/>
          <w:rPrChange w:id="1665" w:author="Katja Belec" w:date="2025-02-17T13:16:00Z" w16du:dateUtc="2025-02-17T12:16:00Z">
            <w:rPr>
              <w:rFonts w:ascii="Arial" w:eastAsia="Arial" w:hAnsi="Arial"/>
              <w:b/>
              <w:sz w:val="21"/>
            </w:rPr>
          </w:rPrChange>
        </w:rPr>
        <w:t xml:space="preserve"> člen</w:t>
      </w:r>
    </w:p>
    <w:p w14:paraId="4692C119" w14:textId="77777777" w:rsidR="00CD6A35" w:rsidRPr="00F6543D" w:rsidRDefault="00CD6A35" w:rsidP="002111B0">
      <w:pPr>
        <w:pStyle w:val="center"/>
        <w:pBdr>
          <w:top w:val="none" w:sz="0" w:space="24" w:color="auto"/>
        </w:pBdr>
        <w:spacing w:before="210" w:after="210"/>
        <w:rPr>
          <w:moveFrom w:id="1666" w:author="Katja Belec" w:date="2025-02-17T13:16:00Z" w16du:dateUtc="2025-02-17T12:16:00Z"/>
          <w:rFonts w:ascii="Arial" w:eastAsia="Arial" w:hAnsi="Arial"/>
          <w:b/>
          <w:color w:val="000000" w:themeColor="text1"/>
          <w:sz w:val="21"/>
          <w:lang w:val="sl-SI"/>
          <w:rPrChange w:id="1667" w:author="Katja Belec" w:date="2025-02-17T13:16:00Z" w16du:dateUtc="2025-02-17T12:16:00Z">
            <w:rPr>
              <w:moveFrom w:id="1668" w:author="Katja Belec" w:date="2025-02-17T13:16:00Z" w16du:dateUtc="2025-02-17T12:16:00Z"/>
              <w:rFonts w:ascii="Arial" w:eastAsia="Arial" w:hAnsi="Arial"/>
              <w:b/>
              <w:sz w:val="21"/>
            </w:rPr>
          </w:rPrChange>
        </w:rPr>
      </w:pPr>
      <w:moveFromRangeStart w:id="1669" w:author="Katja Belec" w:date="2025-02-17T13:16:00Z" w:name="move190690623"/>
      <w:moveFrom w:id="1670" w:author="Katja Belec" w:date="2025-02-17T13:16:00Z" w16du:dateUtc="2025-02-17T12:16:00Z">
        <w:r w:rsidRPr="00F6543D">
          <w:rPr>
            <w:rFonts w:ascii="Arial" w:eastAsia="Arial" w:hAnsi="Arial"/>
            <w:b/>
            <w:color w:val="000000" w:themeColor="text1"/>
            <w:sz w:val="21"/>
            <w:lang w:val="sl-SI"/>
            <w:rPrChange w:id="1671" w:author="Katja Belec" w:date="2025-02-17T13:16:00Z" w16du:dateUtc="2025-02-17T12:16:00Z">
              <w:rPr>
                <w:rFonts w:ascii="Arial" w:eastAsia="Arial" w:hAnsi="Arial"/>
                <w:b/>
                <w:sz w:val="21"/>
              </w:rPr>
            </w:rPrChange>
          </w:rPr>
          <w:t>(izvajanje podpore)</w:t>
        </w:r>
      </w:moveFrom>
    </w:p>
    <w:moveFromRangeEnd w:id="1669"/>
    <w:p w14:paraId="40BF9E71" w14:textId="0706B0D4" w:rsidR="00CD6A35" w:rsidRPr="00F6543D" w:rsidRDefault="00CD6A35" w:rsidP="002111B0">
      <w:pPr>
        <w:pStyle w:val="center"/>
        <w:pBdr>
          <w:top w:val="none" w:sz="0" w:space="24" w:color="auto"/>
        </w:pBdr>
        <w:spacing w:before="210" w:after="210"/>
        <w:rPr>
          <w:ins w:id="1672" w:author="Katja Belec" w:date="2025-02-17T13:16:00Z" w16du:dateUtc="2025-02-17T12:16:00Z"/>
          <w:rFonts w:ascii="Arial" w:eastAsia="Arial" w:hAnsi="Arial" w:cs="Arial"/>
          <w:b/>
          <w:bCs/>
          <w:color w:val="000000" w:themeColor="text1"/>
          <w:sz w:val="21"/>
          <w:szCs w:val="21"/>
          <w:lang w:val="sl-SI"/>
        </w:rPr>
      </w:pPr>
      <w:r w:rsidRPr="00F6543D">
        <w:rPr>
          <w:rFonts w:ascii="Arial" w:eastAsia="Arial" w:hAnsi="Arial"/>
          <w:b/>
          <w:color w:val="000000" w:themeColor="text1"/>
          <w:sz w:val="21"/>
          <w:lang w:val="sl-SI"/>
          <w:rPrChange w:id="1673" w:author="Katja Belec" w:date="2025-02-17T13:16:00Z" w16du:dateUtc="2025-02-17T12:16:00Z">
            <w:rPr>
              <w:rFonts w:ascii="Arial" w:eastAsia="Arial" w:hAnsi="Arial"/>
              <w:sz w:val="21"/>
            </w:rPr>
          </w:rPrChange>
        </w:rPr>
        <w:t>(</w:t>
      </w:r>
      <w:del w:id="1674" w:author="Katja Belec" w:date="2025-02-17T13:16:00Z" w16du:dateUtc="2025-02-17T12:16:00Z">
        <w:r w:rsidR="00D51EA2">
          <w:rPr>
            <w:rFonts w:ascii="Arial" w:eastAsia="Arial" w:hAnsi="Arial" w:cs="Arial"/>
            <w:sz w:val="21"/>
            <w:szCs w:val="21"/>
          </w:rPr>
          <w:delText xml:space="preserve">1) </w:delText>
        </w:r>
      </w:del>
      <w:ins w:id="1675" w:author="Katja Belec" w:date="2025-02-17T13:16:00Z" w16du:dateUtc="2025-02-17T12:16:00Z">
        <w:r w:rsidRPr="00F6543D">
          <w:rPr>
            <w:rFonts w:ascii="Arial" w:eastAsia="Arial" w:hAnsi="Arial" w:cs="Arial"/>
            <w:b/>
            <w:bCs/>
            <w:color w:val="000000" w:themeColor="text1"/>
            <w:sz w:val="21"/>
            <w:szCs w:val="21"/>
            <w:lang w:val="sl-SI"/>
          </w:rPr>
          <w:t>vrste podpor)</w:t>
        </w:r>
      </w:ins>
    </w:p>
    <w:p w14:paraId="122E3569" w14:textId="26BA7934" w:rsidR="00CD6A35" w:rsidRPr="00F6543D" w:rsidRDefault="00CD6A35" w:rsidP="003908B4">
      <w:pPr>
        <w:pStyle w:val="zamik"/>
        <w:pBdr>
          <w:top w:val="none" w:sz="0" w:space="12" w:color="auto"/>
        </w:pBdr>
        <w:spacing w:before="210" w:after="210"/>
        <w:jc w:val="both"/>
        <w:rPr>
          <w:rFonts w:ascii="Arial" w:eastAsia="Arial" w:hAnsi="Arial"/>
          <w:color w:val="000000" w:themeColor="text1"/>
          <w:sz w:val="21"/>
          <w:lang w:val="sl-SI"/>
          <w:rPrChange w:id="167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677" w:author="Katja Belec" w:date="2025-02-17T13:16:00Z" w16du:dateUtc="2025-02-17T12:16:00Z">
            <w:rPr>
              <w:rFonts w:ascii="Arial" w:eastAsia="Arial" w:hAnsi="Arial"/>
              <w:sz w:val="21"/>
            </w:rPr>
          </w:rPrChange>
        </w:rPr>
        <w:t xml:space="preserve">Podpora </w:t>
      </w:r>
      <w:del w:id="1678" w:author="Katja Belec" w:date="2025-02-17T13:16:00Z" w16du:dateUtc="2025-02-17T12:16:00Z">
        <w:r w:rsidR="00D51EA2">
          <w:rPr>
            <w:rFonts w:ascii="Arial" w:eastAsia="Arial" w:hAnsi="Arial" w:cs="Arial"/>
            <w:sz w:val="21"/>
            <w:szCs w:val="21"/>
          </w:rPr>
          <w:delText>se lahko izvaja kot</w:delText>
        </w:r>
      </w:del>
      <w:ins w:id="1679" w:author="Katja Belec" w:date="2025-02-17T13:16:00Z" w16du:dateUtc="2025-02-17T12:16:00Z">
        <w:r w:rsidRPr="00F6543D">
          <w:rPr>
            <w:rFonts w:ascii="Arial" w:eastAsia="Arial" w:hAnsi="Arial" w:cs="Arial"/>
            <w:color w:val="000000" w:themeColor="text1"/>
            <w:sz w:val="21"/>
            <w:szCs w:val="21"/>
            <w:lang w:val="sl-SI"/>
          </w:rPr>
          <w:t>za spodbujanje uvajanja energije iz obnovljivih virov se šteje za državno pomoč in se zagotavlja iz sredstev za podpore v obliki</w:t>
        </w:r>
      </w:ins>
      <w:r w:rsidRPr="00F6543D">
        <w:rPr>
          <w:rFonts w:ascii="Arial" w:eastAsia="Arial" w:hAnsi="Arial"/>
          <w:color w:val="000000" w:themeColor="text1"/>
          <w:sz w:val="21"/>
          <w:lang w:val="sl-SI"/>
          <w:rPrChange w:id="1680" w:author="Katja Belec" w:date="2025-02-17T13:16:00Z" w16du:dateUtc="2025-02-17T12:16:00Z">
            <w:rPr>
              <w:rFonts w:ascii="Arial" w:eastAsia="Arial" w:hAnsi="Arial"/>
              <w:sz w:val="21"/>
            </w:rPr>
          </w:rPrChange>
        </w:rPr>
        <w:t>:</w:t>
      </w:r>
    </w:p>
    <w:p w14:paraId="11C3C740" w14:textId="412CC92E" w:rsidR="00CD6A35" w:rsidRPr="00F6543D" w:rsidRDefault="00CD6A35" w:rsidP="00041AD6">
      <w:pPr>
        <w:pStyle w:val="zamik"/>
        <w:pBdr>
          <w:top w:val="none" w:sz="0" w:space="12" w:color="auto"/>
        </w:pBdr>
        <w:spacing w:before="210" w:after="210"/>
        <w:ind w:left="425" w:firstLine="0"/>
        <w:jc w:val="both"/>
        <w:rPr>
          <w:ins w:id="1681" w:author="Katja Belec" w:date="2025-02-17T13:16:00Z" w16du:dateUtc="2025-02-17T12:16:00Z"/>
          <w:rFonts w:ascii="Arial" w:eastAsia="Arial" w:hAnsi="Arial" w:cs="Arial"/>
          <w:color w:val="000000" w:themeColor="text1"/>
          <w:sz w:val="21"/>
          <w:szCs w:val="21"/>
          <w:lang w:val="sl-SI"/>
        </w:rPr>
      </w:pPr>
      <w:ins w:id="1682" w:author="Katja Belec" w:date="2025-02-17T13:16:00Z" w16du:dateUtc="2025-02-17T12:16:00Z">
        <w:r w:rsidRPr="00F6543D">
          <w:rPr>
            <w:rFonts w:ascii="Arial" w:eastAsia="Arial" w:hAnsi="Arial" w:cs="Arial"/>
            <w:color w:val="000000" w:themeColor="text1"/>
            <w:sz w:val="21"/>
            <w:szCs w:val="21"/>
            <w:lang w:val="sl-SI"/>
          </w:rPr>
          <w:t>a)</w:t>
        </w:r>
        <w:r w:rsidR="00C27FC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spodbude za naložbe, namenjene financiranju novih ali prenovljenih proizvodnih naprav ter sistemov za shranjevanje energije,</w:t>
        </w:r>
      </w:ins>
    </w:p>
    <w:p w14:paraId="1EBFAE61" w14:textId="11841BBF" w:rsidR="00CD6A35" w:rsidRPr="00F6543D" w:rsidRDefault="00CD6A35" w:rsidP="00041AD6">
      <w:pPr>
        <w:pStyle w:val="zamik"/>
        <w:pBdr>
          <w:top w:val="none" w:sz="0" w:space="12" w:color="auto"/>
        </w:pBdr>
        <w:spacing w:before="210" w:after="210"/>
        <w:ind w:left="425" w:firstLine="0"/>
        <w:jc w:val="both"/>
        <w:rPr>
          <w:ins w:id="1683" w:author="Katja Belec" w:date="2025-02-17T13:16:00Z" w16du:dateUtc="2025-02-17T12:16:00Z"/>
          <w:rFonts w:ascii="Arial" w:eastAsia="Arial" w:hAnsi="Arial" w:cs="Arial"/>
          <w:color w:val="000000" w:themeColor="text1"/>
          <w:sz w:val="21"/>
          <w:szCs w:val="21"/>
          <w:lang w:val="sl-SI"/>
        </w:rPr>
      </w:pPr>
      <w:ins w:id="1684" w:author="Katja Belec" w:date="2025-02-17T13:16:00Z" w16du:dateUtc="2025-02-17T12:16:00Z">
        <w:r w:rsidRPr="00F6543D">
          <w:rPr>
            <w:rFonts w:ascii="Arial" w:eastAsia="Arial" w:hAnsi="Arial" w:cs="Arial"/>
            <w:color w:val="000000" w:themeColor="text1"/>
            <w:sz w:val="21"/>
            <w:szCs w:val="21"/>
            <w:lang w:val="sl-SI"/>
          </w:rPr>
          <w:t>b)</w:t>
        </w:r>
        <w:r w:rsidR="00C27FC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pomoči za tekoče poslovanje, namenjene podpori za proizvodnjo energije in zagotavljanju obratovanja.</w:t>
        </w:r>
      </w:ins>
    </w:p>
    <w:p w14:paraId="3A9187B2" w14:textId="4795191B" w:rsidR="00CD6A35" w:rsidRPr="00F6543D" w:rsidRDefault="140519F4" w:rsidP="002111B0">
      <w:pPr>
        <w:pStyle w:val="center"/>
        <w:pBdr>
          <w:top w:val="none" w:sz="0" w:space="24" w:color="auto"/>
        </w:pBdr>
        <w:spacing w:before="210" w:after="210"/>
        <w:rPr>
          <w:moveTo w:id="1685" w:author="Katja Belec" w:date="2025-02-17T13:16:00Z" w16du:dateUtc="2025-02-17T12:16:00Z"/>
          <w:rFonts w:ascii="Arial" w:eastAsia="Arial" w:hAnsi="Arial"/>
          <w:b/>
          <w:color w:val="000000" w:themeColor="text1"/>
          <w:sz w:val="21"/>
          <w:lang w:val="sl-SI"/>
          <w:rPrChange w:id="1686" w:author="Katja Belec" w:date="2025-02-17T13:16:00Z" w16du:dateUtc="2025-02-17T12:16:00Z">
            <w:rPr>
              <w:moveTo w:id="1687" w:author="Katja Belec" w:date="2025-02-17T13:16:00Z" w16du:dateUtc="2025-02-17T12:16:00Z"/>
              <w:rFonts w:ascii="Arial" w:eastAsia="Arial" w:hAnsi="Arial"/>
              <w:b/>
              <w:sz w:val="21"/>
            </w:rPr>
          </w:rPrChange>
        </w:rPr>
      </w:pPr>
      <w:ins w:id="1688" w:author="Katja Belec" w:date="2025-02-17T13:16:00Z" w16du:dateUtc="2025-02-17T12:16:00Z">
        <w:r w:rsidRPr="00F6543D">
          <w:rPr>
            <w:rFonts w:ascii="Arial" w:eastAsia="Arial" w:hAnsi="Arial" w:cs="Arial"/>
            <w:b/>
            <w:bCs/>
            <w:color w:val="000000" w:themeColor="text1"/>
            <w:sz w:val="21"/>
            <w:szCs w:val="21"/>
            <w:lang w:val="sl-SI"/>
          </w:rPr>
          <w:t>21.</w:t>
        </w:r>
      </w:ins>
      <w:moveToRangeStart w:id="1689" w:author="Katja Belec" w:date="2025-02-17T13:16:00Z" w:name="move190690624"/>
      <w:moveTo w:id="1690" w:author="Katja Belec" w:date="2025-02-17T13:16:00Z" w16du:dateUtc="2025-02-17T12:16:00Z">
        <w:r w:rsidR="00CD6A35" w:rsidRPr="00F6543D">
          <w:rPr>
            <w:rFonts w:ascii="Arial" w:eastAsia="Arial" w:hAnsi="Arial"/>
            <w:b/>
            <w:color w:val="000000" w:themeColor="text1"/>
            <w:sz w:val="21"/>
            <w:lang w:val="sl-SI"/>
            <w:rPrChange w:id="1691" w:author="Katja Belec" w:date="2025-02-17T13:16:00Z" w16du:dateUtc="2025-02-17T12:16:00Z">
              <w:rPr>
                <w:rFonts w:ascii="Arial" w:eastAsia="Arial" w:hAnsi="Arial"/>
                <w:b/>
                <w:sz w:val="21"/>
              </w:rPr>
            </w:rPrChange>
          </w:rPr>
          <w:t xml:space="preserve"> člen</w:t>
        </w:r>
      </w:moveTo>
    </w:p>
    <w:moveToRangeEnd w:id="1689"/>
    <w:p w14:paraId="5AC87E9B" w14:textId="77777777" w:rsidR="003F281F" w:rsidRDefault="00D51EA2">
      <w:pPr>
        <w:pStyle w:val="alineazaodstavkom"/>
        <w:spacing w:before="210" w:after="210"/>
        <w:ind w:left="425"/>
        <w:rPr>
          <w:del w:id="1692" w:author="Katja Belec" w:date="2025-02-17T13:16:00Z" w16du:dateUtc="2025-02-17T12:16:00Z"/>
          <w:rFonts w:ascii="Arial" w:eastAsia="Arial" w:hAnsi="Arial" w:cs="Arial"/>
          <w:sz w:val="21"/>
          <w:szCs w:val="21"/>
        </w:rPr>
      </w:pPr>
      <w:del w:id="1693" w:author="Katja Belec" w:date="2025-02-17T13:16:00Z" w16du:dateUtc="2025-02-17T12:16:00Z">
        <w:r>
          <w:rPr>
            <w:rFonts w:ascii="Arial" w:eastAsia="Arial" w:hAnsi="Arial" w:cs="Arial"/>
            <w:sz w:val="21"/>
            <w:szCs w:val="21"/>
          </w:rPr>
          <w:delText>-        zagotovljeni odkup proizvedene električne energije, dobavljene v javno omrežje električne energije, po ceni, ki jo določi vlada, za proizvodne naprave z nazivno električno močjo, manjšo od 500 kW, ali</w:delText>
        </w:r>
      </w:del>
    </w:p>
    <w:p w14:paraId="58ADDB6C" w14:textId="77777777" w:rsidR="003F281F" w:rsidRDefault="00D51EA2">
      <w:pPr>
        <w:pStyle w:val="alineazaodstavkom"/>
        <w:spacing w:before="210" w:after="210"/>
        <w:ind w:left="425"/>
        <w:rPr>
          <w:del w:id="1694" w:author="Katja Belec" w:date="2025-02-17T13:16:00Z" w16du:dateUtc="2025-02-17T12:16:00Z"/>
          <w:rFonts w:ascii="Arial" w:eastAsia="Arial" w:hAnsi="Arial" w:cs="Arial"/>
          <w:sz w:val="21"/>
          <w:szCs w:val="21"/>
        </w:rPr>
      </w:pPr>
      <w:del w:id="1695" w:author="Katja Belec" w:date="2025-02-17T13:16:00Z" w16du:dateUtc="2025-02-17T12:16:00Z">
        <w:r>
          <w:rPr>
            <w:rFonts w:ascii="Arial" w:eastAsia="Arial" w:hAnsi="Arial" w:cs="Arial"/>
            <w:sz w:val="21"/>
            <w:szCs w:val="21"/>
          </w:rPr>
          <w:delText>-        finančna pomoč za tekoče poslovanje.</w:delText>
        </w:r>
      </w:del>
    </w:p>
    <w:p w14:paraId="20C79348" w14:textId="77777777" w:rsidR="003F281F" w:rsidRDefault="00D51EA2">
      <w:pPr>
        <w:pStyle w:val="zamik"/>
        <w:pBdr>
          <w:top w:val="none" w:sz="0" w:space="12" w:color="auto"/>
        </w:pBdr>
        <w:spacing w:before="210" w:after="210"/>
        <w:jc w:val="both"/>
        <w:rPr>
          <w:del w:id="1696" w:author="Katja Belec" w:date="2025-02-17T13:16:00Z" w16du:dateUtc="2025-02-17T12:16:00Z"/>
          <w:rFonts w:ascii="Arial" w:eastAsia="Arial" w:hAnsi="Arial" w:cs="Arial"/>
          <w:sz w:val="21"/>
          <w:szCs w:val="21"/>
        </w:rPr>
      </w:pPr>
      <w:del w:id="1697" w:author="Katja Belec" w:date="2025-02-17T13:16:00Z" w16du:dateUtc="2025-02-17T12:16:00Z">
        <w:r>
          <w:rPr>
            <w:rFonts w:ascii="Arial" w:eastAsia="Arial" w:hAnsi="Arial" w:cs="Arial"/>
            <w:sz w:val="21"/>
            <w:szCs w:val="21"/>
          </w:rPr>
          <w:delText>(2) Če je proizvajalec upravičen do finančne pomoči za tekoče poslovanje, je za ureditev izravnave razlik med napovedano in realizirano proizvodnjo odgovoren član bilančne sheme, ki mu naprava bilančno pripada. V tem primeru proizvajalec samostojno proda električno energijo, stranke pogodbe o dobavi pa so dolžne pogodbeno ceno električne energije razkriti agenciji, ki pridobljene podatke uporablja za analizo podporne sheme ter jih lahko objavlja in preda centru za podpore v agregirani obliki, iz katere ni r</w:delText>
        </w:r>
        <w:r>
          <w:rPr>
            <w:rFonts w:ascii="Arial" w:eastAsia="Arial" w:hAnsi="Arial" w:cs="Arial"/>
            <w:sz w:val="21"/>
            <w:szCs w:val="21"/>
          </w:rPr>
          <w:delText>azvidna vrednost posamezne pogodbe.</w:delText>
        </w:r>
      </w:del>
    </w:p>
    <w:p w14:paraId="7A458AF1" w14:textId="2369EADA" w:rsidR="00CD6A35" w:rsidRPr="00F6543D" w:rsidRDefault="00D51EA2" w:rsidP="002111B0">
      <w:pPr>
        <w:pStyle w:val="center"/>
        <w:pBdr>
          <w:top w:val="none" w:sz="0" w:space="24" w:color="auto"/>
        </w:pBdr>
        <w:spacing w:before="210" w:after="210"/>
        <w:rPr>
          <w:ins w:id="1698" w:author="Katja Belec" w:date="2025-02-17T13:16:00Z" w16du:dateUtc="2025-02-17T12:16:00Z"/>
          <w:rFonts w:ascii="Arial" w:eastAsia="Arial" w:hAnsi="Arial" w:cs="Arial"/>
          <w:b/>
          <w:bCs/>
          <w:color w:val="000000" w:themeColor="text1"/>
          <w:sz w:val="21"/>
          <w:szCs w:val="21"/>
          <w:lang w:val="sl-SI"/>
        </w:rPr>
      </w:pPr>
      <w:del w:id="1699" w:author="Katja Belec" w:date="2025-02-17T13:16:00Z" w16du:dateUtc="2025-02-17T12:16:00Z">
        <w:r>
          <w:rPr>
            <w:rFonts w:ascii="Arial" w:eastAsia="Arial" w:hAnsi="Arial" w:cs="Arial"/>
            <w:sz w:val="21"/>
            <w:szCs w:val="21"/>
          </w:rPr>
          <w:delText>(3) Podpora se lahko podeli obnovljenim proizvodnim napravam, pri katerih investicija obsega več kot 50 % investicije</w:delText>
        </w:r>
      </w:del>
      <w:ins w:id="1700" w:author="Katja Belec" w:date="2025-02-17T13:16:00Z" w16du:dateUtc="2025-02-17T12:16:00Z">
        <w:r w:rsidR="00CD6A35" w:rsidRPr="00F6543D">
          <w:rPr>
            <w:rFonts w:ascii="Arial" w:eastAsia="Arial" w:hAnsi="Arial" w:cs="Arial"/>
            <w:b/>
            <w:bCs/>
            <w:color w:val="000000" w:themeColor="text1"/>
            <w:sz w:val="21"/>
            <w:szCs w:val="21"/>
            <w:lang w:val="sl-SI"/>
          </w:rPr>
          <w:t>(energetske tehnologije)</w:t>
        </w:r>
      </w:ins>
    </w:p>
    <w:p w14:paraId="58F02A06" w14:textId="77777777" w:rsidR="00CD6A35" w:rsidRPr="00F6543D" w:rsidRDefault="00CD6A35" w:rsidP="467A6DAA">
      <w:pPr>
        <w:pStyle w:val="zamik"/>
        <w:pBdr>
          <w:top w:val="none" w:sz="0" w:space="12" w:color="auto"/>
        </w:pBdr>
        <w:spacing w:before="210" w:after="210"/>
        <w:jc w:val="both"/>
        <w:rPr>
          <w:ins w:id="1701" w:author="Katja Belec" w:date="2025-02-17T13:16:00Z" w16du:dateUtc="2025-02-17T12:16:00Z"/>
          <w:rFonts w:ascii="Arial" w:eastAsia="Arial" w:hAnsi="Arial" w:cs="Arial"/>
          <w:color w:val="000000" w:themeColor="text1"/>
          <w:sz w:val="21"/>
          <w:szCs w:val="21"/>
          <w:lang w:val="sl-SI"/>
        </w:rPr>
      </w:pPr>
      <w:ins w:id="1702" w:author="Katja Belec" w:date="2025-02-17T13:16:00Z" w16du:dateUtc="2025-02-17T12:16:00Z">
        <w:r w:rsidRPr="00F6543D">
          <w:rPr>
            <w:rFonts w:ascii="Arial" w:eastAsia="Arial" w:hAnsi="Arial" w:cs="Arial"/>
            <w:color w:val="000000" w:themeColor="text1"/>
            <w:sz w:val="21"/>
            <w:szCs w:val="21"/>
            <w:lang w:val="sl-SI"/>
          </w:rPr>
          <w:t>Podpore iz prejšnjega člena se lahko namenjajo za naslednje vrste individualnih ali skupnostnih proizvodnih naprav:</w:t>
        </w:r>
      </w:ins>
    </w:p>
    <w:p w14:paraId="1089065E" w14:textId="5CE43135" w:rsidR="00CD6A35" w:rsidRPr="00F6543D" w:rsidRDefault="00CD6A35" w:rsidP="00041AD6">
      <w:pPr>
        <w:pStyle w:val="zamik"/>
        <w:pBdr>
          <w:top w:val="none" w:sz="0" w:space="12" w:color="auto"/>
        </w:pBdr>
        <w:spacing w:before="210" w:after="210"/>
        <w:ind w:left="425" w:firstLine="0"/>
        <w:jc w:val="both"/>
        <w:rPr>
          <w:ins w:id="1703" w:author="Katja Belec" w:date="2025-02-17T13:16:00Z" w16du:dateUtc="2025-02-17T12:16:00Z"/>
          <w:rFonts w:ascii="Arial" w:eastAsia="Arial" w:hAnsi="Arial" w:cs="Arial"/>
          <w:color w:val="000000" w:themeColor="text1"/>
          <w:sz w:val="21"/>
          <w:szCs w:val="21"/>
          <w:lang w:val="sl-SI"/>
        </w:rPr>
      </w:pPr>
      <w:ins w:id="1704" w:author="Katja Belec" w:date="2025-02-17T13:16:00Z" w16du:dateUtc="2025-02-17T12:16:00Z">
        <w:r w:rsidRPr="00F6543D">
          <w:rPr>
            <w:rFonts w:ascii="Arial" w:eastAsia="Arial" w:hAnsi="Arial" w:cs="Arial"/>
            <w:color w:val="000000" w:themeColor="text1"/>
            <w:sz w:val="21"/>
            <w:szCs w:val="21"/>
            <w:lang w:val="sl-SI"/>
          </w:rPr>
          <w:t>a)</w:t>
        </w:r>
        <w:r w:rsidR="00C75B80"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za proizvodnjo električne energije iz obnovljivih virov, razen proizvodnje električne energije iz vodika, </w:t>
        </w:r>
      </w:ins>
    </w:p>
    <w:p w14:paraId="73C603FC" w14:textId="576286E7" w:rsidR="00CD6A35" w:rsidRPr="00F6543D" w:rsidRDefault="00CD6A35" w:rsidP="00041AD6">
      <w:pPr>
        <w:pStyle w:val="zamik"/>
        <w:pBdr>
          <w:top w:val="none" w:sz="0" w:space="12" w:color="auto"/>
        </w:pBdr>
        <w:spacing w:before="210" w:after="210"/>
        <w:ind w:left="425" w:firstLine="0"/>
        <w:jc w:val="both"/>
        <w:rPr>
          <w:ins w:id="1705" w:author="Katja Belec" w:date="2025-02-17T13:16:00Z" w16du:dateUtc="2025-02-17T12:16:00Z"/>
          <w:rFonts w:ascii="Arial" w:eastAsia="Arial" w:hAnsi="Arial" w:cs="Arial"/>
          <w:color w:val="000000" w:themeColor="text1"/>
          <w:sz w:val="21"/>
          <w:szCs w:val="21"/>
          <w:lang w:val="sl-SI"/>
        </w:rPr>
      </w:pPr>
      <w:bookmarkStart w:id="1706" w:name="_Hlk176341315"/>
      <w:ins w:id="1707" w:author="Katja Belec" w:date="2025-02-17T13:16:00Z" w16du:dateUtc="2025-02-17T12:16:00Z">
        <w:r w:rsidRPr="00F6543D">
          <w:rPr>
            <w:rFonts w:ascii="Arial" w:eastAsia="Arial" w:hAnsi="Arial" w:cs="Arial"/>
            <w:color w:val="000000" w:themeColor="text1"/>
            <w:sz w:val="21"/>
            <w:szCs w:val="21"/>
            <w:lang w:val="sl-SI"/>
          </w:rPr>
          <w:t>b)</w:t>
        </w:r>
        <w:r w:rsidR="00C75B80"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za proizvodnjo električne energije v soproizvodnji z visokim izkoristkom iz obnovljivih virov, </w:t>
        </w:r>
        <w:bookmarkEnd w:id="1706"/>
      </w:ins>
    </w:p>
    <w:p w14:paraId="0E93D176" w14:textId="343B1F3F" w:rsidR="00CD6A35" w:rsidRPr="00F6543D" w:rsidRDefault="00CD6A35" w:rsidP="00041AD6">
      <w:pPr>
        <w:pStyle w:val="zamik"/>
        <w:pBdr>
          <w:top w:val="none" w:sz="0" w:space="12" w:color="auto"/>
        </w:pBdr>
        <w:spacing w:before="210" w:after="210"/>
        <w:ind w:left="425" w:firstLine="0"/>
        <w:jc w:val="both"/>
        <w:rPr>
          <w:ins w:id="1708" w:author="Katja Belec" w:date="2025-02-17T13:16:00Z" w16du:dateUtc="2025-02-17T12:16:00Z"/>
          <w:rFonts w:ascii="Arial" w:eastAsia="Arial" w:hAnsi="Arial" w:cs="Arial"/>
          <w:color w:val="000000" w:themeColor="text1"/>
          <w:sz w:val="21"/>
          <w:szCs w:val="21"/>
          <w:lang w:val="sl-SI"/>
        </w:rPr>
      </w:pPr>
      <w:bookmarkStart w:id="1709" w:name="_Hlk179378481"/>
      <w:ins w:id="1710" w:author="Katja Belec" w:date="2025-02-17T13:16:00Z" w16du:dateUtc="2025-02-17T12:16:00Z">
        <w:r w:rsidRPr="00F6543D">
          <w:rPr>
            <w:rFonts w:ascii="Arial" w:eastAsia="Arial" w:hAnsi="Arial" w:cs="Arial"/>
            <w:color w:val="000000" w:themeColor="text1"/>
            <w:sz w:val="21"/>
            <w:szCs w:val="21"/>
            <w:lang w:val="sl-SI"/>
          </w:rPr>
          <w:t>c)</w:t>
        </w:r>
        <w:r w:rsidR="00C75B80"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za proizvodnjo toplote in hladu iz obnovljivih virov, vključno s toplotnimi črpalkami</w:t>
        </w:r>
      </w:ins>
      <w:r w:rsidRPr="00F6543D">
        <w:rPr>
          <w:rFonts w:ascii="Arial" w:eastAsia="Arial" w:hAnsi="Arial"/>
          <w:color w:val="000000" w:themeColor="text1"/>
          <w:sz w:val="21"/>
          <w:lang w:val="sl-SI"/>
          <w:rPrChange w:id="1711" w:author="Katja Belec" w:date="2025-02-17T13:16:00Z" w16du:dateUtc="2025-02-17T12:16:00Z">
            <w:rPr>
              <w:rFonts w:ascii="Arial" w:eastAsia="Arial" w:hAnsi="Arial"/>
              <w:sz w:val="21"/>
            </w:rPr>
          </w:rPrChange>
        </w:rPr>
        <w:t xml:space="preserve"> v </w:t>
      </w:r>
      <w:ins w:id="1712" w:author="Katja Belec" w:date="2025-02-17T13:16:00Z" w16du:dateUtc="2025-02-17T12:16:00Z">
        <w:r w:rsidRPr="00F6543D">
          <w:rPr>
            <w:rFonts w:ascii="Arial" w:eastAsia="Arial" w:hAnsi="Arial" w:cs="Arial"/>
            <w:color w:val="000000" w:themeColor="text1"/>
            <w:sz w:val="21"/>
            <w:szCs w:val="21"/>
            <w:lang w:val="sl-SI"/>
          </w:rPr>
          <w:t>skladu s Prilogo VII k Direktivi 2018/2001/EU, ter rabo odvečne toplote,</w:t>
        </w:r>
      </w:ins>
    </w:p>
    <w:p w14:paraId="57D75988" w14:textId="08F0DCBD" w:rsidR="00CD6A35" w:rsidRPr="00F6543D" w:rsidRDefault="00CD6A35" w:rsidP="00041AD6">
      <w:pPr>
        <w:pStyle w:val="zamik"/>
        <w:pBdr>
          <w:top w:val="none" w:sz="0" w:space="12" w:color="auto"/>
        </w:pBdr>
        <w:spacing w:before="210" w:after="210"/>
        <w:ind w:left="425" w:firstLine="0"/>
        <w:jc w:val="both"/>
        <w:rPr>
          <w:ins w:id="1713" w:author="Katja Belec" w:date="2025-02-17T13:16:00Z" w16du:dateUtc="2025-02-17T12:16:00Z"/>
          <w:rFonts w:ascii="Arial" w:eastAsia="Arial" w:hAnsi="Arial" w:cs="Arial"/>
          <w:color w:val="000000" w:themeColor="text1"/>
          <w:sz w:val="21"/>
          <w:szCs w:val="21"/>
          <w:lang w:val="sl-SI"/>
        </w:rPr>
      </w:pPr>
      <w:ins w:id="1714" w:author="Katja Belec" w:date="2025-02-17T13:16:00Z" w16du:dateUtc="2025-02-17T12:16:00Z">
        <w:r w:rsidRPr="00F6543D">
          <w:rPr>
            <w:rFonts w:ascii="Arial" w:eastAsia="Arial" w:hAnsi="Arial" w:cs="Arial"/>
            <w:color w:val="000000" w:themeColor="text1"/>
            <w:sz w:val="21"/>
            <w:szCs w:val="21"/>
            <w:lang w:val="sl-SI"/>
          </w:rPr>
          <w:t>č)</w:t>
        </w:r>
        <w:r w:rsidR="00C75B80"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za proizvodnjo plina iz obnovljivih virov, </w:t>
        </w:r>
      </w:ins>
    </w:p>
    <w:p w14:paraId="7B92A30D" w14:textId="1B50FF8D" w:rsidR="00CD6A35" w:rsidRPr="00F6543D" w:rsidRDefault="00CD6A35" w:rsidP="00041AD6">
      <w:pPr>
        <w:pStyle w:val="zamik"/>
        <w:pBdr>
          <w:top w:val="none" w:sz="0" w:space="12" w:color="auto"/>
        </w:pBdr>
        <w:spacing w:before="210" w:after="210"/>
        <w:ind w:left="425" w:firstLine="0"/>
        <w:jc w:val="both"/>
        <w:rPr>
          <w:ins w:id="1715" w:author="Katja Belec" w:date="2025-02-17T13:16:00Z" w16du:dateUtc="2025-02-17T12:16:00Z"/>
          <w:rFonts w:ascii="Arial" w:eastAsia="Arial" w:hAnsi="Arial" w:cs="Arial"/>
          <w:color w:val="000000" w:themeColor="text1"/>
          <w:sz w:val="21"/>
          <w:szCs w:val="21"/>
          <w:lang w:val="sl-SI"/>
        </w:rPr>
      </w:pPr>
      <w:ins w:id="1716" w:author="Katja Belec" w:date="2025-02-17T13:16:00Z" w16du:dateUtc="2025-02-17T12:16:00Z">
        <w:r w:rsidRPr="00F6543D">
          <w:rPr>
            <w:rFonts w:ascii="Arial" w:eastAsia="Arial" w:hAnsi="Arial" w:cs="Arial"/>
            <w:color w:val="000000" w:themeColor="text1"/>
            <w:sz w:val="21"/>
            <w:szCs w:val="21"/>
            <w:lang w:val="sl-SI"/>
          </w:rPr>
          <w:t>d)</w:t>
        </w:r>
        <w:r w:rsidR="00C75B80"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za proizvodnjo </w:t>
        </w:r>
        <w:bookmarkStart w:id="1717" w:name="_Hlk179462987"/>
        <w:r w:rsidRPr="00F6543D">
          <w:rPr>
            <w:rFonts w:ascii="Arial" w:eastAsia="Arial" w:hAnsi="Arial" w:cs="Arial"/>
            <w:color w:val="000000" w:themeColor="text1"/>
            <w:sz w:val="21"/>
            <w:szCs w:val="21"/>
            <w:lang w:val="sl-SI"/>
          </w:rPr>
          <w:t>goriv iz obnovljivih virov nebiološkega izvora, kot je</w:t>
        </w:r>
        <w:bookmarkStart w:id="1718" w:name="_Hlk179451857"/>
        <w:r w:rsidRPr="00F6543D">
          <w:rPr>
            <w:rFonts w:ascii="Arial" w:eastAsia="Arial" w:hAnsi="Arial" w:cs="Arial"/>
            <w:color w:val="000000" w:themeColor="text1"/>
            <w:sz w:val="21"/>
            <w:szCs w:val="21"/>
            <w:lang w:val="sl-SI"/>
          </w:rPr>
          <w:t xml:space="preserve"> vodik</w:t>
        </w:r>
        <w:bookmarkEnd w:id="1717"/>
        <w:bookmarkEnd w:id="1718"/>
        <w:r w:rsidRPr="00F6543D">
          <w:rPr>
            <w:rFonts w:ascii="Arial" w:eastAsia="Arial" w:hAnsi="Arial" w:cs="Arial"/>
            <w:color w:val="000000" w:themeColor="text1"/>
            <w:sz w:val="21"/>
            <w:szCs w:val="21"/>
            <w:lang w:val="sl-SI"/>
          </w:rPr>
          <w:t xml:space="preserve">, </w:t>
        </w:r>
      </w:ins>
    </w:p>
    <w:p w14:paraId="43861219" w14:textId="0D68833E" w:rsidR="00CD6A35" w:rsidRPr="00F6543D" w:rsidRDefault="00CD6A35" w:rsidP="00041AD6">
      <w:pPr>
        <w:pStyle w:val="zamik"/>
        <w:pBdr>
          <w:top w:val="none" w:sz="0" w:space="12" w:color="auto"/>
        </w:pBdr>
        <w:spacing w:before="210" w:after="210"/>
        <w:ind w:left="425" w:firstLine="0"/>
        <w:jc w:val="both"/>
        <w:rPr>
          <w:ins w:id="1719" w:author="Katja Belec" w:date="2025-02-17T13:16:00Z" w16du:dateUtc="2025-02-17T12:16:00Z"/>
          <w:rFonts w:ascii="Arial" w:eastAsia="Arial" w:hAnsi="Arial" w:cs="Arial"/>
          <w:color w:val="000000" w:themeColor="text1"/>
          <w:sz w:val="21"/>
          <w:szCs w:val="21"/>
          <w:lang w:val="sl-SI"/>
        </w:rPr>
      </w:pPr>
      <w:bookmarkStart w:id="1720" w:name="_Hlk180144874"/>
      <w:ins w:id="1721" w:author="Katja Belec" w:date="2025-02-17T13:16:00Z" w16du:dateUtc="2025-02-17T12:16:00Z">
        <w:r w:rsidRPr="00F6543D">
          <w:rPr>
            <w:rFonts w:ascii="Arial" w:eastAsia="Arial" w:hAnsi="Arial" w:cs="Arial"/>
            <w:color w:val="000000" w:themeColor="text1"/>
            <w:sz w:val="21"/>
            <w:szCs w:val="21"/>
            <w:lang w:val="sl-SI"/>
          </w:rPr>
          <w:t xml:space="preserve">e) za proizvodnjo pogonskih </w:t>
        </w:r>
        <w:proofErr w:type="spellStart"/>
        <w:r w:rsidRPr="00F6543D">
          <w:rPr>
            <w:rFonts w:ascii="Arial" w:eastAsia="Arial" w:hAnsi="Arial" w:cs="Arial"/>
            <w:color w:val="000000" w:themeColor="text1"/>
            <w:sz w:val="21"/>
            <w:szCs w:val="21"/>
            <w:lang w:val="sl-SI"/>
          </w:rPr>
          <w:t>biogoriv</w:t>
        </w:r>
        <w:proofErr w:type="spellEnd"/>
        <w:r w:rsidRPr="00F6543D">
          <w:rPr>
            <w:rFonts w:ascii="Arial" w:eastAsia="Arial" w:hAnsi="Arial" w:cs="Arial"/>
            <w:color w:val="000000" w:themeColor="text1"/>
            <w:sz w:val="21"/>
            <w:szCs w:val="21"/>
            <w:lang w:val="sl-SI"/>
          </w:rPr>
          <w:t xml:space="preserve">, drugih tekočih </w:t>
        </w:r>
        <w:proofErr w:type="spellStart"/>
        <w:r w:rsidRPr="00F6543D">
          <w:rPr>
            <w:rFonts w:ascii="Arial" w:eastAsia="Arial" w:hAnsi="Arial" w:cs="Arial"/>
            <w:color w:val="000000" w:themeColor="text1"/>
            <w:sz w:val="21"/>
            <w:szCs w:val="21"/>
            <w:lang w:val="sl-SI"/>
          </w:rPr>
          <w:t>biogoriv</w:t>
        </w:r>
        <w:proofErr w:type="spellEnd"/>
        <w:r w:rsidRPr="00F6543D">
          <w:rPr>
            <w:rFonts w:ascii="Arial" w:eastAsia="Arial" w:hAnsi="Arial" w:cs="Arial"/>
            <w:color w:val="000000" w:themeColor="text1"/>
            <w:sz w:val="21"/>
            <w:szCs w:val="21"/>
            <w:lang w:val="sl-SI"/>
          </w:rPr>
          <w:t xml:space="preserve">, bioplina (vključno z </w:t>
        </w:r>
        <w:proofErr w:type="spellStart"/>
        <w:r w:rsidRPr="00F6543D">
          <w:rPr>
            <w:rFonts w:ascii="Arial" w:eastAsia="Arial" w:hAnsi="Arial" w:cs="Arial"/>
            <w:color w:val="000000" w:themeColor="text1"/>
            <w:sz w:val="21"/>
            <w:szCs w:val="21"/>
            <w:lang w:val="sl-SI"/>
          </w:rPr>
          <w:t>biometanom</w:t>
        </w:r>
        <w:proofErr w:type="spellEnd"/>
        <w:r w:rsidRPr="00F6543D">
          <w:rPr>
            <w:rFonts w:ascii="Arial" w:eastAsia="Arial" w:hAnsi="Arial" w:cs="Arial"/>
            <w:color w:val="000000" w:themeColor="text1"/>
            <w:sz w:val="21"/>
            <w:szCs w:val="21"/>
            <w:lang w:val="sl-SI"/>
          </w:rPr>
          <w:t xml:space="preserve">) in </w:t>
        </w:r>
        <w:proofErr w:type="spellStart"/>
        <w:r w:rsidRPr="00F6543D">
          <w:rPr>
            <w:rFonts w:ascii="Arial" w:eastAsia="Arial" w:hAnsi="Arial" w:cs="Arial"/>
            <w:color w:val="000000" w:themeColor="text1"/>
            <w:sz w:val="21"/>
            <w:szCs w:val="21"/>
            <w:lang w:val="sl-SI"/>
          </w:rPr>
          <w:t>biomasnih</w:t>
        </w:r>
        <w:proofErr w:type="spellEnd"/>
        <w:r w:rsidRPr="00F6543D">
          <w:rPr>
            <w:rFonts w:ascii="Arial" w:eastAsia="Arial" w:hAnsi="Arial" w:cs="Arial"/>
            <w:color w:val="000000" w:themeColor="text1"/>
            <w:sz w:val="21"/>
            <w:szCs w:val="21"/>
            <w:lang w:val="sl-SI"/>
          </w:rPr>
          <w:t xml:space="preserve"> goriv,</w:t>
        </w:r>
      </w:ins>
    </w:p>
    <w:p w14:paraId="097123F9" w14:textId="7D7F8BC8" w:rsidR="00CD6A35" w:rsidRPr="00F6543D" w:rsidRDefault="00CD6A35" w:rsidP="00041AD6">
      <w:pPr>
        <w:pStyle w:val="zamik"/>
        <w:pBdr>
          <w:top w:val="none" w:sz="0" w:space="12" w:color="auto"/>
        </w:pBdr>
        <w:spacing w:before="210" w:after="210"/>
        <w:ind w:left="425" w:firstLine="0"/>
        <w:jc w:val="both"/>
        <w:rPr>
          <w:ins w:id="1722" w:author="Katja Belec" w:date="2025-02-17T13:16:00Z" w16du:dateUtc="2025-02-17T12:16:00Z"/>
          <w:rFonts w:ascii="Arial" w:eastAsia="Arial" w:hAnsi="Arial" w:cs="Arial"/>
          <w:color w:val="000000" w:themeColor="text1"/>
          <w:sz w:val="21"/>
          <w:szCs w:val="21"/>
          <w:lang w:val="sl-SI"/>
        </w:rPr>
      </w:pPr>
      <w:bookmarkStart w:id="1723" w:name="_Hlk180144930"/>
      <w:bookmarkEnd w:id="1720"/>
      <w:ins w:id="1724" w:author="Katja Belec" w:date="2025-02-17T13:16:00Z" w16du:dateUtc="2025-02-17T12:16:00Z">
        <w:r w:rsidRPr="00F6543D">
          <w:rPr>
            <w:rFonts w:ascii="Arial" w:eastAsia="Arial" w:hAnsi="Arial" w:cs="Arial"/>
            <w:color w:val="000000" w:themeColor="text1"/>
            <w:sz w:val="21"/>
            <w:szCs w:val="21"/>
            <w:lang w:val="sl-SI"/>
          </w:rPr>
          <w:t>f) za proizvodnjo energije iz obnovljivih virov z uporabo drugih novih demonstracijskih in pilotnih tehnologij,</w:t>
        </w:r>
      </w:ins>
    </w:p>
    <w:p w14:paraId="547DC798" w14:textId="21226295" w:rsidR="00CD6A35" w:rsidRPr="00F6543D" w:rsidRDefault="00CD6A35" w:rsidP="00041AD6">
      <w:pPr>
        <w:pStyle w:val="zamik"/>
        <w:pBdr>
          <w:top w:val="none" w:sz="0" w:space="12" w:color="auto"/>
        </w:pBdr>
        <w:spacing w:before="210" w:after="210"/>
        <w:ind w:left="425" w:firstLine="0"/>
        <w:jc w:val="both"/>
        <w:rPr>
          <w:ins w:id="1725" w:author="Katja Belec" w:date="2025-02-17T13:16:00Z" w16du:dateUtc="2025-02-17T12:16:00Z"/>
          <w:rFonts w:ascii="Arial" w:eastAsia="Arial" w:hAnsi="Arial" w:cs="Arial"/>
          <w:color w:val="000000" w:themeColor="text1"/>
          <w:sz w:val="21"/>
          <w:szCs w:val="21"/>
          <w:lang w:val="sl-SI"/>
        </w:rPr>
      </w:pPr>
      <w:bookmarkStart w:id="1726" w:name="_Hlk179380179"/>
      <w:bookmarkEnd w:id="1709"/>
      <w:bookmarkEnd w:id="1723"/>
      <w:ins w:id="1727" w:author="Katja Belec" w:date="2025-02-17T13:16:00Z" w16du:dateUtc="2025-02-17T12:16:00Z">
        <w:r w:rsidRPr="00F6543D">
          <w:rPr>
            <w:rFonts w:ascii="Arial" w:eastAsia="Arial" w:hAnsi="Arial" w:cs="Arial"/>
            <w:color w:val="000000" w:themeColor="text1"/>
            <w:sz w:val="21"/>
            <w:szCs w:val="21"/>
            <w:lang w:val="sl-SI"/>
          </w:rPr>
          <w:t>g)</w:t>
        </w:r>
        <w:r w:rsidR="00C75B80"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za shranjevanje električne energije </w:t>
        </w:r>
        <w:bookmarkStart w:id="1728" w:name="_Hlk179379473"/>
        <w:r w:rsidRPr="00F6543D">
          <w:rPr>
            <w:rFonts w:ascii="Arial" w:eastAsia="Arial" w:hAnsi="Arial" w:cs="Arial"/>
            <w:color w:val="000000" w:themeColor="text1"/>
            <w:sz w:val="21"/>
            <w:szCs w:val="21"/>
            <w:lang w:val="sl-SI"/>
          </w:rPr>
          <w:t>(lahko v kombinaciji z eno od drugih vrst naprav)</w:t>
        </w:r>
        <w:bookmarkEnd w:id="1728"/>
        <w:r w:rsidRPr="00F6543D">
          <w:rPr>
            <w:rFonts w:ascii="Arial" w:eastAsia="Arial" w:hAnsi="Arial" w:cs="Arial"/>
            <w:color w:val="000000" w:themeColor="text1"/>
            <w:sz w:val="21"/>
            <w:szCs w:val="21"/>
            <w:lang w:val="sl-SI"/>
          </w:rPr>
          <w:t xml:space="preserve">, </w:t>
        </w:r>
        <w:bookmarkEnd w:id="1726"/>
      </w:ins>
    </w:p>
    <w:p w14:paraId="785EFEA3" w14:textId="31711BEC" w:rsidR="00CD6A35" w:rsidRPr="00F6543D" w:rsidRDefault="00CD6A35" w:rsidP="00041AD6">
      <w:pPr>
        <w:pStyle w:val="zamik"/>
        <w:pBdr>
          <w:top w:val="none" w:sz="0" w:space="12" w:color="auto"/>
        </w:pBdr>
        <w:spacing w:before="210" w:after="210"/>
        <w:ind w:left="425" w:firstLine="0"/>
        <w:jc w:val="both"/>
        <w:rPr>
          <w:ins w:id="1729" w:author="Katja Belec" w:date="2025-02-17T13:16:00Z" w16du:dateUtc="2025-02-17T12:16:00Z"/>
          <w:rFonts w:ascii="Arial" w:eastAsia="Arial" w:hAnsi="Arial" w:cs="Arial"/>
          <w:color w:val="000000" w:themeColor="text1"/>
          <w:sz w:val="21"/>
          <w:szCs w:val="21"/>
          <w:lang w:val="sl-SI"/>
        </w:rPr>
      </w:pPr>
      <w:ins w:id="1730" w:author="Katja Belec" w:date="2025-02-17T13:16:00Z" w16du:dateUtc="2025-02-17T12:16:00Z">
        <w:r w:rsidRPr="00F6543D">
          <w:rPr>
            <w:rFonts w:ascii="Arial" w:eastAsia="Arial" w:hAnsi="Arial" w:cs="Arial"/>
            <w:color w:val="000000" w:themeColor="text1"/>
            <w:sz w:val="21"/>
            <w:szCs w:val="21"/>
            <w:lang w:val="sl-SI"/>
          </w:rPr>
          <w:t>h)</w:t>
        </w:r>
        <w:r w:rsidR="00C75B80"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za shranjevanje toplote (lahko v kombinaciji z eno od drugih vrst naprav)</w:t>
        </w:r>
        <w:r w:rsidR="00994B67" w:rsidRPr="00F6543D">
          <w:rPr>
            <w:rFonts w:ascii="Arial" w:eastAsia="Arial" w:hAnsi="Arial" w:cs="Arial"/>
            <w:color w:val="000000" w:themeColor="text1"/>
            <w:sz w:val="21"/>
            <w:szCs w:val="21"/>
            <w:lang w:val="sl-SI"/>
          </w:rPr>
          <w:t>,</w:t>
        </w:r>
      </w:ins>
    </w:p>
    <w:p w14:paraId="6F5BAD0C" w14:textId="05CB7CE6" w:rsidR="00CD6A35" w:rsidRPr="00F6543D" w:rsidRDefault="00CD6A35" w:rsidP="00041AD6">
      <w:pPr>
        <w:pStyle w:val="zamik"/>
        <w:pBdr>
          <w:top w:val="none" w:sz="0" w:space="12" w:color="auto"/>
        </w:pBdr>
        <w:spacing w:before="210" w:after="210"/>
        <w:ind w:left="425" w:firstLine="0"/>
        <w:jc w:val="both"/>
        <w:rPr>
          <w:ins w:id="1731" w:author="Katja Belec" w:date="2025-02-17T13:16:00Z" w16du:dateUtc="2025-02-17T12:16:00Z"/>
          <w:rFonts w:ascii="Arial" w:eastAsia="Arial" w:hAnsi="Arial" w:cs="Arial"/>
          <w:color w:val="000000" w:themeColor="text1"/>
          <w:sz w:val="21"/>
          <w:szCs w:val="21"/>
          <w:lang w:val="sl-SI"/>
        </w:rPr>
      </w:pPr>
      <w:ins w:id="1732" w:author="Katja Belec" w:date="2025-02-17T13:16:00Z" w16du:dateUtc="2025-02-17T12:16:00Z">
        <w:r w:rsidRPr="00F6543D">
          <w:rPr>
            <w:rFonts w:ascii="Arial" w:eastAsia="Arial" w:hAnsi="Arial" w:cs="Arial"/>
            <w:color w:val="000000" w:themeColor="text1"/>
            <w:sz w:val="21"/>
            <w:szCs w:val="21"/>
            <w:lang w:val="sl-SI"/>
          </w:rPr>
          <w:t>i) za shranjevanje plina iz obnovljivih virov energije (lahko v kombinaciji z eno od drugih vrst naprav),</w:t>
        </w:r>
      </w:ins>
    </w:p>
    <w:p w14:paraId="2B0A8CB0" w14:textId="496EE334" w:rsidR="00CD6A35" w:rsidRPr="00F6543D" w:rsidRDefault="00CD6A35" w:rsidP="00041AD6">
      <w:pPr>
        <w:pStyle w:val="zamik"/>
        <w:pBdr>
          <w:top w:val="none" w:sz="0" w:space="12" w:color="auto"/>
        </w:pBdr>
        <w:spacing w:before="210" w:after="210"/>
        <w:ind w:left="425" w:firstLine="0"/>
        <w:jc w:val="both"/>
        <w:rPr>
          <w:ins w:id="1733" w:author="Katja Belec" w:date="2025-02-17T13:16:00Z" w16du:dateUtc="2025-02-17T12:16:00Z"/>
          <w:rFonts w:ascii="Arial" w:eastAsia="Arial" w:hAnsi="Arial" w:cs="Arial"/>
          <w:color w:val="000000" w:themeColor="text1"/>
          <w:sz w:val="21"/>
          <w:szCs w:val="21"/>
          <w:lang w:val="sl-SI"/>
        </w:rPr>
      </w:pPr>
      <w:ins w:id="1734" w:author="Katja Belec" w:date="2025-02-17T13:16:00Z" w16du:dateUtc="2025-02-17T12:16:00Z">
        <w:r w:rsidRPr="00F6543D">
          <w:rPr>
            <w:rFonts w:ascii="Arial" w:eastAsia="Arial" w:hAnsi="Arial" w:cs="Arial"/>
            <w:color w:val="000000" w:themeColor="text1"/>
            <w:sz w:val="21"/>
            <w:szCs w:val="21"/>
            <w:lang w:val="sl-SI"/>
          </w:rPr>
          <w:t>j) za shranjevanje goriv iz obnovljivih virov nebiološkega izvora, kot je vodik (lahko v kombinaciji z eno od drugih vrst naprav),</w:t>
        </w:r>
      </w:ins>
    </w:p>
    <w:p w14:paraId="61311F73" w14:textId="2EF1DE31" w:rsidR="00A91145" w:rsidRPr="00F6543D" w:rsidRDefault="00CD6A35" w:rsidP="00041AD6">
      <w:pPr>
        <w:pStyle w:val="zamik"/>
        <w:pBdr>
          <w:top w:val="none" w:sz="0" w:space="12" w:color="auto"/>
        </w:pBdr>
        <w:spacing w:before="210" w:after="210"/>
        <w:ind w:left="425" w:firstLine="0"/>
        <w:jc w:val="both"/>
        <w:rPr>
          <w:ins w:id="1735" w:author="Katja Belec" w:date="2025-02-17T13:16:00Z" w16du:dateUtc="2025-02-17T12:16:00Z"/>
          <w:rFonts w:ascii="Arial" w:eastAsia="Arial" w:hAnsi="Arial" w:cs="Arial"/>
          <w:color w:val="000000" w:themeColor="text1"/>
          <w:sz w:val="21"/>
          <w:szCs w:val="21"/>
          <w:lang w:val="sl-SI"/>
        </w:rPr>
      </w:pPr>
      <w:ins w:id="1736" w:author="Katja Belec" w:date="2025-02-17T13:16:00Z" w16du:dateUtc="2025-02-17T12:16:00Z">
        <w:r w:rsidRPr="00F6543D">
          <w:rPr>
            <w:rFonts w:ascii="Arial" w:eastAsia="Arial" w:hAnsi="Arial" w:cs="Arial"/>
            <w:color w:val="000000" w:themeColor="text1"/>
            <w:sz w:val="21"/>
            <w:szCs w:val="21"/>
            <w:lang w:val="sl-SI"/>
          </w:rPr>
          <w:t xml:space="preserve">k) za shranjevanje pogonskih </w:t>
        </w:r>
        <w:proofErr w:type="spellStart"/>
        <w:r w:rsidRPr="00F6543D">
          <w:rPr>
            <w:rFonts w:ascii="Arial" w:eastAsia="Arial" w:hAnsi="Arial" w:cs="Arial"/>
            <w:color w:val="000000" w:themeColor="text1"/>
            <w:sz w:val="21"/>
            <w:szCs w:val="21"/>
            <w:lang w:val="sl-SI"/>
          </w:rPr>
          <w:t>biogoriv</w:t>
        </w:r>
        <w:proofErr w:type="spellEnd"/>
        <w:r w:rsidRPr="00F6543D">
          <w:rPr>
            <w:rFonts w:ascii="Arial" w:eastAsia="Arial" w:hAnsi="Arial" w:cs="Arial"/>
            <w:color w:val="000000" w:themeColor="text1"/>
            <w:sz w:val="21"/>
            <w:szCs w:val="21"/>
            <w:lang w:val="sl-SI"/>
          </w:rPr>
          <w:t xml:space="preserve">, drugih tekočih </w:t>
        </w:r>
        <w:proofErr w:type="spellStart"/>
        <w:r w:rsidRPr="00F6543D">
          <w:rPr>
            <w:rFonts w:ascii="Arial" w:eastAsia="Arial" w:hAnsi="Arial" w:cs="Arial"/>
            <w:color w:val="000000" w:themeColor="text1"/>
            <w:sz w:val="21"/>
            <w:szCs w:val="21"/>
            <w:lang w:val="sl-SI"/>
          </w:rPr>
          <w:t>biogoriv</w:t>
        </w:r>
        <w:proofErr w:type="spellEnd"/>
        <w:r w:rsidRPr="00F6543D">
          <w:rPr>
            <w:rFonts w:ascii="Arial" w:eastAsia="Arial" w:hAnsi="Arial" w:cs="Arial"/>
            <w:color w:val="000000" w:themeColor="text1"/>
            <w:sz w:val="21"/>
            <w:szCs w:val="21"/>
            <w:lang w:val="sl-SI"/>
          </w:rPr>
          <w:t xml:space="preserve">, bioplina, </w:t>
        </w:r>
        <w:proofErr w:type="spellStart"/>
        <w:r w:rsidRPr="00F6543D">
          <w:rPr>
            <w:rFonts w:ascii="Arial" w:eastAsia="Arial" w:hAnsi="Arial" w:cs="Arial"/>
            <w:color w:val="000000" w:themeColor="text1"/>
            <w:sz w:val="21"/>
            <w:szCs w:val="21"/>
            <w:lang w:val="sl-SI"/>
          </w:rPr>
          <w:t>biometana</w:t>
        </w:r>
        <w:proofErr w:type="spellEnd"/>
        <w:r w:rsidRPr="00F6543D">
          <w:rPr>
            <w:rFonts w:ascii="Arial" w:eastAsia="Arial" w:hAnsi="Arial" w:cs="Arial"/>
            <w:color w:val="000000" w:themeColor="text1"/>
            <w:sz w:val="21"/>
            <w:szCs w:val="21"/>
            <w:lang w:val="sl-SI"/>
          </w:rPr>
          <w:t xml:space="preserve"> in </w:t>
        </w:r>
        <w:proofErr w:type="spellStart"/>
        <w:r w:rsidRPr="00F6543D">
          <w:rPr>
            <w:rFonts w:ascii="Arial" w:eastAsia="Arial" w:hAnsi="Arial" w:cs="Arial"/>
            <w:color w:val="000000" w:themeColor="text1"/>
            <w:sz w:val="21"/>
            <w:szCs w:val="21"/>
            <w:lang w:val="sl-SI"/>
          </w:rPr>
          <w:t>biomasnih</w:t>
        </w:r>
        <w:proofErr w:type="spellEnd"/>
        <w:r w:rsidRPr="00F6543D">
          <w:rPr>
            <w:rFonts w:ascii="Arial" w:eastAsia="Arial" w:hAnsi="Arial" w:cs="Arial"/>
            <w:color w:val="000000" w:themeColor="text1"/>
            <w:sz w:val="21"/>
            <w:szCs w:val="21"/>
            <w:lang w:val="sl-SI"/>
          </w:rPr>
          <w:t xml:space="preserve"> goriv (lahko v kombinaciji z eno od drugih vrst naprav).</w:t>
        </w:r>
      </w:ins>
    </w:p>
    <w:p w14:paraId="508D671B" w14:textId="487DE1BF" w:rsidR="00CD6A35" w:rsidRPr="00F6543D" w:rsidRDefault="7C94500A" w:rsidP="002111B0">
      <w:pPr>
        <w:pStyle w:val="center"/>
        <w:pBdr>
          <w:top w:val="none" w:sz="0" w:space="24" w:color="auto"/>
        </w:pBdr>
        <w:spacing w:before="210" w:after="210"/>
        <w:rPr>
          <w:moveTo w:id="1737" w:author="Katja Belec" w:date="2025-02-17T13:16:00Z" w16du:dateUtc="2025-02-17T12:16:00Z"/>
          <w:rFonts w:ascii="Arial" w:eastAsia="Arial" w:hAnsi="Arial"/>
          <w:b/>
          <w:color w:val="000000" w:themeColor="text1"/>
          <w:sz w:val="21"/>
          <w:lang w:val="sl-SI"/>
          <w:rPrChange w:id="1738" w:author="Katja Belec" w:date="2025-02-17T13:16:00Z" w16du:dateUtc="2025-02-17T12:16:00Z">
            <w:rPr>
              <w:moveTo w:id="1739" w:author="Katja Belec" w:date="2025-02-17T13:16:00Z" w16du:dateUtc="2025-02-17T12:16:00Z"/>
              <w:rFonts w:ascii="Arial" w:eastAsia="Arial" w:hAnsi="Arial"/>
              <w:b/>
              <w:sz w:val="21"/>
            </w:rPr>
          </w:rPrChange>
        </w:rPr>
      </w:pPr>
      <w:moveToRangeStart w:id="1740" w:author="Katja Belec" w:date="2025-02-17T13:16:00Z" w:name="move190690625"/>
      <w:moveTo w:id="1741" w:author="Katja Belec" w:date="2025-02-17T13:16:00Z" w16du:dateUtc="2025-02-17T12:16:00Z">
        <w:r w:rsidRPr="00F6543D">
          <w:rPr>
            <w:rFonts w:ascii="Arial" w:eastAsia="Arial" w:hAnsi="Arial"/>
            <w:b/>
            <w:color w:val="000000" w:themeColor="text1"/>
            <w:sz w:val="21"/>
            <w:lang w:val="sl-SI"/>
            <w:rPrChange w:id="1742" w:author="Katja Belec" w:date="2025-02-17T13:16:00Z" w16du:dateUtc="2025-02-17T12:16:00Z">
              <w:rPr>
                <w:rFonts w:ascii="Arial" w:eastAsia="Arial" w:hAnsi="Arial"/>
                <w:b/>
                <w:sz w:val="21"/>
              </w:rPr>
            </w:rPrChange>
          </w:rPr>
          <w:t>22.</w:t>
        </w:r>
        <w:r w:rsidR="00CD6A35" w:rsidRPr="00F6543D">
          <w:rPr>
            <w:rFonts w:ascii="Arial" w:eastAsia="Arial" w:hAnsi="Arial"/>
            <w:b/>
            <w:color w:val="000000" w:themeColor="text1"/>
            <w:sz w:val="21"/>
            <w:lang w:val="sl-SI"/>
            <w:rPrChange w:id="1743" w:author="Katja Belec" w:date="2025-02-17T13:16:00Z" w16du:dateUtc="2025-02-17T12:16:00Z">
              <w:rPr>
                <w:rFonts w:ascii="Arial" w:eastAsia="Arial" w:hAnsi="Arial"/>
                <w:b/>
                <w:sz w:val="21"/>
              </w:rPr>
            </w:rPrChange>
          </w:rPr>
          <w:t xml:space="preserve"> člen</w:t>
        </w:r>
      </w:moveTo>
    </w:p>
    <w:moveToRangeEnd w:id="1740"/>
    <w:p w14:paraId="71576AF4" w14:textId="316381CA" w:rsidR="00CD6A35" w:rsidRPr="00F6543D" w:rsidRDefault="00D51EA2" w:rsidP="002111B0">
      <w:pPr>
        <w:pStyle w:val="center"/>
        <w:pBdr>
          <w:top w:val="none" w:sz="0" w:space="24" w:color="auto"/>
        </w:pBdr>
        <w:spacing w:before="210" w:after="210"/>
        <w:rPr>
          <w:ins w:id="1744" w:author="Katja Belec" w:date="2025-02-17T13:16:00Z" w16du:dateUtc="2025-02-17T12:16:00Z"/>
          <w:rFonts w:ascii="Arial" w:eastAsia="Arial" w:hAnsi="Arial" w:cs="Arial"/>
          <w:b/>
          <w:bCs/>
          <w:color w:val="000000" w:themeColor="text1"/>
          <w:sz w:val="21"/>
          <w:szCs w:val="21"/>
          <w:lang w:val="sl-SI"/>
        </w:rPr>
      </w:pPr>
      <w:del w:id="1745" w:author="Katja Belec" w:date="2025-02-17T13:16:00Z" w16du:dateUtc="2025-02-17T12:16:00Z">
        <w:r>
          <w:rPr>
            <w:rFonts w:ascii="Arial" w:eastAsia="Arial" w:hAnsi="Arial" w:cs="Arial"/>
            <w:sz w:val="21"/>
            <w:szCs w:val="21"/>
          </w:rPr>
          <w:delText xml:space="preserve">enako novo napravo. Pri napravah za </w:delText>
        </w:r>
      </w:del>
      <w:ins w:id="1746" w:author="Katja Belec" w:date="2025-02-17T13:16:00Z" w16du:dateUtc="2025-02-17T12:16:00Z">
        <w:r w:rsidR="00CD6A35" w:rsidRPr="00F6543D">
          <w:rPr>
            <w:rFonts w:ascii="Arial" w:eastAsia="Arial" w:hAnsi="Arial" w:cs="Arial"/>
            <w:b/>
            <w:bCs/>
            <w:color w:val="000000" w:themeColor="text1"/>
            <w:sz w:val="21"/>
            <w:szCs w:val="21"/>
            <w:lang w:val="sl-SI"/>
          </w:rPr>
          <w:t>(trajnostni kriteriji)</w:t>
        </w:r>
      </w:ins>
    </w:p>
    <w:p w14:paraId="73AF4302" w14:textId="7888456A" w:rsidR="00CD6A35" w:rsidRPr="00F6543D" w:rsidRDefault="00CD6A35" w:rsidP="003908B4">
      <w:pPr>
        <w:pStyle w:val="zamik"/>
        <w:pBdr>
          <w:top w:val="none" w:sz="0" w:space="12" w:color="auto"/>
        </w:pBdr>
        <w:spacing w:before="210" w:after="210"/>
        <w:jc w:val="both"/>
        <w:rPr>
          <w:ins w:id="1747" w:author="Katja Belec" w:date="2025-02-17T13:16:00Z" w16du:dateUtc="2025-02-17T12:16:00Z"/>
          <w:rFonts w:ascii="Arial" w:eastAsia="Arial" w:hAnsi="Arial" w:cs="Arial"/>
          <w:color w:val="000000" w:themeColor="text1"/>
          <w:sz w:val="21"/>
          <w:szCs w:val="21"/>
          <w:lang w:val="sl-SI"/>
        </w:rPr>
      </w:pPr>
      <w:ins w:id="1748" w:author="Katja Belec" w:date="2025-02-17T13:16:00Z" w16du:dateUtc="2025-02-17T12:16:00Z">
        <w:r w:rsidRPr="00F6543D">
          <w:rPr>
            <w:rFonts w:ascii="Arial" w:eastAsia="Arial" w:hAnsi="Arial" w:cs="Arial"/>
            <w:color w:val="000000" w:themeColor="text1"/>
            <w:sz w:val="21"/>
            <w:szCs w:val="21"/>
            <w:lang w:val="sl-SI"/>
          </w:rPr>
          <w:t xml:space="preserve">(1) Podpora za </w:t>
        </w:r>
      </w:ins>
      <w:r w:rsidRPr="00F6543D">
        <w:rPr>
          <w:rFonts w:ascii="Arial" w:eastAsia="Arial" w:hAnsi="Arial"/>
          <w:color w:val="000000" w:themeColor="text1"/>
          <w:sz w:val="21"/>
          <w:lang w:val="sl-SI"/>
          <w:rPrChange w:id="1749" w:author="Katja Belec" w:date="2025-02-17T13:16:00Z" w16du:dateUtc="2025-02-17T12:16:00Z">
            <w:rPr>
              <w:rFonts w:ascii="Arial" w:eastAsia="Arial" w:hAnsi="Arial"/>
              <w:sz w:val="21"/>
            </w:rPr>
          </w:rPrChange>
        </w:rPr>
        <w:t xml:space="preserve">soproizvodnjo z visokim izkoristkom </w:t>
      </w:r>
      <w:ins w:id="1750" w:author="Katja Belec" w:date="2025-02-17T13:16:00Z" w16du:dateUtc="2025-02-17T12:16:00Z">
        <w:r w:rsidRPr="00F6543D">
          <w:rPr>
            <w:rFonts w:ascii="Arial" w:eastAsia="Arial" w:hAnsi="Arial" w:cs="Arial"/>
            <w:color w:val="000000" w:themeColor="text1"/>
            <w:sz w:val="21"/>
            <w:szCs w:val="21"/>
            <w:lang w:val="sl-SI"/>
          </w:rPr>
          <w:t xml:space="preserve">iz obnovljivih virov se lahko dodeli le, če te naprave zagotavljajo skupne prihranke primarne energije v primerjavi z ločeno proizvodnjo toplote in električne energije, kot je določeno v Direktivi (EU) 2023/1791 ali kateri koli naknadni zakonodaji, ki ta akt v celoti ali delno nadomešča. </w:t>
        </w:r>
      </w:ins>
    </w:p>
    <w:p w14:paraId="1B5A7613" w14:textId="7E709F15" w:rsidR="00CD6A35" w:rsidRPr="00F6543D" w:rsidRDefault="00CD6A35" w:rsidP="003908B4">
      <w:pPr>
        <w:pStyle w:val="zamik"/>
        <w:pBdr>
          <w:top w:val="none" w:sz="0" w:space="12" w:color="auto"/>
        </w:pBdr>
        <w:spacing w:before="210" w:after="210"/>
        <w:jc w:val="both"/>
        <w:rPr>
          <w:ins w:id="1751" w:author="Katja Belec" w:date="2025-02-17T13:16:00Z" w16du:dateUtc="2025-02-17T12:16:00Z"/>
          <w:rFonts w:ascii="Arial" w:eastAsia="Arial" w:hAnsi="Arial" w:cs="Arial"/>
          <w:color w:val="000000" w:themeColor="text1"/>
          <w:sz w:val="21"/>
          <w:szCs w:val="21"/>
          <w:lang w:val="sl-SI"/>
        </w:rPr>
      </w:pPr>
      <w:ins w:id="1752" w:author="Katja Belec" w:date="2025-02-17T13:16:00Z" w16du:dateUtc="2025-02-17T12:16:00Z">
        <w:r w:rsidRPr="00F6543D">
          <w:rPr>
            <w:rFonts w:ascii="Arial" w:eastAsia="Arial" w:hAnsi="Arial" w:cs="Arial"/>
            <w:color w:val="000000" w:themeColor="text1"/>
            <w:sz w:val="21"/>
            <w:szCs w:val="21"/>
            <w:lang w:val="sl-SI"/>
          </w:rPr>
          <w:t xml:space="preserve">(2) Podpora za proizvodnjo pogonskih </w:t>
        </w:r>
        <w:proofErr w:type="spellStart"/>
        <w:r w:rsidRPr="00F6543D">
          <w:rPr>
            <w:rFonts w:ascii="Arial" w:eastAsia="Arial" w:hAnsi="Arial" w:cs="Arial"/>
            <w:color w:val="000000" w:themeColor="text1"/>
            <w:sz w:val="21"/>
            <w:szCs w:val="21"/>
            <w:lang w:val="sl-SI"/>
          </w:rPr>
          <w:t>biogoriv</w:t>
        </w:r>
        <w:proofErr w:type="spellEnd"/>
        <w:r w:rsidRPr="00F6543D">
          <w:rPr>
            <w:rFonts w:ascii="Arial" w:eastAsia="Arial" w:hAnsi="Arial" w:cs="Arial"/>
            <w:color w:val="000000" w:themeColor="text1"/>
            <w:sz w:val="21"/>
            <w:szCs w:val="21"/>
            <w:lang w:val="sl-SI"/>
          </w:rPr>
          <w:t xml:space="preserve">, drugih tekočih </w:t>
        </w:r>
        <w:proofErr w:type="spellStart"/>
        <w:r w:rsidRPr="00F6543D">
          <w:rPr>
            <w:rFonts w:ascii="Arial" w:eastAsia="Arial" w:hAnsi="Arial" w:cs="Arial"/>
            <w:color w:val="000000" w:themeColor="text1"/>
            <w:sz w:val="21"/>
            <w:szCs w:val="21"/>
            <w:lang w:val="sl-SI"/>
          </w:rPr>
          <w:t>biogoriv</w:t>
        </w:r>
        <w:proofErr w:type="spellEnd"/>
        <w:r w:rsidRPr="00F6543D">
          <w:rPr>
            <w:rFonts w:ascii="Arial" w:eastAsia="Arial" w:hAnsi="Arial" w:cs="Arial"/>
            <w:color w:val="000000" w:themeColor="text1"/>
            <w:sz w:val="21"/>
            <w:szCs w:val="21"/>
            <w:lang w:val="sl-SI"/>
          </w:rPr>
          <w:t xml:space="preserve">, bioplina (vključno z </w:t>
        </w:r>
        <w:proofErr w:type="spellStart"/>
        <w:r w:rsidRPr="00F6543D">
          <w:rPr>
            <w:rFonts w:ascii="Arial" w:eastAsia="Arial" w:hAnsi="Arial" w:cs="Arial"/>
            <w:color w:val="000000" w:themeColor="text1"/>
            <w:sz w:val="21"/>
            <w:szCs w:val="21"/>
            <w:lang w:val="sl-SI"/>
          </w:rPr>
          <w:t>biometanom</w:t>
        </w:r>
        <w:proofErr w:type="spellEnd"/>
        <w:r w:rsidRPr="00F6543D">
          <w:rPr>
            <w:rFonts w:ascii="Arial" w:eastAsia="Arial" w:hAnsi="Arial" w:cs="Arial"/>
            <w:color w:val="000000" w:themeColor="text1"/>
            <w:sz w:val="21"/>
            <w:szCs w:val="21"/>
            <w:lang w:val="sl-SI"/>
          </w:rPr>
          <w:t xml:space="preserve">) in </w:t>
        </w:r>
        <w:proofErr w:type="spellStart"/>
        <w:r w:rsidRPr="00F6543D">
          <w:rPr>
            <w:rFonts w:ascii="Arial" w:eastAsia="Arial" w:hAnsi="Arial" w:cs="Arial"/>
            <w:color w:val="000000" w:themeColor="text1"/>
            <w:sz w:val="21"/>
            <w:szCs w:val="21"/>
            <w:lang w:val="sl-SI"/>
          </w:rPr>
          <w:t>biomasnih</w:t>
        </w:r>
        <w:proofErr w:type="spellEnd"/>
        <w:r w:rsidRPr="00F6543D">
          <w:rPr>
            <w:rFonts w:ascii="Arial" w:eastAsia="Arial" w:hAnsi="Arial" w:cs="Arial"/>
            <w:color w:val="000000" w:themeColor="text1"/>
            <w:sz w:val="21"/>
            <w:szCs w:val="21"/>
            <w:lang w:val="sl-SI"/>
          </w:rPr>
          <w:t xml:space="preserve"> goriv se dodeli le, če so goriva skladna s trajnostnimi merili in merili za prihranek emisij toplogrednih plinov iz Direktive (EU) 2018/2001 in njenih izvedbenih ali delegiranih aktov ter so proizvedena iz surovin iz Priloge IX k navedeni direktivi. </w:t>
        </w:r>
      </w:ins>
    </w:p>
    <w:p w14:paraId="0D1AEC7D" w14:textId="7E6B4C2C" w:rsidR="00CD6A35" w:rsidRPr="00F6543D" w:rsidRDefault="00CD6A35" w:rsidP="003908B4">
      <w:pPr>
        <w:pStyle w:val="zamik"/>
        <w:pBdr>
          <w:top w:val="none" w:sz="0" w:space="12" w:color="auto"/>
        </w:pBdr>
        <w:spacing w:before="210" w:after="210"/>
        <w:jc w:val="both"/>
        <w:rPr>
          <w:ins w:id="1753" w:author="Katja Belec" w:date="2025-02-17T13:16:00Z" w16du:dateUtc="2025-02-17T12:16:00Z"/>
          <w:rFonts w:ascii="Arial" w:eastAsia="Arial" w:hAnsi="Arial" w:cs="Arial"/>
          <w:color w:val="000000" w:themeColor="text1"/>
          <w:sz w:val="21"/>
          <w:szCs w:val="21"/>
          <w:lang w:val="sl-SI"/>
        </w:rPr>
      </w:pPr>
      <w:ins w:id="1754" w:author="Katja Belec" w:date="2025-02-17T13:16:00Z" w16du:dateUtc="2025-02-17T12:16:00Z">
        <w:r w:rsidRPr="00F6543D">
          <w:rPr>
            <w:rFonts w:ascii="Arial" w:eastAsia="Arial" w:hAnsi="Arial" w:cs="Arial"/>
            <w:color w:val="000000" w:themeColor="text1"/>
            <w:sz w:val="21"/>
            <w:szCs w:val="21"/>
            <w:lang w:val="sl-SI"/>
          </w:rPr>
          <w:t xml:space="preserve">(3) Podpora za proizvodnjo goriv iz obnovljivih virov nebiološkega izvora, kot je vodik, se dodeli le, če se vodik in goriva na osnovi vodika proizvajajo iz obnovljivih virov energije v skladu z metodologijami, določenimi za obnovljiva tekoča in plinasta goriva nebiološkega izvora, namenjena uporabi v prometu, iz Direktive (EU) 2018/2001 in njenih izvedbenih ali delegiranih aktov. </w:t>
        </w:r>
      </w:ins>
    </w:p>
    <w:p w14:paraId="604CC11D" w14:textId="52818999" w:rsidR="00CD6A35" w:rsidRPr="00F6543D" w:rsidRDefault="00CD6A35" w:rsidP="003908B4">
      <w:pPr>
        <w:pStyle w:val="zamik"/>
        <w:pBdr>
          <w:top w:val="none" w:sz="0" w:space="12" w:color="auto"/>
        </w:pBdr>
        <w:spacing w:before="210" w:after="210"/>
        <w:jc w:val="both"/>
        <w:rPr>
          <w:ins w:id="1755" w:author="Katja Belec" w:date="2025-02-17T13:16:00Z" w16du:dateUtc="2025-02-17T12:16:00Z"/>
          <w:rFonts w:ascii="Arial" w:eastAsia="Arial" w:hAnsi="Arial" w:cs="Arial"/>
          <w:color w:val="000000" w:themeColor="text1"/>
          <w:sz w:val="21"/>
          <w:szCs w:val="21"/>
          <w:lang w:val="sl-SI"/>
        </w:rPr>
      </w:pPr>
      <w:ins w:id="1756" w:author="Katja Belec" w:date="2025-02-17T13:16:00Z" w16du:dateUtc="2025-02-17T12:16:00Z">
        <w:r w:rsidRPr="00F6543D">
          <w:rPr>
            <w:rFonts w:ascii="Arial" w:eastAsia="Arial" w:hAnsi="Arial" w:cs="Arial"/>
            <w:color w:val="000000" w:themeColor="text1"/>
            <w:sz w:val="21"/>
            <w:szCs w:val="21"/>
            <w:lang w:val="sl-SI"/>
          </w:rPr>
          <w:t xml:space="preserve">(4) </w:t>
        </w:r>
        <w:r w:rsidR="005C56FF" w:rsidRPr="00F6543D">
          <w:rPr>
            <w:rFonts w:ascii="Arial" w:eastAsia="Arial" w:hAnsi="Arial" w:cs="Arial"/>
            <w:color w:val="000000" w:themeColor="text1"/>
            <w:sz w:val="21"/>
            <w:szCs w:val="21"/>
            <w:lang w:val="sl-SI"/>
          </w:rPr>
          <w:t xml:space="preserve">Drugi trajnostni kriteriji za dodeljevanje podpor ter pogoji uporabe načela kaskadne uporabe biomase in hierarhije ravnanja z odpadki so določeni v </w:t>
        </w:r>
        <w:r w:rsidR="00E43B9E" w:rsidRPr="00F6543D">
          <w:rPr>
            <w:rFonts w:ascii="Arial" w:eastAsia="Arial" w:hAnsi="Arial" w:cs="Arial"/>
            <w:color w:val="000000" w:themeColor="text1"/>
            <w:sz w:val="21"/>
            <w:szCs w:val="21"/>
            <w:lang w:val="sl-SI"/>
          </w:rPr>
          <w:t>96</w:t>
        </w:r>
        <w:r w:rsidR="79D29B8D" w:rsidRPr="00F6543D">
          <w:rPr>
            <w:rFonts w:ascii="Arial" w:eastAsia="Arial" w:hAnsi="Arial" w:cs="Arial"/>
            <w:color w:val="000000" w:themeColor="text1"/>
            <w:sz w:val="21"/>
            <w:szCs w:val="21"/>
            <w:lang w:val="sl-SI"/>
          </w:rPr>
          <w:t>.</w:t>
        </w:r>
        <w:r w:rsidR="00E43B9E" w:rsidRPr="00F6543D">
          <w:rPr>
            <w:rFonts w:ascii="Arial" w:eastAsia="Arial" w:hAnsi="Arial" w:cs="Arial"/>
            <w:color w:val="000000" w:themeColor="text1"/>
            <w:sz w:val="21"/>
            <w:szCs w:val="21"/>
            <w:lang w:val="sl-SI"/>
          </w:rPr>
          <w:t xml:space="preserve"> in </w:t>
        </w:r>
        <w:r w:rsidR="79D29B8D" w:rsidRPr="00F6543D">
          <w:rPr>
            <w:rFonts w:ascii="Arial" w:eastAsia="Arial" w:hAnsi="Arial" w:cs="Arial"/>
            <w:color w:val="000000" w:themeColor="text1"/>
            <w:sz w:val="21"/>
            <w:szCs w:val="21"/>
            <w:lang w:val="sl-SI"/>
          </w:rPr>
          <w:t>9</w:t>
        </w:r>
        <w:r w:rsidR="39B40340" w:rsidRPr="00F6543D">
          <w:rPr>
            <w:rFonts w:ascii="Arial" w:eastAsia="Arial" w:hAnsi="Arial" w:cs="Arial"/>
            <w:color w:val="000000" w:themeColor="text1"/>
            <w:sz w:val="21"/>
            <w:szCs w:val="21"/>
            <w:lang w:val="sl-SI"/>
          </w:rPr>
          <w:t>7</w:t>
        </w:r>
        <w:r w:rsidR="00E43B9E" w:rsidRPr="00F6543D">
          <w:rPr>
            <w:rFonts w:ascii="Arial" w:eastAsia="Arial" w:hAnsi="Arial" w:cs="Arial"/>
            <w:color w:val="000000" w:themeColor="text1"/>
            <w:sz w:val="21"/>
            <w:szCs w:val="21"/>
            <w:lang w:val="sl-SI"/>
          </w:rPr>
          <w:t>. členu</w:t>
        </w:r>
        <w:r w:rsidR="005C56FF" w:rsidRPr="00F6543D">
          <w:rPr>
            <w:rFonts w:ascii="Arial" w:eastAsia="Arial" w:hAnsi="Arial" w:cs="Arial"/>
            <w:color w:val="000000" w:themeColor="text1"/>
            <w:sz w:val="21"/>
            <w:szCs w:val="21"/>
            <w:lang w:val="sl-SI"/>
          </w:rPr>
          <w:t xml:space="preserve"> tega zakona</w:t>
        </w:r>
        <w:r w:rsidRPr="00F6543D">
          <w:rPr>
            <w:rFonts w:ascii="Arial" w:eastAsia="Arial" w:hAnsi="Arial" w:cs="Arial"/>
            <w:color w:val="000000" w:themeColor="text1"/>
            <w:sz w:val="21"/>
            <w:szCs w:val="21"/>
            <w:lang w:val="sl-SI"/>
          </w:rPr>
          <w:t>.</w:t>
        </w:r>
      </w:ins>
    </w:p>
    <w:p w14:paraId="7B9970A4" w14:textId="035B9B61" w:rsidR="00CD6A35" w:rsidRPr="00F6543D" w:rsidRDefault="67892124" w:rsidP="002111B0">
      <w:pPr>
        <w:pStyle w:val="center"/>
        <w:pBdr>
          <w:top w:val="none" w:sz="0" w:space="24" w:color="auto"/>
        </w:pBdr>
        <w:spacing w:before="210" w:after="210"/>
        <w:rPr>
          <w:moveTo w:id="1757" w:author="Katja Belec" w:date="2025-02-17T13:16:00Z" w16du:dateUtc="2025-02-17T12:16:00Z"/>
          <w:rFonts w:ascii="Arial" w:eastAsia="Arial" w:hAnsi="Arial"/>
          <w:b/>
          <w:color w:val="000000" w:themeColor="text1"/>
          <w:sz w:val="21"/>
          <w:lang w:val="sl-SI"/>
          <w:rPrChange w:id="1758" w:author="Katja Belec" w:date="2025-02-17T13:16:00Z" w16du:dateUtc="2025-02-17T12:16:00Z">
            <w:rPr>
              <w:moveTo w:id="1759" w:author="Katja Belec" w:date="2025-02-17T13:16:00Z" w16du:dateUtc="2025-02-17T12:16:00Z"/>
              <w:rFonts w:ascii="Arial" w:eastAsia="Arial" w:hAnsi="Arial"/>
              <w:b/>
              <w:sz w:val="21"/>
            </w:rPr>
          </w:rPrChange>
        </w:rPr>
      </w:pPr>
      <w:moveToRangeStart w:id="1760" w:author="Katja Belec" w:date="2025-02-17T13:16:00Z" w:name="move190690626"/>
      <w:moveTo w:id="1761" w:author="Katja Belec" w:date="2025-02-17T13:16:00Z" w16du:dateUtc="2025-02-17T12:16:00Z">
        <w:r w:rsidRPr="00F6543D">
          <w:rPr>
            <w:rFonts w:ascii="Arial" w:eastAsia="Arial" w:hAnsi="Arial"/>
            <w:b/>
            <w:color w:val="000000" w:themeColor="text1"/>
            <w:sz w:val="21"/>
            <w:lang w:val="sl-SI"/>
            <w:rPrChange w:id="1762" w:author="Katja Belec" w:date="2025-02-17T13:16:00Z" w16du:dateUtc="2025-02-17T12:16:00Z">
              <w:rPr>
                <w:rFonts w:ascii="Arial" w:eastAsia="Arial" w:hAnsi="Arial"/>
                <w:b/>
                <w:sz w:val="21"/>
              </w:rPr>
            </w:rPrChange>
          </w:rPr>
          <w:t>23.</w:t>
        </w:r>
        <w:r w:rsidR="00CD6A35" w:rsidRPr="00F6543D">
          <w:rPr>
            <w:rFonts w:ascii="Arial" w:eastAsia="Arial" w:hAnsi="Arial"/>
            <w:b/>
            <w:color w:val="000000" w:themeColor="text1"/>
            <w:sz w:val="21"/>
            <w:lang w:val="sl-SI"/>
            <w:rPrChange w:id="1763" w:author="Katja Belec" w:date="2025-02-17T13:16:00Z" w16du:dateUtc="2025-02-17T12:16:00Z">
              <w:rPr>
                <w:rFonts w:ascii="Arial" w:eastAsia="Arial" w:hAnsi="Arial"/>
                <w:b/>
                <w:sz w:val="21"/>
              </w:rPr>
            </w:rPrChange>
          </w:rPr>
          <w:t xml:space="preserve"> člen</w:t>
        </w:r>
      </w:moveTo>
    </w:p>
    <w:moveToRangeEnd w:id="1760"/>
    <w:p w14:paraId="6B8D66DA" w14:textId="5176FEFE" w:rsidR="00CD6A35" w:rsidRPr="00F6543D" w:rsidRDefault="00D51EA2" w:rsidP="002111B0">
      <w:pPr>
        <w:pStyle w:val="center"/>
        <w:pBdr>
          <w:top w:val="none" w:sz="0" w:space="24" w:color="auto"/>
        </w:pBdr>
        <w:spacing w:before="210" w:after="210"/>
        <w:rPr>
          <w:ins w:id="1764" w:author="Katja Belec" w:date="2025-02-17T13:16:00Z" w16du:dateUtc="2025-02-17T12:16:00Z"/>
          <w:rFonts w:ascii="Arial" w:eastAsia="Arial" w:hAnsi="Arial" w:cs="Arial"/>
          <w:b/>
          <w:bCs/>
          <w:color w:val="000000" w:themeColor="text1"/>
          <w:sz w:val="21"/>
          <w:szCs w:val="21"/>
          <w:lang w:val="sl-SI"/>
        </w:rPr>
      </w:pPr>
      <w:del w:id="1765" w:author="Katja Belec" w:date="2025-02-17T13:16:00Z" w16du:dateUtc="2025-02-17T12:16:00Z">
        <w:r>
          <w:rPr>
            <w:rFonts w:ascii="Arial" w:eastAsia="Arial" w:hAnsi="Arial" w:cs="Arial"/>
            <w:sz w:val="21"/>
            <w:szCs w:val="21"/>
          </w:rPr>
          <w:delText>se podpora zagotavlja deset let</w:delText>
        </w:r>
      </w:del>
      <w:ins w:id="1766" w:author="Katja Belec" w:date="2025-02-17T13:16:00Z" w16du:dateUtc="2025-02-17T12:16:00Z">
        <w:r w:rsidR="00CD6A35" w:rsidRPr="00F6543D">
          <w:rPr>
            <w:rFonts w:ascii="Arial" w:eastAsia="Arial" w:hAnsi="Arial" w:cs="Arial"/>
            <w:b/>
            <w:bCs/>
            <w:color w:val="000000" w:themeColor="text1"/>
            <w:sz w:val="21"/>
            <w:szCs w:val="21"/>
            <w:lang w:val="sl-SI"/>
          </w:rPr>
          <w:t>(zahteve, pogoji in merila)</w:t>
        </w:r>
      </w:ins>
    </w:p>
    <w:p w14:paraId="2EF017D7" w14:textId="4A8EE67A" w:rsidR="00CD6A35" w:rsidRPr="00F6543D" w:rsidRDefault="00CD6A35" w:rsidP="003908B4">
      <w:pPr>
        <w:pStyle w:val="zamik"/>
        <w:pBdr>
          <w:top w:val="none" w:sz="0" w:space="12" w:color="auto"/>
        </w:pBdr>
        <w:spacing w:before="210" w:after="210"/>
        <w:jc w:val="both"/>
        <w:rPr>
          <w:ins w:id="1767" w:author="Katja Belec" w:date="2025-02-17T13:16:00Z" w16du:dateUtc="2025-02-17T12:16:00Z"/>
          <w:rFonts w:ascii="Arial" w:eastAsia="Arial" w:hAnsi="Arial" w:cs="Arial"/>
          <w:color w:val="000000" w:themeColor="text1"/>
          <w:sz w:val="21"/>
          <w:szCs w:val="21"/>
          <w:lang w:val="sl-SI"/>
        </w:rPr>
      </w:pPr>
      <w:ins w:id="1768" w:author="Katja Belec" w:date="2025-02-17T13:16:00Z" w16du:dateUtc="2025-02-17T12:16:00Z">
        <w:r w:rsidRPr="00F6543D">
          <w:rPr>
            <w:rFonts w:ascii="Arial" w:eastAsia="Arial" w:hAnsi="Arial" w:cs="Arial"/>
            <w:color w:val="000000" w:themeColor="text1"/>
            <w:sz w:val="21"/>
            <w:szCs w:val="21"/>
            <w:lang w:val="sl-SI"/>
          </w:rPr>
          <w:t xml:space="preserve">(1) Dodelitev pomoči v okviru postopka dodeljevanja temelji na objektivnih, jasnih, preglednih in </w:t>
        </w:r>
        <w:proofErr w:type="spellStart"/>
        <w:r w:rsidRPr="00F6543D">
          <w:rPr>
            <w:rFonts w:ascii="Arial" w:eastAsia="Arial" w:hAnsi="Arial" w:cs="Arial"/>
            <w:color w:val="000000" w:themeColor="text1"/>
            <w:sz w:val="21"/>
            <w:szCs w:val="21"/>
            <w:lang w:val="sl-SI"/>
          </w:rPr>
          <w:t>nediskriminatornih</w:t>
        </w:r>
        <w:proofErr w:type="spellEnd"/>
        <w:r w:rsidRPr="00F6543D">
          <w:rPr>
            <w:rFonts w:ascii="Arial" w:eastAsia="Arial" w:hAnsi="Arial" w:cs="Arial"/>
            <w:color w:val="000000" w:themeColor="text1"/>
            <w:sz w:val="21"/>
            <w:szCs w:val="21"/>
            <w:lang w:val="sl-SI"/>
          </w:rPr>
          <w:t xml:space="preserve"> pogojih in merilih za upravičenost in izbor, ki so predhodno opredeljena in objavljena vsaj šest tednov pred rokom za predložitev vlog, da se zagotovi učinkovita konkurenca.</w:t>
        </w:r>
      </w:ins>
    </w:p>
    <w:p w14:paraId="4BCF5B7C" w14:textId="77777777" w:rsidR="00CD6A35" w:rsidRPr="00F6543D" w:rsidRDefault="00CD6A35" w:rsidP="003908B4">
      <w:pPr>
        <w:pStyle w:val="zamik"/>
        <w:pBdr>
          <w:top w:val="none" w:sz="0" w:space="12" w:color="auto"/>
        </w:pBdr>
        <w:spacing w:before="210" w:after="210"/>
        <w:jc w:val="both"/>
        <w:rPr>
          <w:ins w:id="1769" w:author="Katja Belec" w:date="2025-02-17T13:16:00Z" w16du:dateUtc="2025-02-17T12:16:00Z"/>
          <w:rFonts w:ascii="Arial" w:eastAsia="Arial" w:hAnsi="Arial" w:cs="Arial"/>
          <w:color w:val="000000" w:themeColor="text1"/>
          <w:sz w:val="21"/>
          <w:szCs w:val="21"/>
          <w:lang w:val="sl-SI"/>
        </w:rPr>
      </w:pPr>
      <w:ins w:id="1770" w:author="Katja Belec" w:date="2025-02-17T13:16:00Z" w16du:dateUtc="2025-02-17T12:16:00Z">
        <w:r w:rsidRPr="00F6543D">
          <w:rPr>
            <w:rFonts w:ascii="Arial" w:eastAsia="Arial" w:hAnsi="Arial" w:cs="Arial"/>
            <w:color w:val="000000" w:themeColor="text1"/>
            <w:sz w:val="21"/>
            <w:szCs w:val="21"/>
            <w:lang w:val="sl-SI"/>
          </w:rPr>
          <w:t xml:space="preserve">(2) Dodelitev pomoči lahko temelji tudi na </w:t>
        </w:r>
        <w:proofErr w:type="spellStart"/>
        <w:r w:rsidRPr="00F6543D">
          <w:rPr>
            <w:rFonts w:ascii="Arial" w:eastAsia="Arial" w:hAnsi="Arial" w:cs="Arial"/>
            <w:color w:val="000000" w:themeColor="text1"/>
            <w:sz w:val="21"/>
            <w:szCs w:val="21"/>
            <w:lang w:val="sl-SI"/>
          </w:rPr>
          <w:t>necenovnih</w:t>
        </w:r>
        <w:proofErr w:type="spellEnd"/>
        <w:r w:rsidRPr="00F6543D">
          <w:rPr>
            <w:rFonts w:ascii="Arial" w:eastAsia="Arial" w:hAnsi="Arial" w:cs="Arial"/>
            <w:color w:val="000000" w:themeColor="text1"/>
            <w:sz w:val="21"/>
            <w:szCs w:val="21"/>
            <w:lang w:val="sl-SI"/>
          </w:rPr>
          <w:t xml:space="preserve"> </w:t>
        </w:r>
        <w:proofErr w:type="spellStart"/>
        <w:r w:rsidRPr="00F6543D">
          <w:rPr>
            <w:rFonts w:ascii="Arial" w:eastAsia="Arial" w:hAnsi="Arial" w:cs="Arial"/>
            <w:color w:val="000000" w:themeColor="text1"/>
            <w:sz w:val="21"/>
            <w:szCs w:val="21"/>
            <w:lang w:val="sl-SI"/>
          </w:rPr>
          <w:t>predizbirnih</w:t>
        </w:r>
        <w:proofErr w:type="spellEnd"/>
        <w:r w:rsidRPr="00F6543D">
          <w:rPr>
            <w:rFonts w:ascii="Arial" w:eastAsia="Arial" w:hAnsi="Arial" w:cs="Arial"/>
            <w:color w:val="000000" w:themeColor="text1"/>
            <w:sz w:val="21"/>
            <w:szCs w:val="21"/>
            <w:lang w:val="sl-SI"/>
          </w:rPr>
          <w:t xml:space="preserve"> merilih ali merilih za dodelitev, ki temeljijo na ocenjevanju prispevka projekta k </w:t>
        </w:r>
        <w:proofErr w:type="spellStart"/>
        <w:r w:rsidRPr="00F6543D">
          <w:rPr>
            <w:rFonts w:ascii="Arial" w:eastAsia="Arial" w:hAnsi="Arial" w:cs="Arial"/>
            <w:color w:val="000000" w:themeColor="text1"/>
            <w:sz w:val="21"/>
            <w:szCs w:val="21"/>
            <w:lang w:val="sl-SI"/>
          </w:rPr>
          <w:t>trajnostnosti</w:t>
        </w:r>
        <w:proofErr w:type="spellEnd"/>
        <w:r w:rsidRPr="00F6543D">
          <w:rPr>
            <w:rFonts w:ascii="Arial" w:eastAsia="Arial" w:hAnsi="Arial" w:cs="Arial"/>
            <w:color w:val="000000" w:themeColor="text1"/>
            <w:sz w:val="21"/>
            <w:szCs w:val="21"/>
            <w:lang w:val="sl-SI"/>
          </w:rPr>
          <w:t xml:space="preserve"> in odpornosti, kot so:</w:t>
        </w:r>
      </w:ins>
    </w:p>
    <w:p w14:paraId="6CF58FB7" w14:textId="3E0F10B7" w:rsidR="00CD6A35" w:rsidRPr="00F6543D" w:rsidRDefault="00CD6A35" w:rsidP="00B14B39">
      <w:pPr>
        <w:pStyle w:val="zamik"/>
        <w:pBdr>
          <w:top w:val="none" w:sz="0" w:space="12" w:color="auto"/>
        </w:pBdr>
        <w:spacing w:before="210" w:after="210"/>
        <w:ind w:left="425" w:firstLine="0"/>
        <w:jc w:val="both"/>
        <w:rPr>
          <w:ins w:id="1771" w:author="Katja Belec" w:date="2025-02-17T13:16:00Z" w16du:dateUtc="2025-02-17T12:16:00Z"/>
          <w:rFonts w:ascii="Arial" w:eastAsia="Arial" w:hAnsi="Arial" w:cs="Arial"/>
          <w:color w:val="000000" w:themeColor="text1"/>
          <w:sz w:val="21"/>
          <w:szCs w:val="21"/>
          <w:lang w:val="sl-SI"/>
        </w:rPr>
      </w:pPr>
      <w:ins w:id="1772" w:author="Katja Belec" w:date="2025-02-17T13:16:00Z" w16du:dateUtc="2025-02-17T12:16:00Z">
        <w:r w:rsidRPr="00F6543D">
          <w:rPr>
            <w:rFonts w:ascii="Arial" w:eastAsia="Arial" w:hAnsi="Arial" w:cs="Arial"/>
            <w:color w:val="000000" w:themeColor="text1"/>
            <w:sz w:val="21"/>
            <w:szCs w:val="21"/>
            <w:lang w:val="sl-SI"/>
          </w:rPr>
          <w:t>a) kakovost projekta,</w:t>
        </w:r>
      </w:ins>
    </w:p>
    <w:p w14:paraId="2397605C" w14:textId="76101ABE" w:rsidR="00CD6A35" w:rsidRPr="00F6543D" w:rsidRDefault="00CD6A35" w:rsidP="00B14B39">
      <w:pPr>
        <w:pStyle w:val="zamik"/>
        <w:pBdr>
          <w:top w:val="none" w:sz="0" w:space="12" w:color="auto"/>
        </w:pBdr>
        <w:spacing w:before="210" w:after="210"/>
        <w:ind w:left="425" w:firstLine="0"/>
        <w:jc w:val="both"/>
        <w:rPr>
          <w:ins w:id="1773" w:author="Katja Belec" w:date="2025-02-17T13:16:00Z" w16du:dateUtc="2025-02-17T12:16:00Z"/>
          <w:rFonts w:ascii="Arial" w:eastAsia="Arial" w:hAnsi="Arial" w:cs="Arial"/>
          <w:color w:val="000000" w:themeColor="text1"/>
          <w:sz w:val="21"/>
          <w:szCs w:val="21"/>
          <w:lang w:val="sl-SI"/>
        </w:rPr>
      </w:pPr>
      <w:ins w:id="1774" w:author="Katja Belec" w:date="2025-02-17T13:16:00Z" w16du:dateUtc="2025-02-17T12:16:00Z">
        <w:r w:rsidRPr="00F6543D">
          <w:rPr>
            <w:rFonts w:ascii="Arial" w:eastAsia="Arial" w:hAnsi="Arial" w:cs="Arial"/>
            <w:color w:val="000000" w:themeColor="text1"/>
            <w:sz w:val="21"/>
            <w:szCs w:val="21"/>
            <w:lang w:val="sl-SI"/>
          </w:rPr>
          <w:t>b) zmožnost pravočasne izvedbe projekta,</w:t>
        </w:r>
      </w:ins>
    </w:p>
    <w:p w14:paraId="01586D16" w14:textId="35A32D2B" w:rsidR="00CD6A35" w:rsidRPr="00F6543D" w:rsidRDefault="00CD6A35" w:rsidP="00B14B39">
      <w:pPr>
        <w:pStyle w:val="zamik"/>
        <w:pBdr>
          <w:top w:val="none" w:sz="0" w:space="12" w:color="auto"/>
        </w:pBdr>
        <w:spacing w:before="210" w:after="210"/>
        <w:ind w:left="425" w:firstLine="0"/>
        <w:jc w:val="both"/>
        <w:rPr>
          <w:ins w:id="1775" w:author="Katja Belec" w:date="2025-02-17T13:16:00Z" w16du:dateUtc="2025-02-17T12:16:00Z"/>
          <w:rFonts w:ascii="Arial" w:eastAsia="Arial" w:hAnsi="Arial" w:cs="Arial"/>
          <w:color w:val="000000" w:themeColor="text1"/>
          <w:sz w:val="21"/>
          <w:szCs w:val="21"/>
          <w:lang w:val="sl-SI"/>
        </w:rPr>
      </w:pPr>
      <w:ins w:id="1776" w:author="Katja Belec" w:date="2025-02-17T13:16:00Z" w16du:dateUtc="2025-02-17T12:16:00Z">
        <w:r w:rsidRPr="00F6543D">
          <w:rPr>
            <w:rFonts w:ascii="Arial" w:eastAsia="Arial" w:hAnsi="Arial" w:cs="Arial"/>
            <w:color w:val="000000" w:themeColor="text1"/>
            <w:sz w:val="21"/>
            <w:szCs w:val="21"/>
            <w:lang w:val="sl-SI"/>
          </w:rPr>
          <w:t>c) odgovorno poslovno ravnanje,</w:t>
        </w:r>
      </w:ins>
    </w:p>
    <w:p w14:paraId="385D994B" w14:textId="0AA907DF" w:rsidR="00CD6A35" w:rsidRPr="00F6543D" w:rsidRDefault="00CD6A35" w:rsidP="00B14B39">
      <w:pPr>
        <w:pStyle w:val="zamik"/>
        <w:pBdr>
          <w:top w:val="none" w:sz="0" w:space="12" w:color="auto"/>
        </w:pBdr>
        <w:spacing w:before="210" w:after="210"/>
        <w:ind w:left="425" w:firstLine="0"/>
        <w:jc w:val="both"/>
        <w:rPr>
          <w:ins w:id="1777" w:author="Katja Belec" w:date="2025-02-17T13:16:00Z" w16du:dateUtc="2025-02-17T12:16:00Z"/>
          <w:rFonts w:ascii="Arial" w:eastAsia="Arial" w:hAnsi="Arial" w:cs="Arial"/>
          <w:color w:val="000000" w:themeColor="text1"/>
          <w:sz w:val="21"/>
          <w:szCs w:val="21"/>
          <w:lang w:val="sl-SI"/>
        </w:rPr>
      </w:pPr>
      <w:ins w:id="1778" w:author="Katja Belec" w:date="2025-02-17T13:16:00Z" w16du:dateUtc="2025-02-17T12:16:00Z">
        <w:r w:rsidRPr="00F6543D">
          <w:rPr>
            <w:rFonts w:ascii="Arial" w:eastAsia="Arial" w:hAnsi="Arial" w:cs="Arial"/>
            <w:color w:val="000000" w:themeColor="text1"/>
            <w:sz w:val="21"/>
            <w:szCs w:val="21"/>
            <w:lang w:val="sl-SI"/>
          </w:rPr>
          <w:t>č) kibernetska varnost in varnost podatkov,</w:t>
        </w:r>
      </w:ins>
    </w:p>
    <w:p w14:paraId="79CEA3D7" w14:textId="6D56841F" w:rsidR="00CD6A35" w:rsidRPr="00F6543D" w:rsidRDefault="00CD6A35" w:rsidP="00B14B39">
      <w:pPr>
        <w:pStyle w:val="zamik"/>
        <w:pBdr>
          <w:top w:val="none" w:sz="0" w:space="12" w:color="auto"/>
        </w:pBdr>
        <w:spacing w:before="210" w:after="210"/>
        <w:ind w:left="425" w:firstLine="0"/>
        <w:jc w:val="both"/>
        <w:rPr>
          <w:ins w:id="1779" w:author="Katja Belec" w:date="2025-02-17T13:16:00Z" w16du:dateUtc="2025-02-17T12:16:00Z"/>
          <w:rFonts w:ascii="Arial" w:eastAsia="Arial" w:hAnsi="Arial" w:cs="Arial"/>
          <w:color w:val="000000" w:themeColor="text1"/>
          <w:sz w:val="21"/>
          <w:szCs w:val="21"/>
          <w:lang w:val="sl-SI"/>
        </w:rPr>
      </w:pPr>
      <w:ins w:id="1780" w:author="Katja Belec" w:date="2025-02-17T13:16:00Z" w16du:dateUtc="2025-02-17T12:16:00Z">
        <w:r w:rsidRPr="00F6543D">
          <w:rPr>
            <w:rFonts w:ascii="Arial" w:eastAsia="Arial" w:hAnsi="Arial" w:cs="Arial"/>
            <w:color w:val="000000" w:themeColor="text1"/>
            <w:sz w:val="21"/>
            <w:szCs w:val="21"/>
            <w:lang w:val="sl-SI"/>
          </w:rPr>
          <w:t xml:space="preserve">d) prispevek k odpornosti sistema, </w:t>
        </w:r>
      </w:ins>
    </w:p>
    <w:p w14:paraId="0770735C" w14:textId="62DEF0C5" w:rsidR="00CD6A35" w:rsidRPr="00F6543D" w:rsidRDefault="00CD6A35" w:rsidP="00B14B39">
      <w:pPr>
        <w:pStyle w:val="zamik"/>
        <w:pBdr>
          <w:top w:val="none" w:sz="0" w:space="12" w:color="auto"/>
        </w:pBdr>
        <w:spacing w:before="210" w:after="210"/>
        <w:ind w:left="425" w:firstLine="0"/>
        <w:jc w:val="both"/>
        <w:rPr>
          <w:ins w:id="1781" w:author="Katja Belec" w:date="2025-02-17T13:16:00Z" w16du:dateUtc="2025-02-17T12:16:00Z"/>
          <w:rFonts w:ascii="Arial" w:eastAsia="Arial" w:hAnsi="Arial" w:cs="Arial"/>
          <w:color w:val="000000" w:themeColor="text1"/>
          <w:sz w:val="21"/>
          <w:szCs w:val="21"/>
          <w:lang w:val="sl-SI"/>
        </w:rPr>
      </w:pPr>
      <w:ins w:id="1782" w:author="Katja Belec" w:date="2025-02-17T13:16:00Z" w16du:dateUtc="2025-02-17T12:16:00Z">
        <w:r w:rsidRPr="00F6543D">
          <w:rPr>
            <w:rFonts w:ascii="Arial" w:eastAsia="Arial" w:hAnsi="Arial" w:cs="Arial"/>
            <w:color w:val="000000" w:themeColor="text1"/>
            <w:sz w:val="21"/>
            <w:szCs w:val="21"/>
            <w:lang w:val="sl-SI"/>
          </w:rPr>
          <w:t>e) prispevek k zmanjšanju prezasedenosti omrežja,</w:t>
        </w:r>
      </w:ins>
    </w:p>
    <w:p w14:paraId="00063477" w14:textId="1DC79840" w:rsidR="00CD6A35" w:rsidRPr="00F6543D" w:rsidRDefault="00CD6A35" w:rsidP="00B14B39">
      <w:pPr>
        <w:pStyle w:val="zamik"/>
        <w:pBdr>
          <w:top w:val="none" w:sz="0" w:space="12" w:color="auto"/>
        </w:pBdr>
        <w:spacing w:before="210" w:after="210"/>
        <w:ind w:left="425" w:firstLine="0"/>
        <w:jc w:val="both"/>
        <w:rPr>
          <w:ins w:id="1783" w:author="Katja Belec" w:date="2025-02-17T13:16:00Z" w16du:dateUtc="2025-02-17T12:16:00Z"/>
          <w:rFonts w:ascii="Arial" w:eastAsia="Arial" w:hAnsi="Arial" w:cs="Arial"/>
          <w:color w:val="000000" w:themeColor="text1"/>
          <w:sz w:val="21"/>
          <w:szCs w:val="21"/>
          <w:lang w:val="sl-SI"/>
        </w:rPr>
      </w:pPr>
      <w:ins w:id="1784" w:author="Katja Belec" w:date="2025-02-17T13:16:00Z" w16du:dateUtc="2025-02-17T12:16:00Z">
        <w:r w:rsidRPr="00F6543D">
          <w:rPr>
            <w:rFonts w:ascii="Arial" w:eastAsia="Arial" w:hAnsi="Arial" w:cs="Arial"/>
            <w:color w:val="000000" w:themeColor="text1"/>
            <w:sz w:val="21"/>
            <w:szCs w:val="21"/>
            <w:lang w:val="sl-SI"/>
          </w:rPr>
          <w:t>f) povezovanje energetskih sektorjev in sistemov,</w:t>
        </w:r>
      </w:ins>
    </w:p>
    <w:p w14:paraId="09177ADF" w14:textId="6770BCA0" w:rsidR="00CD6A35" w:rsidRPr="00F6543D" w:rsidRDefault="00CD6A35" w:rsidP="00B14B39">
      <w:pPr>
        <w:pStyle w:val="zamik"/>
        <w:pBdr>
          <w:top w:val="none" w:sz="0" w:space="12" w:color="auto"/>
        </w:pBdr>
        <w:spacing w:before="210" w:after="210"/>
        <w:ind w:left="425" w:firstLine="0"/>
        <w:jc w:val="both"/>
        <w:rPr>
          <w:ins w:id="1785" w:author="Katja Belec" w:date="2025-02-17T13:16:00Z" w16du:dateUtc="2025-02-17T12:16:00Z"/>
          <w:rFonts w:ascii="Arial" w:eastAsia="Arial" w:hAnsi="Arial" w:cs="Arial"/>
          <w:color w:val="000000" w:themeColor="text1"/>
          <w:sz w:val="21"/>
          <w:szCs w:val="21"/>
          <w:lang w:val="sl-SI"/>
        </w:rPr>
      </w:pPr>
      <w:ins w:id="1786" w:author="Katja Belec" w:date="2025-02-17T13:16:00Z" w16du:dateUtc="2025-02-17T12:16:00Z">
        <w:r w:rsidRPr="00F6543D">
          <w:rPr>
            <w:rFonts w:ascii="Arial" w:eastAsia="Arial" w:hAnsi="Arial" w:cs="Arial"/>
            <w:color w:val="000000" w:themeColor="text1"/>
            <w:sz w:val="21"/>
            <w:szCs w:val="21"/>
            <w:lang w:val="sl-SI"/>
          </w:rPr>
          <w:t xml:space="preserve">g) </w:t>
        </w:r>
        <w:proofErr w:type="spellStart"/>
        <w:r w:rsidRPr="00F6543D">
          <w:rPr>
            <w:rFonts w:ascii="Arial" w:eastAsia="Arial" w:hAnsi="Arial" w:cs="Arial"/>
            <w:color w:val="000000" w:themeColor="text1"/>
            <w:sz w:val="21"/>
            <w:szCs w:val="21"/>
            <w:lang w:val="sl-SI"/>
          </w:rPr>
          <w:t>okoljska</w:t>
        </w:r>
        <w:proofErr w:type="spellEnd"/>
        <w:r w:rsidRPr="00F6543D">
          <w:rPr>
            <w:rFonts w:ascii="Arial" w:eastAsia="Arial" w:hAnsi="Arial" w:cs="Arial"/>
            <w:color w:val="000000" w:themeColor="text1"/>
            <w:sz w:val="21"/>
            <w:szCs w:val="21"/>
            <w:lang w:val="sl-SI"/>
          </w:rPr>
          <w:t xml:space="preserve"> </w:t>
        </w:r>
        <w:proofErr w:type="spellStart"/>
        <w:r w:rsidRPr="00F6543D">
          <w:rPr>
            <w:rFonts w:ascii="Arial" w:eastAsia="Arial" w:hAnsi="Arial" w:cs="Arial"/>
            <w:color w:val="000000" w:themeColor="text1"/>
            <w:sz w:val="21"/>
            <w:szCs w:val="21"/>
            <w:lang w:val="sl-SI"/>
          </w:rPr>
          <w:t>trajnostnost</w:t>
        </w:r>
        <w:proofErr w:type="spellEnd"/>
        <w:r w:rsidRPr="00F6543D">
          <w:rPr>
            <w:rFonts w:ascii="Arial" w:eastAsia="Arial" w:hAnsi="Arial" w:cs="Arial"/>
            <w:color w:val="000000" w:themeColor="text1"/>
            <w:sz w:val="21"/>
            <w:szCs w:val="21"/>
            <w:lang w:val="sl-SI"/>
          </w:rPr>
          <w:t xml:space="preserve"> ter </w:t>
        </w:r>
      </w:ins>
    </w:p>
    <w:p w14:paraId="64D174FC" w14:textId="642ED7A5" w:rsidR="00CD6A35" w:rsidRPr="00F6543D" w:rsidRDefault="00CD6A35" w:rsidP="00B14B39">
      <w:pPr>
        <w:pStyle w:val="zamik"/>
        <w:pBdr>
          <w:top w:val="none" w:sz="0" w:space="12" w:color="auto"/>
        </w:pBdr>
        <w:spacing w:before="210" w:after="210"/>
        <w:ind w:left="425" w:firstLine="0"/>
        <w:jc w:val="both"/>
        <w:rPr>
          <w:ins w:id="1787" w:author="Katja Belec" w:date="2025-02-17T13:16:00Z" w16du:dateUtc="2025-02-17T12:16:00Z"/>
          <w:rFonts w:ascii="Arial" w:eastAsia="Arial" w:hAnsi="Arial" w:cs="Arial"/>
          <w:color w:val="000000" w:themeColor="text1"/>
          <w:sz w:val="21"/>
          <w:szCs w:val="21"/>
          <w:lang w:val="sl-SI"/>
        </w:rPr>
      </w:pPr>
      <w:ins w:id="1788" w:author="Katja Belec" w:date="2025-02-17T13:16:00Z" w16du:dateUtc="2025-02-17T12:16:00Z">
        <w:r w:rsidRPr="00F6543D">
          <w:rPr>
            <w:rFonts w:ascii="Arial" w:eastAsia="Arial" w:hAnsi="Arial" w:cs="Arial"/>
            <w:color w:val="000000" w:themeColor="text1"/>
            <w:sz w:val="21"/>
            <w:szCs w:val="21"/>
            <w:lang w:val="sl-SI"/>
          </w:rPr>
          <w:t xml:space="preserve">h) inovativnost. </w:t>
        </w:r>
      </w:ins>
    </w:p>
    <w:p w14:paraId="5281C2FA" w14:textId="77777777" w:rsidR="00CD6A35" w:rsidRPr="00F6543D" w:rsidRDefault="00CD6A35" w:rsidP="003908B4">
      <w:pPr>
        <w:pStyle w:val="zamik"/>
        <w:pBdr>
          <w:top w:val="none" w:sz="0" w:space="12" w:color="auto"/>
        </w:pBdr>
        <w:spacing w:before="210" w:after="210"/>
        <w:jc w:val="both"/>
        <w:rPr>
          <w:ins w:id="1789" w:author="Katja Belec" w:date="2025-02-17T13:16:00Z" w16du:dateUtc="2025-02-17T12:16:00Z"/>
          <w:rFonts w:ascii="Arial" w:eastAsia="Arial" w:hAnsi="Arial" w:cs="Arial"/>
          <w:color w:val="000000" w:themeColor="text1"/>
          <w:sz w:val="21"/>
          <w:szCs w:val="21"/>
          <w:lang w:val="sl-SI"/>
        </w:rPr>
      </w:pPr>
      <w:ins w:id="1790" w:author="Katja Belec" w:date="2025-02-17T13:16:00Z" w16du:dateUtc="2025-02-17T12:16:00Z">
        <w:r w:rsidRPr="00F6543D">
          <w:rPr>
            <w:rFonts w:ascii="Arial" w:eastAsia="Arial" w:hAnsi="Arial" w:cs="Arial"/>
            <w:color w:val="000000" w:themeColor="text1"/>
            <w:sz w:val="21"/>
            <w:szCs w:val="21"/>
            <w:lang w:val="sl-SI"/>
          </w:rPr>
          <w:t xml:space="preserve">(3) </w:t>
        </w:r>
        <w:proofErr w:type="spellStart"/>
        <w:r w:rsidRPr="00F6543D">
          <w:rPr>
            <w:rFonts w:ascii="Arial" w:eastAsia="Arial" w:hAnsi="Arial" w:cs="Arial"/>
            <w:color w:val="000000" w:themeColor="text1"/>
            <w:sz w:val="21"/>
            <w:szCs w:val="21"/>
            <w:lang w:val="sl-SI"/>
          </w:rPr>
          <w:t>Necenovna</w:t>
        </w:r>
        <w:proofErr w:type="spellEnd"/>
        <w:r w:rsidRPr="00F6543D">
          <w:rPr>
            <w:rFonts w:ascii="Arial" w:eastAsia="Arial" w:hAnsi="Arial" w:cs="Arial"/>
            <w:color w:val="000000" w:themeColor="text1"/>
            <w:sz w:val="21"/>
            <w:szCs w:val="21"/>
            <w:lang w:val="sl-SI"/>
          </w:rPr>
          <w:t xml:space="preserve"> merila so na podlagi pregledne, objektivne in </w:t>
        </w:r>
        <w:proofErr w:type="spellStart"/>
        <w:r w:rsidRPr="00F6543D">
          <w:rPr>
            <w:rFonts w:ascii="Arial" w:eastAsia="Arial" w:hAnsi="Arial" w:cs="Arial"/>
            <w:color w:val="000000" w:themeColor="text1"/>
            <w:sz w:val="21"/>
            <w:szCs w:val="21"/>
            <w:lang w:val="sl-SI"/>
          </w:rPr>
          <w:t>nediskriminatorne</w:t>
        </w:r>
        <w:proofErr w:type="spellEnd"/>
        <w:r w:rsidRPr="00F6543D">
          <w:rPr>
            <w:rFonts w:ascii="Arial" w:eastAsia="Arial" w:hAnsi="Arial" w:cs="Arial"/>
            <w:color w:val="000000" w:themeColor="text1"/>
            <w:sz w:val="21"/>
            <w:szCs w:val="21"/>
            <w:lang w:val="sl-SI"/>
          </w:rPr>
          <w:t xml:space="preserve"> metodologije zasnovana tako, da omogočajo razvrščanje upravičenih projektov in da ne povzročajo nesorazmernih stroškov. Natančnejša določitev teh meril se opredeli v postopku dodeljevanja podpor.</w:t>
        </w:r>
      </w:ins>
    </w:p>
    <w:p w14:paraId="5721D9DE" w14:textId="77777777" w:rsidR="00CD6A35" w:rsidRPr="00F6543D" w:rsidRDefault="00CD6A35" w:rsidP="003908B4">
      <w:pPr>
        <w:pStyle w:val="zamik"/>
        <w:pBdr>
          <w:top w:val="none" w:sz="0" w:space="12" w:color="auto"/>
        </w:pBdr>
        <w:spacing w:before="210" w:after="210"/>
        <w:jc w:val="both"/>
        <w:rPr>
          <w:ins w:id="1791" w:author="Katja Belec" w:date="2025-02-17T13:16:00Z" w16du:dateUtc="2025-02-17T12:16:00Z"/>
          <w:rFonts w:ascii="Arial" w:eastAsia="Arial" w:hAnsi="Arial" w:cs="Arial"/>
          <w:color w:val="000000" w:themeColor="text1"/>
          <w:sz w:val="21"/>
          <w:szCs w:val="21"/>
          <w:lang w:val="sl-SI"/>
        </w:rPr>
      </w:pPr>
      <w:ins w:id="1792" w:author="Katja Belec" w:date="2025-02-17T13:16:00Z" w16du:dateUtc="2025-02-17T12:16:00Z">
        <w:r w:rsidRPr="00F6543D">
          <w:rPr>
            <w:rFonts w:ascii="Arial" w:eastAsia="Arial" w:hAnsi="Arial" w:cs="Arial"/>
            <w:color w:val="000000" w:themeColor="text1"/>
            <w:sz w:val="21"/>
            <w:szCs w:val="21"/>
            <w:lang w:val="sl-SI"/>
          </w:rPr>
          <w:t xml:space="preserve">(4) Dodelitev pomoči se na </w:t>
        </w:r>
        <w:proofErr w:type="spellStart"/>
        <w:r w:rsidRPr="00F6543D">
          <w:rPr>
            <w:rFonts w:ascii="Arial" w:eastAsia="Arial" w:hAnsi="Arial" w:cs="Arial"/>
            <w:color w:val="000000" w:themeColor="text1"/>
            <w:sz w:val="21"/>
            <w:szCs w:val="21"/>
            <w:lang w:val="sl-SI"/>
          </w:rPr>
          <w:t>nediskriminatoren</w:t>
        </w:r>
        <w:proofErr w:type="spellEnd"/>
        <w:r w:rsidRPr="00F6543D">
          <w:rPr>
            <w:rFonts w:ascii="Arial" w:eastAsia="Arial" w:hAnsi="Arial" w:cs="Arial"/>
            <w:color w:val="000000" w:themeColor="text1"/>
            <w:sz w:val="21"/>
            <w:szCs w:val="21"/>
            <w:lang w:val="sl-SI"/>
          </w:rPr>
          <w:t xml:space="preserve"> način lahko omeji na posamezne vrste tehnologij, obnovljivi vir, velikost in tip proizvodnih naprav, kadar je mogoče predvideti, da bodo z bolj selektivnim pristopom dosežena manjša izkrivljanja konkurence in kadar bi tehnološka nevtralnost privedla do neoptimalnih rezultatov v zvezi z:</w:t>
        </w:r>
      </w:ins>
    </w:p>
    <w:p w14:paraId="48B00CD0" w14:textId="69EB8A44" w:rsidR="00CD6A35" w:rsidRPr="00F6543D" w:rsidRDefault="00CD6A35" w:rsidP="00B14B39">
      <w:pPr>
        <w:pStyle w:val="zamik"/>
        <w:pBdr>
          <w:top w:val="none" w:sz="0" w:space="12" w:color="auto"/>
        </w:pBdr>
        <w:spacing w:before="210" w:after="210"/>
        <w:ind w:left="425" w:firstLine="0"/>
        <w:jc w:val="both"/>
        <w:rPr>
          <w:ins w:id="1793" w:author="Katja Belec" w:date="2025-02-17T13:16:00Z" w16du:dateUtc="2025-02-17T12:16:00Z"/>
          <w:rFonts w:ascii="Arial" w:eastAsia="Arial" w:hAnsi="Arial" w:cs="Arial"/>
          <w:color w:val="000000" w:themeColor="text1"/>
          <w:sz w:val="21"/>
          <w:szCs w:val="21"/>
          <w:lang w:val="sl-SI"/>
        </w:rPr>
      </w:pPr>
      <w:ins w:id="1794" w:author="Katja Belec" w:date="2025-02-17T13:16:00Z" w16du:dateUtc="2025-02-17T12:16:00Z">
        <w:r w:rsidRPr="00F6543D">
          <w:rPr>
            <w:rFonts w:ascii="Arial" w:eastAsia="Arial" w:hAnsi="Arial" w:cs="Arial"/>
            <w:color w:val="000000" w:themeColor="text1"/>
            <w:sz w:val="21"/>
            <w:szCs w:val="21"/>
            <w:lang w:val="sl-SI"/>
          </w:rPr>
          <w:t>a) dolgoročnim potencialom določene tehnologije,</w:t>
        </w:r>
      </w:ins>
    </w:p>
    <w:p w14:paraId="24E8685F" w14:textId="0C244F2A" w:rsidR="00CD6A35" w:rsidRPr="00F6543D" w:rsidRDefault="00CD6A35" w:rsidP="00B14B39">
      <w:pPr>
        <w:pStyle w:val="zamik"/>
        <w:pBdr>
          <w:top w:val="none" w:sz="0" w:space="12" w:color="auto"/>
        </w:pBdr>
        <w:spacing w:before="210" w:after="210"/>
        <w:ind w:left="425" w:firstLine="0"/>
        <w:jc w:val="both"/>
        <w:rPr>
          <w:ins w:id="1795" w:author="Katja Belec" w:date="2025-02-17T13:16:00Z" w16du:dateUtc="2025-02-17T12:16:00Z"/>
          <w:rFonts w:ascii="Arial" w:eastAsia="Arial" w:hAnsi="Arial" w:cs="Arial"/>
          <w:color w:val="000000" w:themeColor="text1"/>
          <w:sz w:val="21"/>
          <w:szCs w:val="21"/>
          <w:lang w:val="sl-SI"/>
        </w:rPr>
      </w:pPr>
      <w:ins w:id="1796" w:author="Katja Belec" w:date="2025-02-17T13:16:00Z" w16du:dateUtc="2025-02-17T12:16:00Z">
        <w:r w:rsidRPr="00F6543D">
          <w:rPr>
            <w:rFonts w:ascii="Arial" w:eastAsia="Arial" w:hAnsi="Arial" w:cs="Arial"/>
            <w:color w:val="000000" w:themeColor="text1"/>
            <w:sz w:val="21"/>
            <w:szCs w:val="21"/>
            <w:lang w:val="sl-SI"/>
          </w:rPr>
          <w:t>b) potrebo po povečanju raznovrstnosti,</w:t>
        </w:r>
      </w:ins>
    </w:p>
    <w:p w14:paraId="02F8D211" w14:textId="67FDA66B" w:rsidR="00CD6A35" w:rsidRPr="00F6543D" w:rsidRDefault="00CD6A35" w:rsidP="00B14B39">
      <w:pPr>
        <w:pStyle w:val="zamik"/>
        <w:pBdr>
          <w:top w:val="none" w:sz="0" w:space="12" w:color="auto"/>
        </w:pBdr>
        <w:spacing w:before="210" w:after="210"/>
        <w:ind w:left="425" w:firstLine="0"/>
        <w:jc w:val="both"/>
        <w:rPr>
          <w:ins w:id="1797" w:author="Katja Belec" w:date="2025-02-17T13:16:00Z" w16du:dateUtc="2025-02-17T12:16:00Z"/>
          <w:rFonts w:ascii="Arial" w:eastAsia="Arial" w:hAnsi="Arial" w:cs="Arial"/>
          <w:color w:val="000000" w:themeColor="text1"/>
          <w:sz w:val="21"/>
          <w:szCs w:val="21"/>
          <w:lang w:val="sl-SI"/>
        </w:rPr>
      </w:pPr>
      <w:ins w:id="1798" w:author="Katja Belec" w:date="2025-02-17T13:16:00Z" w16du:dateUtc="2025-02-17T12:16:00Z">
        <w:r w:rsidRPr="00F6543D">
          <w:rPr>
            <w:rFonts w:ascii="Arial" w:eastAsia="Arial" w:hAnsi="Arial" w:cs="Arial"/>
            <w:color w:val="000000" w:themeColor="text1"/>
            <w:sz w:val="21"/>
            <w:szCs w:val="21"/>
            <w:lang w:val="sl-SI"/>
          </w:rPr>
          <w:t>c) stroški integracije omrežij,</w:t>
        </w:r>
      </w:ins>
    </w:p>
    <w:p w14:paraId="1E9F8994" w14:textId="0170CC49" w:rsidR="00CD6A35" w:rsidRPr="00F6543D" w:rsidRDefault="00CD6A35" w:rsidP="00B14B39">
      <w:pPr>
        <w:pStyle w:val="zamik"/>
        <w:pBdr>
          <w:top w:val="none" w:sz="0" w:space="12" w:color="auto"/>
        </w:pBdr>
        <w:spacing w:before="210" w:after="210"/>
        <w:ind w:left="425" w:firstLine="0"/>
        <w:jc w:val="both"/>
        <w:rPr>
          <w:ins w:id="1799" w:author="Katja Belec" w:date="2025-02-17T13:16:00Z" w16du:dateUtc="2025-02-17T12:16:00Z"/>
          <w:rFonts w:ascii="Arial" w:eastAsia="Arial" w:hAnsi="Arial" w:cs="Arial"/>
          <w:color w:val="000000" w:themeColor="text1"/>
          <w:sz w:val="21"/>
          <w:szCs w:val="21"/>
          <w:lang w:val="sl-SI"/>
        </w:rPr>
      </w:pPr>
      <w:ins w:id="1800" w:author="Katja Belec" w:date="2025-02-17T13:16:00Z" w16du:dateUtc="2025-02-17T12:16:00Z">
        <w:r w:rsidRPr="00F6543D">
          <w:rPr>
            <w:rFonts w:ascii="Arial" w:eastAsia="Arial" w:hAnsi="Arial" w:cs="Arial"/>
            <w:color w:val="000000" w:themeColor="text1"/>
            <w:sz w:val="21"/>
            <w:szCs w:val="21"/>
            <w:lang w:val="sl-SI"/>
          </w:rPr>
          <w:t>č)</w:t>
        </w:r>
        <w:r w:rsidR="00C27FC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omrežnimi omejitvami in stabilnostjo omrežij,</w:t>
        </w:r>
      </w:ins>
    </w:p>
    <w:p w14:paraId="696DBD78" w14:textId="5D214398" w:rsidR="00CD6A35" w:rsidRPr="00F6543D" w:rsidRDefault="00CD6A35" w:rsidP="00B14B39">
      <w:pPr>
        <w:pStyle w:val="zamik"/>
        <w:pBdr>
          <w:top w:val="none" w:sz="0" w:space="12" w:color="auto"/>
        </w:pBdr>
        <w:spacing w:before="210" w:after="210"/>
        <w:ind w:left="425" w:firstLine="0"/>
        <w:jc w:val="both"/>
        <w:rPr>
          <w:ins w:id="1801" w:author="Katja Belec" w:date="2025-02-17T13:16:00Z" w16du:dateUtc="2025-02-17T12:16:00Z"/>
          <w:rFonts w:ascii="Arial" w:eastAsia="Arial" w:hAnsi="Arial" w:cs="Arial"/>
          <w:color w:val="000000" w:themeColor="text1"/>
          <w:sz w:val="21"/>
          <w:szCs w:val="21"/>
          <w:lang w:val="sl-SI"/>
        </w:rPr>
      </w:pPr>
      <w:ins w:id="1802" w:author="Katja Belec" w:date="2025-02-17T13:16:00Z" w16du:dateUtc="2025-02-17T12:16:00Z">
        <w:r w:rsidRPr="00F6543D">
          <w:rPr>
            <w:rFonts w:ascii="Arial" w:eastAsia="Arial" w:hAnsi="Arial" w:cs="Arial"/>
            <w:color w:val="000000" w:themeColor="text1"/>
            <w:sz w:val="21"/>
            <w:szCs w:val="21"/>
            <w:lang w:val="sl-SI"/>
          </w:rPr>
          <w:t>d) potrebo</w:t>
        </w:r>
      </w:ins>
      <w:r w:rsidRPr="00F6543D">
        <w:rPr>
          <w:rFonts w:ascii="Arial" w:eastAsia="Arial" w:hAnsi="Arial"/>
          <w:color w:val="000000" w:themeColor="text1"/>
          <w:sz w:val="21"/>
          <w:lang w:val="sl-SI"/>
          <w:rPrChange w:id="1803" w:author="Katja Belec" w:date="2025-02-17T13:16:00Z" w16du:dateUtc="2025-02-17T12:16:00Z">
            <w:rPr>
              <w:rFonts w:ascii="Arial" w:eastAsia="Arial" w:hAnsi="Arial"/>
              <w:sz w:val="21"/>
            </w:rPr>
          </w:rPrChange>
        </w:rPr>
        <w:t xml:space="preserve"> po </w:t>
      </w:r>
      <w:del w:id="1804" w:author="Katja Belec" w:date="2025-02-17T13:16:00Z" w16du:dateUtc="2025-02-17T12:16:00Z">
        <w:r w:rsidR="00D51EA2">
          <w:rPr>
            <w:rFonts w:ascii="Arial" w:eastAsia="Arial" w:hAnsi="Arial" w:cs="Arial"/>
            <w:sz w:val="21"/>
            <w:szCs w:val="21"/>
          </w:rPr>
          <w:delText xml:space="preserve">obnovi ter za </w:delText>
        </w:r>
      </w:del>
      <w:ins w:id="1805" w:author="Katja Belec" w:date="2025-02-17T13:16:00Z" w16du:dateUtc="2025-02-17T12:16:00Z">
        <w:r w:rsidRPr="00F6543D">
          <w:rPr>
            <w:rFonts w:ascii="Arial" w:eastAsia="Arial" w:hAnsi="Arial" w:cs="Arial"/>
            <w:color w:val="000000" w:themeColor="text1"/>
            <w:sz w:val="21"/>
            <w:szCs w:val="21"/>
            <w:lang w:val="sl-SI"/>
          </w:rPr>
          <w:t>izogibanju izkrivljanja na trgih surovin, ki se nanaša na biomaso.</w:t>
        </w:r>
      </w:ins>
    </w:p>
    <w:p w14:paraId="320A991C" w14:textId="77777777" w:rsidR="00CD6A35" w:rsidRPr="00F6543D" w:rsidRDefault="00CD6A35" w:rsidP="003908B4">
      <w:pPr>
        <w:pStyle w:val="zamik"/>
        <w:pBdr>
          <w:top w:val="none" w:sz="0" w:space="12" w:color="auto"/>
        </w:pBdr>
        <w:spacing w:before="210" w:after="210"/>
        <w:jc w:val="both"/>
        <w:rPr>
          <w:ins w:id="1806" w:author="Katja Belec" w:date="2025-02-17T13:16:00Z" w16du:dateUtc="2025-02-17T12:16:00Z"/>
          <w:rFonts w:ascii="Arial" w:eastAsia="Arial" w:hAnsi="Arial" w:cs="Arial"/>
          <w:color w:val="000000" w:themeColor="text1"/>
          <w:sz w:val="21"/>
          <w:szCs w:val="21"/>
          <w:lang w:val="sl-SI"/>
        </w:rPr>
      </w:pPr>
      <w:ins w:id="1807" w:author="Katja Belec" w:date="2025-02-17T13:16:00Z" w16du:dateUtc="2025-02-17T12:16:00Z">
        <w:r w:rsidRPr="00F6543D">
          <w:rPr>
            <w:rFonts w:ascii="Arial" w:eastAsia="Arial" w:hAnsi="Arial" w:cs="Arial"/>
            <w:color w:val="000000" w:themeColor="text1"/>
            <w:sz w:val="21"/>
            <w:szCs w:val="21"/>
            <w:lang w:val="sl-SI"/>
          </w:rPr>
          <w:t>(5) Vlada z uredbo opredeli vrste podpor in predpiše tehnične specifikacije in zahteve za proizvodne naprave in hranilnike energije, pogoje glede inštalirane oziroma nazivne moči ter druge pogoje in merila za dodelitev pomoči, ki temeljijo na pravilih in postopkih za dodelitev državnih pomoči v skladu s shemo pomoči in se podrobneje določijo v okviru postopka dodeljevanja spodbud.</w:t>
        </w:r>
      </w:ins>
    </w:p>
    <w:p w14:paraId="3926061A" w14:textId="6B8F4837" w:rsidR="00CD6A35" w:rsidRPr="00D51EA2" w:rsidRDefault="00CD6A35" w:rsidP="00297785">
      <w:pPr>
        <w:pStyle w:val="Naslov"/>
        <w:pPrChange w:id="1808" w:author="Katja Belec" w:date="2025-02-17T13:16:00Z" w16du:dateUtc="2025-02-17T12:16:00Z">
          <w:pPr>
            <w:pStyle w:val="zamik"/>
            <w:pBdr>
              <w:top w:val="none" w:sz="0" w:space="12" w:color="auto"/>
            </w:pBdr>
            <w:spacing w:before="210" w:after="210"/>
            <w:jc w:val="both"/>
          </w:pPr>
        </w:pPrChange>
      </w:pPr>
      <w:ins w:id="1809" w:author="Katja Belec" w:date="2025-02-17T13:16:00Z" w16du:dateUtc="2025-02-17T12:16:00Z">
        <w:r w:rsidRPr="00F6543D">
          <w:t xml:space="preserve">2. </w:t>
        </w:r>
        <w:r w:rsidR="00A55540" w:rsidRPr="00F6543D">
          <w:t>S</w:t>
        </w:r>
        <w:r w:rsidR="00382829" w:rsidRPr="00F6543D">
          <w:t xml:space="preserve">podbuda za naložbe v nove in prenovljene </w:t>
        </w:r>
      </w:ins>
      <w:r w:rsidR="00382829" w:rsidRPr="00D51EA2">
        <w:t xml:space="preserve">proizvodne naprave </w:t>
      </w:r>
      <w:del w:id="1810" w:author="Katja Belec" w:date="2025-02-17T13:16:00Z" w16du:dateUtc="2025-02-17T12:16:00Z">
        <w:r w:rsidR="00D51EA2">
          <w:delText>na obnovljive vire</w:delText>
        </w:r>
      </w:del>
      <w:ins w:id="1811" w:author="Katja Belec" w:date="2025-02-17T13:16:00Z" w16du:dateUtc="2025-02-17T12:16:00Z">
        <w:r w:rsidR="00382829" w:rsidRPr="00F6543D">
          <w:t>in za shranjevanje</w:t>
        </w:r>
      </w:ins>
      <w:r w:rsidR="00382829" w:rsidRPr="00D51EA2">
        <w:t xml:space="preserve"> energije</w:t>
      </w:r>
      <w:del w:id="1812" w:author="Katja Belec" w:date="2025-02-17T13:16:00Z" w16du:dateUtc="2025-02-17T12:16:00Z">
        <w:r w:rsidR="00D51EA2">
          <w:delText xml:space="preserve"> 15 let po obnovi.</w:delText>
        </w:r>
      </w:del>
    </w:p>
    <w:p w14:paraId="02C4F3F5" w14:textId="19DD6EC6" w:rsidR="00CD6A35" w:rsidRPr="00F6543D" w:rsidRDefault="5D56F66D" w:rsidP="002111B0">
      <w:pPr>
        <w:pStyle w:val="center"/>
        <w:pBdr>
          <w:top w:val="none" w:sz="0" w:space="24" w:color="auto"/>
        </w:pBdr>
        <w:spacing w:before="210" w:after="210"/>
        <w:rPr>
          <w:moveTo w:id="1813" w:author="Katja Belec" w:date="2025-02-17T13:16:00Z" w16du:dateUtc="2025-02-17T12:16:00Z"/>
          <w:rFonts w:ascii="Arial" w:eastAsia="Arial" w:hAnsi="Arial"/>
          <w:b/>
          <w:color w:val="000000" w:themeColor="text1"/>
          <w:sz w:val="21"/>
          <w:lang w:val="sl-SI"/>
          <w:rPrChange w:id="1814" w:author="Katja Belec" w:date="2025-02-17T13:16:00Z" w16du:dateUtc="2025-02-17T12:16:00Z">
            <w:rPr>
              <w:moveTo w:id="1815" w:author="Katja Belec" w:date="2025-02-17T13:16:00Z" w16du:dateUtc="2025-02-17T12:16:00Z"/>
              <w:rFonts w:ascii="Arial" w:eastAsia="Arial" w:hAnsi="Arial"/>
              <w:b/>
              <w:sz w:val="21"/>
            </w:rPr>
          </w:rPrChange>
        </w:rPr>
      </w:pPr>
      <w:bookmarkStart w:id="1816" w:name="_Hlk178929105"/>
      <w:moveToRangeStart w:id="1817" w:author="Katja Belec" w:date="2025-02-17T13:16:00Z" w:name="move190690627"/>
      <w:moveTo w:id="1818" w:author="Katja Belec" w:date="2025-02-17T13:16:00Z" w16du:dateUtc="2025-02-17T12:16:00Z">
        <w:r w:rsidRPr="00F6543D">
          <w:rPr>
            <w:rFonts w:ascii="Arial" w:eastAsia="Arial" w:hAnsi="Arial"/>
            <w:b/>
            <w:color w:val="000000" w:themeColor="text1"/>
            <w:sz w:val="21"/>
            <w:lang w:val="sl-SI"/>
            <w:rPrChange w:id="1819" w:author="Katja Belec" w:date="2025-02-17T13:16:00Z" w16du:dateUtc="2025-02-17T12:16:00Z">
              <w:rPr>
                <w:rFonts w:ascii="Arial" w:eastAsia="Arial" w:hAnsi="Arial"/>
                <w:b/>
                <w:sz w:val="21"/>
              </w:rPr>
            </w:rPrChange>
          </w:rPr>
          <w:t>24.</w:t>
        </w:r>
        <w:r w:rsidR="00CD6A35" w:rsidRPr="00F6543D">
          <w:rPr>
            <w:rFonts w:ascii="Arial" w:eastAsia="Arial" w:hAnsi="Arial"/>
            <w:b/>
            <w:color w:val="000000" w:themeColor="text1"/>
            <w:sz w:val="21"/>
            <w:lang w:val="sl-SI"/>
            <w:rPrChange w:id="1820" w:author="Katja Belec" w:date="2025-02-17T13:16:00Z" w16du:dateUtc="2025-02-17T12:16:00Z">
              <w:rPr>
                <w:rFonts w:ascii="Arial" w:eastAsia="Arial" w:hAnsi="Arial"/>
                <w:b/>
                <w:sz w:val="21"/>
              </w:rPr>
            </w:rPrChange>
          </w:rPr>
          <w:t xml:space="preserve"> člen</w:t>
        </w:r>
      </w:moveTo>
    </w:p>
    <w:moveToRangeEnd w:id="1817"/>
    <w:p w14:paraId="32939076" w14:textId="75A075FF" w:rsidR="00CD6A35" w:rsidRPr="00F6543D" w:rsidRDefault="00CD6A35" w:rsidP="002111B0">
      <w:pPr>
        <w:pStyle w:val="center"/>
        <w:pBdr>
          <w:top w:val="none" w:sz="0" w:space="24" w:color="auto"/>
        </w:pBdr>
        <w:spacing w:before="210" w:after="210"/>
        <w:rPr>
          <w:ins w:id="1821" w:author="Katja Belec" w:date="2025-02-17T13:16:00Z" w16du:dateUtc="2025-02-17T12:16:00Z"/>
          <w:rFonts w:ascii="Arial" w:eastAsia="Arial" w:hAnsi="Arial" w:cs="Arial"/>
          <w:b/>
          <w:bCs/>
          <w:color w:val="000000" w:themeColor="text1"/>
          <w:sz w:val="21"/>
          <w:szCs w:val="21"/>
          <w:lang w:val="sl-SI"/>
        </w:rPr>
      </w:pPr>
      <w:ins w:id="1822" w:author="Katja Belec" w:date="2025-02-17T13:16:00Z" w16du:dateUtc="2025-02-17T12:16:00Z">
        <w:r w:rsidRPr="00F6543D">
          <w:rPr>
            <w:rFonts w:ascii="Arial" w:eastAsia="Arial" w:hAnsi="Arial" w:cs="Arial"/>
            <w:b/>
            <w:bCs/>
            <w:color w:val="000000" w:themeColor="text1"/>
            <w:sz w:val="21"/>
            <w:szCs w:val="21"/>
            <w:lang w:val="sl-SI"/>
          </w:rPr>
          <w:t>(opredelitev pomoči)</w:t>
        </w:r>
      </w:ins>
    </w:p>
    <w:p w14:paraId="158FBE70" w14:textId="27DBB1C6" w:rsidR="00CD6A35" w:rsidRPr="00F6543D" w:rsidRDefault="00CD6A35" w:rsidP="003908B4">
      <w:pPr>
        <w:pStyle w:val="zamik"/>
        <w:pBdr>
          <w:top w:val="none" w:sz="0" w:space="12" w:color="auto"/>
        </w:pBdr>
        <w:spacing w:before="210" w:after="210"/>
        <w:jc w:val="both"/>
        <w:rPr>
          <w:ins w:id="1823" w:author="Katja Belec" w:date="2025-02-17T13:16:00Z" w16du:dateUtc="2025-02-17T12:16:00Z"/>
          <w:rFonts w:ascii="Arial" w:eastAsia="Arial" w:hAnsi="Arial" w:cs="Arial"/>
          <w:color w:val="000000" w:themeColor="text1"/>
          <w:sz w:val="21"/>
          <w:szCs w:val="21"/>
          <w:lang w:val="sl-SI"/>
        </w:rPr>
      </w:pPr>
      <w:bookmarkStart w:id="1824" w:name="_Hlk178756348"/>
      <w:ins w:id="1825" w:author="Katja Belec" w:date="2025-02-17T13:16:00Z" w16du:dateUtc="2025-02-17T12:16:00Z">
        <w:r w:rsidRPr="00F6543D">
          <w:rPr>
            <w:rFonts w:ascii="Arial" w:eastAsia="Arial" w:hAnsi="Arial" w:cs="Arial"/>
            <w:color w:val="000000" w:themeColor="text1"/>
            <w:sz w:val="21"/>
            <w:szCs w:val="21"/>
            <w:lang w:val="sl-SI"/>
          </w:rPr>
          <w:t>(1) To poglavje ureja investicijske spodbude za naložbe v novo nameščene proizvodne naprave, hranilnike energije in prenovo obstoječih zmogljivosti. Spodbuda se dodeljuje kot državna pomoč na podlagi sheme pomoči s predvidenim obsegom zmogljivosti in proračunom.</w:t>
        </w:r>
      </w:ins>
    </w:p>
    <w:p w14:paraId="46897CB2" w14:textId="3D820E9E" w:rsidR="00CD6A35" w:rsidRPr="00F6543D" w:rsidRDefault="00CD6A35" w:rsidP="003908B4">
      <w:pPr>
        <w:pStyle w:val="zamik"/>
        <w:pBdr>
          <w:top w:val="none" w:sz="0" w:space="12" w:color="auto"/>
        </w:pBdr>
        <w:spacing w:before="210" w:after="210"/>
        <w:jc w:val="both"/>
        <w:rPr>
          <w:ins w:id="1826" w:author="Katja Belec" w:date="2025-02-17T13:16:00Z" w16du:dateUtc="2025-02-17T12:16:00Z"/>
          <w:rFonts w:ascii="Arial" w:eastAsia="Arial" w:hAnsi="Arial" w:cs="Arial"/>
          <w:color w:val="000000" w:themeColor="text1"/>
          <w:sz w:val="21"/>
          <w:szCs w:val="21"/>
          <w:lang w:val="sl-SI"/>
        </w:rPr>
      </w:pPr>
      <w:ins w:id="1827" w:author="Katja Belec" w:date="2025-02-17T13:16:00Z" w16du:dateUtc="2025-02-17T12:16:00Z">
        <w:r w:rsidRPr="00F6543D">
          <w:rPr>
            <w:rFonts w:ascii="Arial" w:eastAsia="Arial" w:hAnsi="Arial" w:cs="Arial"/>
            <w:color w:val="000000" w:themeColor="text1"/>
            <w:sz w:val="21"/>
            <w:szCs w:val="21"/>
            <w:lang w:val="sl-SI"/>
          </w:rPr>
          <w:t xml:space="preserve">(2) Spodbuda se na podlagi javnega poziva ali javnega razpisa, ki ga izvede center za podpore, dodeljuje v obliki neposrednih nepovratnih sredstev za </w:t>
        </w:r>
        <w:bookmarkEnd w:id="1824"/>
        <w:r w:rsidRPr="00F6543D">
          <w:rPr>
            <w:rFonts w:ascii="Arial" w:eastAsia="Arial" w:hAnsi="Arial" w:cs="Arial"/>
            <w:color w:val="000000" w:themeColor="text1"/>
            <w:sz w:val="21"/>
            <w:szCs w:val="21"/>
            <w:lang w:val="sl-SI"/>
          </w:rPr>
          <w:t xml:space="preserve">naložbe v energetske tehnologije iz </w:t>
        </w:r>
        <w:r w:rsidR="003908B4" w:rsidRPr="00F6543D">
          <w:rPr>
            <w:rFonts w:ascii="Arial" w:eastAsia="Arial" w:hAnsi="Arial" w:cs="Arial"/>
            <w:color w:val="000000" w:themeColor="text1"/>
            <w:sz w:val="21"/>
            <w:szCs w:val="21"/>
            <w:lang w:val="sl-SI"/>
          </w:rPr>
          <w:t>21</w:t>
        </w:r>
        <w:r w:rsidRPr="00F6543D">
          <w:rPr>
            <w:rFonts w:ascii="Arial" w:eastAsia="Arial" w:hAnsi="Arial" w:cs="Arial"/>
            <w:color w:val="000000" w:themeColor="text1"/>
            <w:sz w:val="21"/>
            <w:szCs w:val="21"/>
            <w:lang w:val="sl-SI"/>
          </w:rPr>
          <w:t>. člena.</w:t>
        </w:r>
      </w:ins>
    </w:p>
    <w:p w14:paraId="3A268FD5" w14:textId="16984A45" w:rsidR="00CD6A35" w:rsidRPr="00F6543D" w:rsidRDefault="00CD6A35" w:rsidP="00CD6A35">
      <w:pPr>
        <w:pStyle w:val="zamik"/>
        <w:pBdr>
          <w:top w:val="none" w:sz="0" w:space="12" w:color="auto"/>
        </w:pBdr>
        <w:spacing w:before="210" w:after="210"/>
        <w:rPr>
          <w:ins w:id="1828" w:author="Katja Belec" w:date="2025-02-17T13:16:00Z" w16du:dateUtc="2025-02-17T12:16:00Z"/>
          <w:rFonts w:ascii="Arial" w:eastAsia="Arial" w:hAnsi="Arial" w:cs="Arial"/>
          <w:color w:val="000000" w:themeColor="text1"/>
          <w:sz w:val="21"/>
          <w:szCs w:val="21"/>
          <w:lang w:val="sl-SI"/>
        </w:rPr>
      </w:pPr>
      <w:ins w:id="1829" w:author="Katja Belec" w:date="2025-02-17T13:16:00Z" w16du:dateUtc="2025-02-17T12:16:00Z">
        <w:r w:rsidRPr="00F6543D">
          <w:rPr>
            <w:rFonts w:ascii="Arial" w:eastAsia="Arial" w:hAnsi="Arial" w:cs="Arial"/>
            <w:color w:val="000000" w:themeColor="text1"/>
            <w:sz w:val="21"/>
            <w:szCs w:val="21"/>
            <w:lang w:val="sl-SI"/>
          </w:rPr>
          <w:t xml:space="preserve">(3) Znesek dodeljene pomoči je neodvisen od dejanske proizvodnje energije. </w:t>
        </w:r>
        <w:bookmarkEnd w:id="1816"/>
      </w:ins>
    </w:p>
    <w:p w14:paraId="7468B79E" w14:textId="0FA2016B" w:rsidR="00CD6A35" w:rsidRPr="00F6543D" w:rsidRDefault="5C2627DC" w:rsidP="002111B0">
      <w:pPr>
        <w:pStyle w:val="center"/>
        <w:pBdr>
          <w:top w:val="none" w:sz="0" w:space="24" w:color="auto"/>
        </w:pBdr>
        <w:spacing w:before="210" w:after="210"/>
        <w:rPr>
          <w:moveTo w:id="1830" w:author="Katja Belec" w:date="2025-02-17T13:16:00Z" w16du:dateUtc="2025-02-17T12:16:00Z"/>
          <w:rFonts w:ascii="Arial" w:eastAsia="Arial" w:hAnsi="Arial"/>
          <w:b/>
          <w:color w:val="000000" w:themeColor="text1"/>
          <w:sz w:val="21"/>
          <w:lang w:val="sl-SI"/>
          <w:rPrChange w:id="1831" w:author="Katja Belec" w:date="2025-02-17T13:16:00Z" w16du:dateUtc="2025-02-17T12:16:00Z">
            <w:rPr>
              <w:moveTo w:id="1832" w:author="Katja Belec" w:date="2025-02-17T13:16:00Z" w16du:dateUtc="2025-02-17T12:16:00Z"/>
              <w:rFonts w:ascii="Arial" w:eastAsia="Arial" w:hAnsi="Arial"/>
              <w:b/>
              <w:sz w:val="21"/>
            </w:rPr>
          </w:rPrChange>
        </w:rPr>
      </w:pPr>
      <w:bookmarkStart w:id="1833" w:name="_Hlk178756199"/>
      <w:moveToRangeStart w:id="1834" w:author="Katja Belec" w:date="2025-02-17T13:16:00Z" w:name="move190690628"/>
      <w:moveTo w:id="1835" w:author="Katja Belec" w:date="2025-02-17T13:16:00Z" w16du:dateUtc="2025-02-17T12:16:00Z">
        <w:r w:rsidRPr="00F6543D">
          <w:rPr>
            <w:rFonts w:ascii="Arial" w:eastAsia="Arial" w:hAnsi="Arial"/>
            <w:b/>
            <w:color w:val="000000" w:themeColor="text1"/>
            <w:sz w:val="21"/>
            <w:lang w:val="sl-SI"/>
            <w:rPrChange w:id="1836" w:author="Katja Belec" w:date="2025-02-17T13:16:00Z" w16du:dateUtc="2025-02-17T12:16:00Z">
              <w:rPr>
                <w:rFonts w:ascii="Arial" w:eastAsia="Arial" w:hAnsi="Arial"/>
                <w:b/>
                <w:sz w:val="21"/>
              </w:rPr>
            </w:rPrChange>
          </w:rPr>
          <w:t>25.</w:t>
        </w:r>
        <w:r w:rsidR="00CD6A35" w:rsidRPr="00F6543D">
          <w:rPr>
            <w:rFonts w:ascii="Arial" w:eastAsia="Arial" w:hAnsi="Arial"/>
            <w:b/>
            <w:color w:val="000000" w:themeColor="text1"/>
            <w:sz w:val="21"/>
            <w:lang w:val="sl-SI"/>
            <w:rPrChange w:id="1837" w:author="Katja Belec" w:date="2025-02-17T13:16:00Z" w16du:dateUtc="2025-02-17T12:16:00Z">
              <w:rPr>
                <w:rFonts w:ascii="Arial" w:eastAsia="Arial" w:hAnsi="Arial"/>
                <w:b/>
                <w:sz w:val="21"/>
              </w:rPr>
            </w:rPrChange>
          </w:rPr>
          <w:t xml:space="preserve"> člen</w:t>
        </w:r>
      </w:moveTo>
    </w:p>
    <w:moveToRangeEnd w:id="1834"/>
    <w:p w14:paraId="23A339DF" w14:textId="7A256EA8" w:rsidR="00CD6A35" w:rsidRPr="00F6543D" w:rsidRDefault="00CD6A35" w:rsidP="002111B0">
      <w:pPr>
        <w:pStyle w:val="center"/>
        <w:pBdr>
          <w:top w:val="none" w:sz="0" w:space="24" w:color="auto"/>
        </w:pBdr>
        <w:spacing w:before="210" w:after="210"/>
        <w:rPr>
          <w:ins w:id="1838" w:author="Katja Belec" w:date="2025-02-17T13:16:00Z" w16du:dateUtc="2025-02-17T12:16:00Z"/>
          <w:rFonts w:ascii="Arial" w:eastAsia="Arial" w:hAnsi="Arial" w:cs="Arial"/>
          <w:b/>
          <w:bCs/>
          <w:color w:val="000000" w:themeColor="text1"/>
          <w:sz w:val="21"/>
          <w:szCs w:val="21"/>
          <w:lang w:val="sl-SI"/>
        </w:rPr>
      </w:pPr>
      <w:ins w:id="1839" w:author="Katja Belec" w:date="2025-02-17T13:16:00Z" w16du:dateUtc="2025-02-17T12:16:00Z">
        <w:r w:rsidRPr="00F6543D">
          <w:rPr>
            <w:rFonts w:ascii="Arial" w:eastAsia="Arial" w:hAnsi="Arial" w:cs="Arial"/>
            <w:b/>
            <w:bCs/>
            <w:color w:val="000000" w:themeColor="text1"/>
            <w:sz w:val="21"/>
            <w:szCs w:val="21"/>
            <w:lang w:val="sl-SI"/>
          </w:rPr>
          <w:t>(intenzivnost pomoči)</w:t>
        </w:r>
        <w:bookmarkEnd w:id="1833"/>
      </w:ins>
    </w:p>
    <w:p w14:paraId="47EFD2E3" w14:textId="77777777" w:rsidR="00CD6A35" w:rsidRPr="00F6543D" w:rsidRDefault="00CD6A35" w:rsidP="003908B4">
      <w:pPr>
        <w:pStyle w:val="zamik"/>
        <w:pBdr>
          <w:top w:val="none" w:sz="0" w:space="12" w:color="auto"/>
        </w:pBdr>
        <w:spacing w:before="210" w:after="210"/>
        <w:jc w:val="both"/>
        <w:rPr>
          <w:ins w:id="1840" w:author="Katja Belec" w:date="2025-02-17T13:16:00Z" w16du:dateUtc="2025-02-17T12:16:00Z"/>
          <w:rFonts w:ascii="Arial" w:eastAsia="Arial" w:hAnsi="Arial" w:cs="Arial"/>
          <w:color w:val="000000" w:themeColor="text1"/>
          <w:sz w:val="21"/>
          <w:szCs w:val="21"/>
          <w:lang w:val="sl-SI"/>
        </w:rPr>
      </w:pPr>
      <w:ins w:id="1841" w:author="Katja Belec" w:date="2025-02-17T13:16:00Z" w16du:dateUtc="2025-02-17T12:16:00Z">
        <w:r w:rsidRPr="00F6543D">
          <w:rPr>
            <w:rFonts w:ascii="Arial" w:eastAsia="Arial" w:hAnsi="Arial" w:cs="Arial"/>
            <w:color w:val="000000" w:themeColor="text1"/>
            <w:sz w:val="21"/>
            <w:szCs w:val="21"/>
            <w:lang w:val="sl-SI"/>
          </w:rPr>
          <w:t xml:space="preserve">(1) Upravičeni stroški so skupni stroški naložbe za projekt, </w:t>
        </w:r>
        <w:bookmarkStart w:id="1842" w:name="_Hlk182988488"/>
        <w:r w:rsidRPr="00F6543D">
          <w:rPr>
            <w:rFonts w:ascii="Arial" w:eastAsia="Arial" w:hAnsi="Arial" w:cs="Arial"/>
            <w:color w:val="000000" w:themeColor="text1"/>
            <w:sz w:val="21"/>
            <w:szCs w:val="21"/>
            <w:lang w:val="sl-SI"/>
          </w:rPr>
          <w:t>ki se nahaja na eni lokaciji in obsega eno ali več proizvodnih naprav, hranilnikov energije ali celoten obrat</w:t>
        </w:r>
        <w:bookmarkEnd w:id="1842"/>
        <w:r w:rsidRPr="00F6543D">
          <w:rPr>
            <w:rFonts w:ascii="Arial" w:eastAsia="Arial" w:hAnsi="Arial" w:cs="Arial"/>
            <w:color w:val="000000" w:themeColor="text1"/>
            <w:sz w:val="21"/>
            <w:szCs w:val="21"/>
            <w:lang w:val="sl-SI"/>
          </w:rPr>
          <w:t xml:space="preserve">. </w:t>
        </w:r>
      </w:ins>
    </w:p>
    <w:p w14:paraId="567A351E" w14:textId="7EBFA457" w:rsidR="00CD6A35" w:rsidRPr="00F6543D" w:rsidRDefault="00CD6A35" w:rsidP="003908B4">
      <w:pPr>
        <w:pStyle w:val="zamik"/>
        <w:pBdr>
          <w:top w:val="none" w:sz="0" w:space="12" w:color="auto"/>
        </w:pBdr>
        <w:spacing w:before="210" w:after="210"/>
        <w:jc w:val="both"/>
        <w:rPr>
          <w:ins w:id="1843" w:author="Katja Belec" w:date="2025-02-17T13:16:00Z" w16du:dateUtc="2025-02-17T12:16:00Z"/>
          <w:rFonts w:ascii="Arial" w:eastAsia="Arial" w:hAnsi="Arial" w:cs="Arial"/>
          <w:color w:val="000000" w:themeColor="text1"/>
          <w:sz w:val="21"/>
          <w:szCs w:val="21"/>
          <w:lang w:val="sl-SI"/>
        </w:rPr>
      </w:pPr>
      <w:ins w:id="1844" w:author="Katja Belec" w:date="2025-02-17T13:16:00Z" w16du:dateUtc="2025-02-17T12:16:00Z">
        <w:r w:rsidRPr="00F6543D">
          <w:rPr>
            <w:rFonts w:ascii="Arial" w:eastAsia="Arial" w:hAnsi="Arial" w:cs="Arial"/>
            <w:color w:val="000000" w:themeColor="text1"/>
            <w:sz w:val="21"/>
            <w:szCs w:val="21"/>
            <w:lang w:val="sl-SI"/>
          </w:rPr>
          <w:t>(2) Intenzivnost pomoči ne sme presegati 45 % upravičenih stroškov projekta, pri čemer se intenzivnost pomoči lahko poveča za 20 odstotnih točk za pomoč, dodeljeno malim podjetjem, oziroma za 10 odstotnih točk za pomoč, dodeljeno srednjim podjetjem.</w:t>
        </w:r>
      </w:ins>
    </w:p>
    <w:p w14:paraId="295493E5" w14:textId="77777777" w:rsidR="00CD6A35" w:rsidRPr="00F6543D" w:rsidRDefault="00CD6A35" w:rsidP="003908B4">
      <w:pPr>
        <w:pStyle w:val="zamik"/>
        <w:pBdr>
          <w:top w:val="none" w:sz="0" w:space="12" w:color="auto"/>
        </w:pBdr>
        <w:spacing w:before="210" w:after="210"/>
        <w:jc w:val="both"/>
        <w:rPr>
          <w:ins w:id="1845" w:author="Katja Belec" w:date="2025-02-17T13:16:00Z" w16du:dateUtc="2025-02-17T12:16:00Z"/>
          <w:rFonts w:ascii="Arial" w:eastAsia="Arial" w:hAnsi="Arial" w:cs="Arial"/>
          <w:color w:val="000000" w:themeColor="text1"/>
          <w:sz w:val="21"/>
          <w:szCs w:val="21"/>
          <w:lang w:val="sl-SI"/>
        </w:rPr>
      </w:pPr>
      <w:ins w:id="1846" w:author="Katja Belec" w:date="2025-02-17T13:16:00Z" w16du:dateUtc="2025-02-17T12:16:00Z">
        <w:r w:rsidRPr="00F6543D">
          <w:rPr>
            <w:rFonts w:ascii="Arial" w:eastAsia="Arial" w:hAnsi="Arial" w:cs="Arial"/>
            <w:color w:val="000000" w:themeColor="text1"/>
            <w:sz w:val="21"/>
            <w:szCs w:val="21"/>
            <w:lang w:val="sl-SI"/>
          </w:rPr>
          <w:t xml:space="preserve">(3) Intenzivnost pomoči se </w:t>
        </w:r>
        <w:bookmarkStart w:id="1847" w:name="_Hlk178768439"/>
        <w:r w:rsidRPr="00F6543D">
          <w:rPr>
            <w:rFonts w:ascii="Arial" w:eastAsia="Arial" w:hAnsi="Arial" w:cs="Arial"/>
            <w:color w:val="000000" w:themeColor="text1"/>
            <w:sz w:val="21"/>
            <w:szCs w:val="21"/>
            <w:lang w:val="sl-SI"/>
          </w:rPr>
          <w:t>natančneje določi v okviru postopka dodeljevanja spodbud</w:t>
        </w:r>
        <w:bookmarkEnd w:id="1847"/>
        <w:r w:rsidRPr="00F6543D">
          <w:rPr>
            <w:rFonts w:ascii="Arial" w:eastAsia="Arial" w:hAnsi="Arial" w:cs="Arial"/>
            <w:color w:val="000000" w:themeColor="text1"/>
            <w:sz w:val="21"/>
            <w:szCs w:val="21"/>
            <w:lang w:val="sl-SI"/>
          </w:rPr>
          <w:t>, ob upoštevanju razpoložljivih sredstev in v skladu s predpisi, ki urejajo področje državnih pomoči.</w:t>
        </w:r>
      </w:ins>
    </w:p>
    <w:p w14:paraId="2CBA836C" w14:textId="232DBA76" w:rsidR="00CD6A35" w:rsidRPr="00F6543D" w:rsidRDefault="03E9B8C0" w:rsidP="002111B0">
      <w:pPr>
        <w:pStyle w:val="center"/>
        <w:pBdr>
          <w:top w:val="none" w:sz="0" w:space="24" w:color="auto"/>
        </w:pBdr>
        <w:spacing w:before="210" w:after="210"/>
        <w:rPr>
          <w:moveTo w:id="1848" w:author="Katja Belec" w:date="2025-02-17T13:16:00Z" w16du:dateUtc="2025-02-17T12:16:00Z"/>
          <w:rFonts w:ascii="Arial" w:eastAsia="Arial" w:hAnsi="Arial"/>
          <w:b/>
          <w:color w:val="000000" w:themeColor="text1"/>
          <w:sz w:val="21"/>
          <w:lang w:val="sl-SI"/>
          <w:rPrChange w:id="1849" w:author="Katja Belec" w:date="2025-02-17T13:16:00Z" w16du:dateUtc="2025-02-17T12:16:00Z">
            <w:rPr>
              <w:moveTo w:id="1850" w:author="Katja Belec" w:date="2025-02-17T13:16:00Z" w16du:dateUtc="2025-02-17T12:16:00Z"/>
              <w:rFonts w:ascii="Arial" w:eastAsia="Arial" w:hAnsi="Arial"/>
              <w:b/>
              <w:sz w:val="21"/>
            </w:rPr>
          </w:rPrChange>
        </w:rPr>
      </w:pPr>
      <w:moveToRangeStart w:id="1851" w:author="Katja Belec" w:date="2025-02-17T13:16:00Z" w:name="move190690629"/>
      <w:moveTo w:id="1852" w:author="Katja Belec" w:date="2025-02-17T13:16:00Z" w16du:dateUtc="2025-02-17T12:16:00Z">
        <w:r w:rsidRPr="00F6543D">
          <w:rPr>
            <w:rFonts w:ascii="Arial" w:eastAsia="Arial" w:hAnsi="Arial"/>
            <w:b/>
            <w:color w:val="000000" w:themeColor="text1"/>
            <w:sz w:val="21"/>
            <w:lang w:val="sl-SI"/>
            <w:rPrChange w:id="1853" w:author="Katja Belec" w:date="2025-02-17T13:16:00Z" w16du:dateUtc="2025-02-17T12:16:00Z">
              <w:rPr>
                <w:rFonts w:ascii="Arial" w:eastAsia="Arial" w:hAnsi="Arial"/>
                <w:b/>
                <w:sz w:val="21"/>
              </w:rPr>
            </w:rPrChange>
          </w:rPr>
          <w:t>26.</w:t>
        </w:r>
        <w:r w:rsidR="00CD6A35" w:rsidRPr="00F6543D">
          <w:rPr>
            <w:rFonts w:ascii="Arial" w:eastAsia="Arial" w:hAnsi="Arial"/>
            <w:b/>
            <w:color w:val="000000" w:themeColor="text1"/>
            <w:sz w:val="21"/>
            <w:lang w:val="sl-SI"/>
            <w:rPrChange w:id="1854" w:author="Katja Belec" w:date="2025-02-17T13:16:00Z" w16du:dateUtc="2025-02-17T12:16:00Z">
              <w:rPr>
                <w:rFonts w:ascii="Arial" w:eastAsia="Arial" w:hAnsi="Arial"/>
                <w:b/>
                <w:sz w:val="21"/>
              </w:rPr>
            </w:rPrChange>
          </w:rPr>
          <w:t xml:space="preserve"> člen</w:t>
        </w:r>
      </w:moveTo>
    </w:p>
    <w:moveToRangeEnd w:id="1851"/>
    <w:p w14:paraId="4E76747A" w14:textId="6FF1991A" w:rsidR="00CD6A35" w:rsidRPr="00F6543D" w:rsidRDefault="00CD6A35" w:rsidP="002111B0">
      <w:pPr>
        <w:pStyle w:val="center"/>
        <w:pBdr>
          <w:top w:val="none" w:sz="0" w:space="24" w:color="auto"/>
        </w:pBdr>
        <w:spacing w:before="210" w:after="210"/>
        <w:rPr>
          <w:ins w:id="1855" w:author="Katja Belec" w:date="2025-02-17T13:16:00Z" w16du:dateUtc="2025-02-17T12:16:00Z"/>
          <w:rFonts w:ascii="Arial" w:eastAsia="Arial" w:hAnsi="Arial" w:cs="Arial"/>
          <w:b/>
          <w:bCs/>
          <w:color w:val="000000" w:themeColor="text1"/>
          <w:sz w:val="21"/>
          <w:szCs w:val="21"/>
          <w:lang w:val="sl-SI"/>
        </w:rPr>
      </w:pPr>
      <w:ins w:id="1856" w:author="Katja Belec" w:date="2025-02-17T13:16:00Z" w16du:dateUtc="2025-02-17T12:16:00Z">
        <w:r w:rsidRPr="00F6543D">
          <w:rPr>
            <w:rFonts w:ascii="Arial" w:eastAsia="Arial" w:hAnsi="Arial" w:cs="Arial"/>
            <w:b/>
            <w:bCs/>
            <w:color w:val="000000" w:themeColor="text1"/>
            <w:sz w:val="21"/>
            <w:szCs w:val="21"/>
            <w:lang w:val="sl-SI"/>
          </w:rPr>
          <w:t>(najvišji znesek in omejitve pomoči)</w:t>
        </w:r>
      </w:ins>
    </w:p>
    <w:p w14:paraId="315F3E38" w14:textId="77777777" w:rsidR="00CD6A35" w:rsidRPr="00F6543D" w:rsidRDefault="00CD6A35" w:rsidP="0075200B">
      <w:pPr>
        <w:pStyle w:val="zamik"/>
        <w:pBdr>
          <w:top w:val="none" w:sz="0" w:space="12" w:color="auto"/>
        </w:pBdr>
        <w:spacing w:before="210" w:after="210"/>
        <w:jc w:val="both"/>
        <w:rPr>
          <w:ins w:id="1857" w:author="Katja Belec" w:date="2025-02-17T13:16:00Z" w16du:dateUtc="2025-02-17T12:16:00Z"/>
          <w:rFonts w:ascii="Arial" w:eastAsia="Arial" w:hAnsi="Arial" w:cs="Arial"/>
          <w:color w:val="000000" w:themeColor="text1"/>
          <w:sz w:val="21"/>
          <w:szCs w:val="21"/>
          <w:lang w:val="sl-SI"/>
        </w:rPr>
      </w:pPr>
      <w:ins w:id="1858" w:author="Katja Belec" w:date="2025-02-17T13:16:00Z" w16du:dateUtc="2025-02-17T12:16:00Z">
        <w:r w:rsidRPr="00F6543D">
          <w:rPr>
            <w:rFonts w:ascii="Arial" w:eastAsia="Arial" w:hAnsi="Arial" w:cs="Arial"/>
            <w:color w:val="000000" w:themeColor="text1"/>
            <w:sz w:val="21"/>
            <w:szCs w:val="21"/>
            <w:lang w:val="sl-SI"/>
          </w:rPr>
          <w:t xml:space="preserve">(1) Pomoči se lahko dodelijo do zneska 100 milijonov eurov na naložbeni projekt. </w:t>
        </w:r>
      </w:ins>
    </w:p>
    <w:p w14:paraId="2DE2B247" w14:textId="77777777" w:rsidR="00CD6A35" w:rsidRPr="00F6543D" w:rsidRDefault="00CD6A35" w:rsidP="467A6DAA">
      <w:pPr>
        <w:pStyle w:val="zamik"/>
        <w:pBdr>
          <w:top w:val="none" w:sz="0" w:space="12" w:color="auto"/>
        </w:pBdr>
        <w:spacing w:before="210" w:after="210"/>
        <w:jc w:val="both"/>
        <w:rPr>
          <w:ins w:id="1859" w:author="Katja Belec" w:date="2025-02-17T13:16:00Z" w16du:dateUtc="2025-02-17T12:16:00Z"/>
          <w:rFonts w:ascii="Arial" w:eastAsia="Arial" w:hAnsi="Arial" w:cs="Arial"/>
          <w:color w:val="000000" w:themeColor="text1"/>
          <w:sz w:val="21"/>
          <w:szCs w:val="21"/>
          <w:lang w:val="sl-SI"/>
        </w:rPr>
      </w:pPr>
      <w:ins w:id="1860" w:author="Katja Belec" w:date="2025-02-17T13:16:00Z" w16du:dateUtc="2025-02-17T12:16:00Z">
        <w:r w:rsidRPr="00F6543D">
          <w:rPr>
            <w:rFonts w:ascii="Arial" w:eastAsia="Arial" w:hAnsi="Arial" w:cs="Arial"/>
            <w:color w:val="000000" w:themeColor="text1"/>
            <w:sz w:val="21"/>
            <w:szCs w:val="21"/>
            <w:lang w:val="sl-SI"/>
          </w:rPr>
          <w:t>(2) Najvišja višina pomoči, izražena v EUR/kW inštalirane moči proizvodne naprave in v EUR/kW ali v EUR/kWh inštalirane oziroma nazivne moči ali kapacitete hranilnika energije, ne sme presegati višine pomoči iz prejšnjega odstavka in intenzivnosti pomoči iz prejšnjega člena.</w:t>
        </w:r>
      </w:ins>
    </w:p>
    <w:p w14:paraId="6CDE0FA7" w14:textId="77777777" w:rsidR="00CD6A35" w:rsidRPr="00F6543D" w:rsidRDefault="00CD6A35" w:rsidP="0075200B">
      <w:pPr>
        <w:pStyle w:val="zamik"/>
        <w:pBdr>
          <w:top w:val="none" w:sz="0" w:space="12" w:color="auto"/>
        </w:pBdr>
        <w:spacing w:before="210" w:after="210"/>
        <w:jc w:val="both"/>
        <w:rPr>
          <w:ins w:id="1861" w:author="Katja Belec" w:date="2025-02-17T13:16:00Z" w16du:dateUtc="2025-02-17T12:16:00Z"/>
          <w:rFonts w:ascii="Arial" w:eastAsia="Arial" w:hAnsi="Arial" w:cs="Arial"/>
          <w:color w:val="000000" w:themeColor="text1"/>
          <w:sz w:val="21"/>
          <w:szCs w:val="21"/>
          <w:lang w:val="sl-SI"/>
        </w:rPr>
      </w:pPr>
      <w:ins w:id="1862" w:author="Katja Belec" w:date="2025-02-17T13:16:00Z" w16du:dateUtc="2025-02-17T12:16:00Z">
        <w:r w:rsidRPr="00F6543D">
          <w:rPr>
            <w:rFonts w:ascii="Arial" w:eastAsia="Arial" w:hAnsi="Arial" w:cs="Arial"/>
            <w:color w:val="000000" w:themeColor="text1"/>
            <w:sz w:val="21"/>
            <w:szCs w:val="21"/>
            <w:lang w:val="sl-SI"/>
          </w:rPr>
          <w:t>(3) Najvišja višina pomoči se določi na podlagi:</w:t>
        </w:r>
      </w:ins>
    </w:p>
    <w:p w14:paraId="1E0B6CE9" w14:textId="77777777" w:rsidR="00CD6A35" w:rsidRPr="00F6543D" w:rsidRDefault="00CD6A35" w:rsidP="00B14B39">
      <w:pPr>
        <w:pStyle w:val="zamik"/>
        <w:pBdr>
          <w:top w:val="none" w:sz="0" w:space="12" w:color="auto"/>
        </w:pBdr>
        <w:spacing w:before="210" w:after="210"/>
        <w:ind w:firstLine="0"/>
        <w:jc w:val="both"/>
        <w:rPr>
          <w:ins w:id="1863" w:author="Katja Belec" w:date="2025-02-17T13:16:00Z" w16du:dateUtc="2025-02-17T12:16:00Z"/>
          <w:rFonts w:ascii="Arial" w:eastAsia="Arial" w:hAnsi="Arial" w:cs="Arial"/>
          <w:color w:val="000000" w:themeColor="text1"/>
          <w:sz w:val="21"/>
          <w:szCs w:val="21"/>
          <w:lang w:val="sl-SI"/>
        </w:rPr>
      </w:pPr>
      <w:ins w:id="1864" w:author="Katja Belec" w:date="2025-02-17T13:16:00Z" w16du:dateUtc="2025-02-17T12:16:00Z">
        <w:r w:rsidRPr="00F6543D">
          <w:rPr>
            <w:rFonts w:ascii="Arial" w:eastAsia="Arial" w:hAnsi="Arial" w:cs="Arial"/>
            <w:color w:val="000000" w:themeColor="text1"/>
            <w:sz w:val="21"/>
            <w:szCs w:val="21"/>
            <w:lang w:val="sl-SI"/>
          </w:rPr>
          <w:t xml:space="preserve">- referenčnih skupnih stroškov projekta za posamezne tehnologije, </w:t>
        </w:r>
      </w:ins>
    </w:p>
    <w:p w14:paraId="375DE835" w14:textId="77777777" w:rsidR="00CD6A35" w:rsidRPr="00F6543D" w:rsidRDefault="00CD6A35" w:rsidP="00B14B39">
      <w:pPr>
        <w:pStyle w:val="zamik"/>
        <w:pBdr>
          <w:top w:val="none" w:sz="0" w:space="12" w:color="auto"/>
        </w:pBdr>
        <w:spacing w:before="210" w:after="210"/>
        <w:ind w:firstLine="0"/>
        <w:jc w:val="both"/>
        <w:rPr>
          <w:ins w:id="1865" w:author="Katja Belec" w:date="2025-02-17T13:16:00Z" w16du:dateUtc="2025-02-17T12:16:00Z"/>
          <w:rFonts w:ascii="Arial" w:eastAsia="Arial" w:hAnsi="Arial" w:cs="Arial"/>
          <w:color w:val="000000" w:themeColor="text1"/>
          <w:sz w:val="21"/>
          <w:szCs w:val="21"/>
          <w:lang w:val="sl-SI"/>
        </w:rPr>
      </w:pPr>
      <w:ins w:id="1866" w:author="Katja Belec" w:date="2025-02-17T13:16:00Z" w16du:dateUtc="2025-02-17T12:16:00Z">
        <w:r w:rsidRPr="00F6543D">
          <w:rPr>
            <w:rFonts w:ascii="Arial" w:eastAsia="Arial" w:hAnsi="Arial" w:cs="Arial"/>
            <w:color w:val="000000" w:themeColor="text1"/>
            <w:sz w:val="21"/>
            <w:szCs w:val="21"/>
            <w:lang w:val="sl-SI"/>
          </w:rPr>
          <w:t>- velikosti in tipa proizvodnih naprav ter hranilnikov energije,</w:t>
        </w:r>
      </w:ins>
    </w:p>
    <w:p w14:paraId="28A2109F" w14:textId="77777777" w:rsidR="00CD6A35" w:rsidRPr="00F6543D" w:rsidRDefault="00CD6A35" w:rsidP="00B14B39">
      <w:pPr>
        <w:pStyle w:val="zamik"/>
        <w:pBdr>
          <w:top w:val="none" w:sz="0" w:space="12" w:color="auto"/>
        </w:pBdr>
        <w:spacing w:before="210" w:after="210"/>
        <w:ind w:firstLine="0"/>
        <w:jc w:val="both"/>
        <w:rPr>
          <w:ins w:id="1867" w:author="Katja Belec" w:date="2025-02-17T13:16:00Z" w16du:dateUtc="2025-02-17T12:16:00Z"/>
          <w:rFonts w:ascii="Arial" w:eastAsia="Arial" w:hAnsi="Arial" w:cs="Arial"/>
          <w:color w:val="000000" w:themeColor="text1"/>
          <w:sz w:val="21"/>
          <w:szCs w:val="21"/>
          <w:lang w:val="sl-SI"/>
        </w:rPr>
      </w:pPr>
      <w:ins w:id="1868" w:author="Katja Belec" w:date="2025-02-17T13:16:00Z" w16du:dateUtc="2025-02-17T12:16:00Z">
        <w:r w:rsidRPr="00F6543D">
          <w:rPr>
            <w:rFonts w:ascii="Arial" w:eastAsia="Arial" w:hAnsi="Arial" w:cs="Arial"/>
            <w:color w:val="000000" w:themeColor="text1"/>
            <w:sz w:val="21"/>
            <w:szCs w:val="21"/>
            <w:lang w:val="sl-SI"/>
          </w:rPr>
          <w:t>- specifičnih zahtev za skupnostne proizvodne naprave,</w:t>
        </w:r>
      </w:ins>
    </w:p>
    <w:p w14:paraId="6C6475A8" w14:textId="77777777" w:rsidR="00CD6A35" w:rsidRPr="00F6543D" w:rsidRDefault="00CD6A35" w:rsidP="00B14B39">
      <w:pPr>
        <w:pStyle w:val="zamik"/>
        <w:pBdr>
          <w:top w:val="none" w:sz="0" w:space="12" w:color="auto"/>
        </w:pBdr>
        <w:spacing w:before="210" w:after="210"/>
        <w:ind w:firstLine="0"/>
        <w:jc w:val="both"/>
        <w:rPr>
          <w:ins w:id="1869" w:author="Katja Belec" w:date="2025-02-17T13:16:00Z" w16du:dateUtc="2025-02-17T12:16:00Z"/>
          <w:rFonts w:ascii="Arial" w:eastAsia="Arial" w:hAnsi="Arial" w:cs="Arial"/>
          <w:color w:val="000000" w:themeColor="text1"/>
          <w:sz w:val="21"/>
          <w:szCs w:val="21"/>
          <w:lang w:val="sl-SI"/>
        </w:rPr>
      </w:pPr>
      <w:ins w:id="1870" w:author="Katja Belec" w:date="2025-02-17T13:16:00Z" w16du:dateUtc="2025-02-17T12:16:00Z">
        <w:r w:rsidRPr="00F6543D">
          <w:rPr>
            <w:rFonts w:ascii="Arial" w:eastAsia="Arial" w:hAnsi="Arial" w:cs="Arial"/>
            <w:color w:val="000000" w:themeColor="text1"/>
            <w:sz w:val="21"/>
            <w:szCs w:val="21"/>
            <w:lang w:val="sl-SI"/>
          </w:rPr>
          <w:t xml:space="preserve">- posebnih pogojev za proizvodne naprave, za katere veljajo </w:t>
        </w:r>
        <w:proofErr w:type="spellStart"/>
        <w:r w:rsidRPr="00F6543D">
          <w:rPr>
            <w:rFonts w:ascii="Arial" w:eastAsia="Arial" w:hAnsi="Arial" w:cs="Arial"/>
            <w:color w:val="000000" w:themeColor="text1"/>
            <w:sz w:val="21"/>
            <w:szCs w:val="21"/>
            <w:lang w:val="sl-SI"/>
          </w:rPr>
          <w:t>okoljske</w:t>
        </w:r>
        <w:proofErr w:type="spellEnd"/>
        <w:r w:rsidRPr="00F6543D">
          <w:rPr>
            <w:rFonts w:ascii="Arial" w:eastAsia="Arial" w:hAnsi="Arial" w:cs="Arial"/>
            <w:color w:val="000000" w:themeColor="text1"/>
            <w:sz w:val="21"/>
            <w:szCs w:val="21"/>
            <w:lang w:val="sl-SI"/>
          </w:rPr>
          <w:t xml:space="preserve">, prostorske in gradbene zahteve ali </w:t>
        </w:r>
        <w:proofErr w:type="spellStart"/>
        <w:r w:rsidRPr="00F6543D">
          <w:rPr>
            <w:rFonts w:ascii="Arial" w:eastAsia="Arial" w:hAnsi="Arial" w:cs="Arial"/>
            <w:color w:val="000000" w:themeColor="text1"/>
            <w:sz w:val="21"/>
            <w:szCs w:val="21"/>
            <w:lang w:val="sl-SI"/>
          </w:rPr>
          <w:t>kulturnovarstveni</w:t>
        </w:r>
        <w:proofErr w:type="spellEnd"/>
        <w:r w:rsidRPr="00F6543D">
          <w:rPr>
            <w:rFonts w:ascii="Arial" w:eastAsia="Arial" w:hAnsi="Arial" w:cs="Arial"/>
            <w:color w:val="000000" w:themeColor="text1"/>
            <w:sz w:val="21"/>
            <w:szCs w:val="21"/>
            <w:lang w:val="sl-SI"/>
          </w:rPr>
          <w:t xml:space="preserve"> pogoji oziroma soglasja.</w:t>
        </w:r>
      </w:ins>
    </w:p>
    <w:p w14:paraId="65029C53" w14:textId="77777777" w:rsidR="00CD6A35" w:rsidRPr="00F6543D" w:rsidRDefault="00CD6A35" w:rsidP="0075200B">
      <w:pPr>
        <w:pStyle w:val="zamik"/>
        <w:pBdr>
          <w:top w:val="none" w:sz="0" w:space="12" w:color="auto"/>
        </w:pBdr>
        <w:spacing w:before="210" w:after="210"/>
        <w:jc w:val="both"/>
        <w:rPr>
          <w:ins w:id="1871" w:author="Katja Belec" w:date="2025-02-17T13:16:00Z" w16du:dateUtc="2025-02-17T12:16:00Z"/>
          <w:rFonts w:ascii="Arial" w:eastAsia="Arial" w:hAnsi="Arial" w:cs="Arial"/>
          <w:color w:val="000000" w:themeColor="text1"/>
          <w:sz w:val="21"/>
          <w:szCs w:val="21"/>
          <w:lang w:val="sl-SI"/>
        </w:rPr>
      </w:pPr>
      <w:ins w:id="1872" w:author="Katja Belec" w:date="2025-02-17T13:16:00Z" w16du:dateUtc="2025-02-17T12:16:00Z">
        <w:r w:rsidRPr="00F6543D">
          <w:rPr>
            <w:rFonts w:ascii="Arial" w:eastAsia="Arial" w:hAnsi="Arial" w:cs="Arial"/>
            <w:color w:val="000000" w:themeColor="text1"/>
            <w:sz w:val="21"/>
            <w:szCs w:val="21"/>
            <w:lang w:val="sl-SI"/>
          </w:rPr>
          <w:t>(4) Določitev najvišje višine pomoči se izvede v okviru postopka dodeljevanja spodbud, pri čemer se upošteva trenutno stanje na trgu.</w:t>
        </w:r>
      </w:ins>
    </w:p>
    <w:p w14:paraId="30340461" w14:textId="0D95566C" w:rsidR="00CD6A35" w:rsidRPr="00F6543D" w:rsidRDefault="2E914843" w:rsidP="002111B0">
      <w:pPr>
        <w:pStyle w:val="center"/>
        <w:pBdr>
          <w:top w:val="none" w:sz="0" w:space="24" w:color="auto"/>
        </w:pBdr>
        <w:spacing w:before="210" w:after="210"/>
        <w:rPr>
          <w:moveTo w:id="1873" w:author="Katja Belec" w:date="2025-02-17T13:16:00Z" w16du:dateUtc="2025-02-17T12:16:00Z"/>
          <w:rFonts w:ascii="Arial" w:eastAsia="Arial" w:hAnsi="Arial"/>
          <w:b/>
          <w:color w:val="000000" w:themeColor="text1"/>
          <w:sz w:val="21"/>
          <w:lang w:val="sl-SI"/>
          <w:rPrChange w:id="1874" w:author="Katja Belec" w:date="2025-02-17T13:16:00Z" w16du:dateUtc="2025-02-17T12:16:00Z">
            <w:rPr>
              <w:moveTo w:id="1875" w:author="Katja Belec" w:date="2025-02-17T13:16:00Z" w16du:dateUtc="2025-02-17T12:16:00Z"/>
              <w:rFonts w:ascii="Arial" w:eastAsia="Arial" w:hAnsi="Arial"/>
              <w:b/>
              <w:sz w:val="21"/>
            </w:rPr>
          </w:rPrChange>
        </w:rPr>
      </w:pPr>
      <w:bookmarkStart w:id="1876" w:name="_Hlk178756928"/>
      <w:moveToRangeStart w:id="1877" w:author="Katja Belec" w:date="2025-02-17T13:16:00Z" w:name="move190690630"/>
      <w:moveTo w:id="1878" w:author="Katja Belec" w:date="2025-02-17T13:16:00Z" w16du:dateUtc="2025-02-17T12:16:00Z">
        <w:r w:rsidRPr="00F6543D">
          <w:rPr>
            <w:rFonts w:ascii="Arial" w:eastAsia="Arial" w:hAnsi="Arial"/>
            <w:b/>
            <w:color w:val="000000" w:themeColor="text1"/>
            <w:sz w:val="21"/>
            <w:lang w:val="sl-SI"/>
            <w:rPrChange w:id="1879" w:author="Katja Belec" w:date="2025-02-17T13:16:00Z" w16du:dateUtc="2025-02-17T12:16:00Z">
              <w:rPr>
                <w:rFonts w:ascii="Arial" w:eastAsia="Arial" w:hAnsi="Arial"/>
                <w:b/>
                <w:sz w:val="21"/>
              </w:rPr>
            </w:rPrChange>
          </w:rPr>
          <w:t>27.</w:t>
        </w:r>
        <w:r w:rsidR="00CD6A35" w:rsidRPr="00F6543D">
          <w:rPr>
            <w:rFonts w:ascii="Arial" w:eastAsia="Arial" w:hAnsi="Arial"/>
            <w:b/>
            <w:color w:val="000000" w:themeColor="text1"/>
            <w:sz w:val="21"/>
            <w:lang w:val="sl-SI"/>
            <w:rPrChange w:id="1880" w:author="Katja Belec" w:date="2025-02-17T13:16:00Z" w16du:dateUtc="2025-02-17T12:16:00Z">
              <w:rPr>
                <w:rFonts w:ascii="Arial" w:eastAsia="Arial" w:hAnsi="Arial"/>
                <w:b/>
                <w:sz w:val="21"/>
              </w:rPr>
            </w:rPrChange>
          </w:rPr>
          <w:t xml:space="preserve"> člen</w:t>
        </w:r>
      </w:moveTo>
    </w:p>
    <w:moveToRangeEnd w:id="1877"/>
    <w:p w14:paraId="3E8EA250" w14:textId="2471BC53" w:rsidR="00CD6A35" w:rsidRPr="00F6543D" w:rsidRDefault="00CD6A35" w:rsidP="002111B0">
      <w:pPr>
        <w:pStyle w:val="center"/>
        <w:pBdr>
          <w:top w:val="none" w:sz="0" w:space="24" w:color="auto"/>
        </w:pBdr>
        <w:spacing w:before="210" w:after="210"/>
        <w:rPr>
          <w:ins w:id="1881" w:author="Katja Belec" w:date="2025-02-17T13:16:00Z" w16du:dateUtc="2025-02-17T12:16:00Z"/>
          <w:rFonts w:ascii="Arial" w:eastAsia="Arial" w:hAnsi="Arial" w:cs="Arial"/>
          <w:b/>
          <w:bCs/>
          <w:color w:val="000000" w:themeColor="text1"/>
          <w:sz w:val="21"/>
          <w:szCs w:val="21"/>
          <w:lang w:val="sl-SI"/>
        </w:rPr>
      </w:pPr>
      <w:ins w:id="1882" w:author="Katja Belec" w:date="2025-02-17T13:16:00Z" w16du:dateUtc="2025-02-17T12:16:00Z">
        <w:r w:rsidRPr="00F6543D">
          <w:rPr>
            <w:rFonts w:ascii="Arial" w:eastAsia="Arial" w:hAnsi="Arial" w:cs="Arial"/>
            <w:b/>
            <w:bCs/>
            <w:color w:val="000000" w:themeColor="text1"/>
            <w:sz w:val="21"/>
            <w:szCs w:val="21"/>
            <w:lang w:val="sl-SI"/>
          </w:rPr>
          <w:t>(postopek dodeljevanja spodbud)</w:t>
        </w:r>
      </w:ins>
    </w:p>
    <w:p w14:paraId="00F5A07F" w14:textId="1724EB95" w:rsidR="00CD6A35" w:rsidRPr="00F6543D" w:rsidRDefault="00CD6A35" w:rsidP="0075200B">
      <w:pPr>
        <w:pStyle w:val="zamik"/>
        <w:pBdr>
          <w:top w:val="none" w:sz="0" w:space="12" w:color="auto"/>
        </w:pBdr>
        <w:spacing w:before="210" w:after="210"/>
        <w:jc w:val="both"/>
        <w:rPr>
          <w:ins w:id="1883" w:author="Katja Belec" w:date="2025-02-17T13:16:00Z" w16du:dateUtc="2025-02-17T12:16:00Z"/>
          <w:rFonts w:ascii="Arial" w:eastAsia="Arial" w:hAnsi="Arial" w:cs="Arial"/>
          <w:color w:val="000000" w:themeColor="text1"/>
          <w:sz w:val="21"/>
          <w:szCs w:val="21"/>
          <w:lang w:val="sl-SI"/>
        </w:rPr>
      </w:pPr>
      <w:ins w:id="1884" w:author="Katja Belec" w:date="2025-02-17T13:16:00Z" w16du:dateUtc="2025-02-17T12:16:00Z">
        <w:r w:rsidRPr="00F6543D">
          <w:rPr>
            <w:rFonts w:ascii="Arial" w:eastAsia="Arial" w:hAnsi="Arial" w:cs="Arial"/>
            <w:color w:val="000000" w:themeColor="text1"/>
            <w:sz w:val="21"/>
            <w:szCs w:val="21"/>
            <w:lang w:val="sl-SI"/>
          </w:rPr>
          <w:t>(1) Dodeljevanje spodbud za naložbe se izvaja po postopku, določenem v 133. členu Energetskega zakona (EZ-2; Uradni list RS, št. 38/24)</w:t>
        </w:r>
        <w:bookmarkEnd w:id="1876"/>
        <w:r w:rsidR="002C54F5" w:rsidRPr="00F6543D">
          <w:rPr>
            <w:rFonts w:ascii="Arial" w:eastAsia="Arial" w:hAnsi="Arial" w:cs="Arial"/>
            <w:color w:val="000000" w:themeColor="text1"/>
            <w:sz w:val="21"/>
            <w:szCs w:val="21"/>
            <w:lang w:val="sl-SI"/>
          </w:rPr>
          <w:t>.</w:t>
        </w:r>
      </w:ins>
    </w:p>
    <w:p w14:paraId="6A1ADBE9" w14:textId="77777777" w:rsidR="00CD6A35" w:rsidRPr="00F6543D" w:rsidRDefault="00CD6A35" w:rsidP="0075200B">
      <w:pPr>
        <w:pStyle w:val="zamik"/>
        <w:pBdr>
          <w:top w:val="none" w:sz="0" w:space="12" w:color="auto"/>
        </w:pBdr>
        <w:spacing w:before="210" w:after="210"/>
        <w:jc w:val="both"/>
        <w:rPr>
          <w:ins w:id="1885" w:author="Katja Belec" w:date="2025-02-17T13:16:00Z" w16du:dateUtc="2025-02-17T12:16:00Z"/>
          <w:rFonts w:ascii="Arial" w:eastAsia="Arial" w:hAnsi="Arial" w:cs="Arial"/>
          <w:color w:val="000000" w:themeColor="text1"/>
          <w:sz w:val="21"/>
          <w:szCs w:val="21"/>
          <w:lang w:val="sl-SI"/>
        </w:rPr>
      </w:pPr>
      <w:ins w:id="1886" w:author="Katja Belec" w:date="2025-02-17T13:16:00Z" w16du:dateUtc="2025-02-17T12:16:00Z">
        <w:r w:rsidRPr="00F6543D">
          <w:rPr>
            <w:rFonts w:ascii="Arial" w:eastAsia="Arial" w:hAnsi="Arial" w:cs="Arial"/>
            <w:color w:val="000000" w:themeColor="text1"/>
            <w:sz w:val="21"/>
            <w:szCs w:val="21"/>
            <w:lang w:val="sl-SI"/>
          </w:rPr>
          <w:t>(2) Za manjše naprave do 500kW se lahko izvede poenostavljen postopek dodeljevanja spodbud.</w:t>
        </w:r>
      </w:ins>
    </w:p>
    <w:p w14:paraId="33BBFD86" w14:textId="03B6E9A9" w:rsidR="00AE47C3" w:rsidRPr="00F6543D" w:rsidRDefault="00AE47C3" w:rsidP="0075200B">
      <w:pPr>
        <w:pStyle w:val="zamik"/>
        <w:pBdr>
          <w:top w:val="none" w:sz="0" w:space="12" w:color="auto"/>
        </w:pBdr>
        <w:spacing w:before="210" w:after="210"/>
        <w:jc w:val="both"/>
        <w:rPr>
          <w:ins w:id="1887" w:author="Katja Belec" w:date="2025-02-17T13:16:00Z" w16du:dateUtc="2025-02-17T12:16:00Z"/>
          <w:rFonts w:ascii="Arial" w:eastAsia="Arial" w:hAnsi="Arial" w:cs="Arial"/>
          <w:color w:val="000000" w:themeColor="text1"/>
          <w:sz w:val="21"/>
          <w:szCs w:val="21"/>
          <w:lang w:val="sl-SI"/>
        </w:rPr>
      </w:pPr>
      <w:ins w:id="1888" w:author="Katja Belec" w:date="2025-02-17T13:16:00Z" w16du:dateUtc="2025-02-17T12:16:00Z">
        <w:r w:rsidRPr="00F6543D">
          <w:rPr>
            <w:rFonts w:ascii="Arial" w:eastAsia="Arial" w:hAnsi="Arial" w:cs="Arial"/>
            <w:color w:val="000000" w:themeColor="text1"/>
            <w:sz w:val="21"/>
            <w:szCs w:val="21"/>
            <w:lang w:val="sl-SI"/>
          </w:rPr>
          <w:t>(3) Za namen vodenja postopka in odločanja o dodelitvi spodbude ali izplačila spodbude ali v postopku spremljanja in nadzora dodeljenih spodbud center za podpore pridobiva in obdeluje podatke v skladu z 135. členom EZ-2.</w:t>
        </w:r>
      </w:ins>
    </w:p>
    <w:p w14:paraId="23736731" w14:textId="133D4409" w:rsidR="00CD6A35" w:rsidRPr="00F6543D" w:rsidRDefault="4C2C3047" w:rsidP="002111B0">
      <w:pPr>
        <w:pStyle w:val="center"/>
        <w:pBdr>
          <w:top w:val="none" w:sz="0" w:space="24" w:color="auto"/>
        </w:pBdr>
        <w:spacing w:before="210" w:after="210"/>
        <w:rPr>
          <w:moveTo w:id="1889" w:author="Katja Belec" w:date="2025-02-17T13:16:00Z" w16du:dateUtc="2025-02-17T12:16:00Z"/>
          <w:rFonts w:ascii="Arial" w:eastAsia="Arial" w:hAnsi="Arial"/>
          <w:b/>
          <w:color w:val="000000" w:themeColor="text1"/>
          <w:sz w:val="21"/>
          <w:lang w:val="sl-SI"/>
          <w:rPrChange w:id="1890" w:author="Katja Belec" w:date="2025-02-17T13:16:00Z" w16du:dateUtc="2025-02-17T12:16:00Z">
            <w:rPr>
              <w:moveTo w:id="1891" w:author="Katja Belec" w:date="2025-02-17T13:16:00Z" w16du:dateUtc="2025-02-17T12:16:00Z"/>
              <w:rFonts w:ascii="Arial" w:eastAsia="Arial" w:hAnsi="Arial"/>
              <w:b/>
              <w:sz w:val="21"/>
            </w:rPr>
          </w:rPrChange>
        </w:rPr>
      </w:pPr>
      <w:moveToRangeStart w:id="1892" w:author="Katja Belec" w:date="2025-02-17T13:16:00Z" w:name="move190690631"/>
      <w:moveTo w:id="1893" w:author="Katja Belec" w:date="2025-02-17T13:16:00Z" w16du:dateUtc="2025-02-17T12:16:00Z">
        <w:r w:rsidRPr="00F6543D">
          <w:rPr>
            <w:rFonts w:ascii="Arial" w:eastAsia="Arial" w:hAnsi="Arial"/>
            <w:b/>
            <w:color w:val="000000" w:themeColor="text1"/>
            <w:sz w:val="21"/>
            <w:lang w:val="sl-SI"/>
            <w:rPrChange w:id="1894" w:author="Katja Belec" w:date="2025-02-17T13:16:00Z" w16du:dateUtc="2025-02-17T12:16:00Z">
              <w:rPr>
                <w:rFonts w:ascii="Arial" w:eastAsia="Arial" w:hAnsi="Arial"/>
                <w:b/>
                <w:sz w:val="21"/>
              </w:rPr>
            </w:rPrChange>
          </w:rPr>
          <w:t>28.</w:t>
        </w:r>
        <w:r w:rsidR="00CD6A35" w:rsidRPr="00F6543D">
          <w:rPr>
            <w:rFonts w:ascii="Arial" w:eastAsia="Arial" w:hAnsi="Arial"/>
            <w:b/>
            <w:color w:val="000000" w:themeColor="text1"/>
            <w:sz w:val="21"/>
            <w:lang w:val="sl-SI"/>
            <w:rPrChange w:id="1895" w:author="Katja Belec" w:date="2025-02-17T13:16:00Z" w16du:dateUtc="2025-02-17T12:16:00Z">
              <w:rPr>
                <w:rFonts w:ascii="Arial" w:eastAsia="Arial" w:hAnsi="Arial"/>
                <w:b/>
                <w:sz w:val="21"/>
              </w:rPr>
            </w:rPrChange>
          </w:rPr>
          <w:t xml:space="preserve"> člen</w:t>
        </w:r>
      </w:moveTo>
    </w:p>
    <w:moveToRangeEnd w:id="1892"/>
    <w:p w14:paraId="51963AB1" w14:textId="362A3E65" w:rsidR="00CD6A35" w:rsidRPr="00F6543D" w:rsidRDefault="00CD6A35" w:rsidP="002111B0">
      <w:pPr>
        <w:pStyle w:val="center"/>
        <w:pBdr>
          <w:top w:val="none" w:sz="0" w:space="24" w:color="auto"/>
        </w:pBdr>
        <w:spacing w:before="210" w:after="210"/>
        <w:rPr>
          <w:ins w:id="1896" w:author="Katja Belec" w:date="2025-02-17T13:16:00Z" w16du:dateUtc="2025-02-17T12:16:00Z"/>
          <w:rFonts w:ascii="Arial" w:eastAsia="Arial" w:hAnsi="Arial" w:cs="Arial"/>
          <w:b/>
          <w:bCs/>
          <w:color w:val="000000" w:themeColor="text1"/>
          <w:sz w:val="21"/>
          <w:szCs w:val="21"/>
          <w:lang w:val="sl-SI"/>
        </w:rPr>
      </w:pPr>
      <w:ins w:id="1897" w:author="Katja Belec" w:date="2025-02-17T13:16:00Z" w16du:dateUtc="2025-02-17T12:16:00Z">
        <w:r w:rsidRPr="00F6543D">
          <w:rPr>
            <w:rFonts w:ascii="Arial" w:eastAsia="Arial" w:hAnsi="Arial" w:cs="Arial"/>
            <w:b/>
            <w:bCs/>
            <w:color w:val="000000" w:themeColor="text1"/>
            <w:sz w:val="21"/>
            <w:szCs w:val="21"/>
            <w:lang w:val="sl-SI"/>
          </w:rPr>
          <w:t>(kumulacija pomoči)</w:t>
        </w:r>
      </w:ins>
    </w:p>
    <w:p w14:paraId="0B566BA0" w14:textId="77777777" w:rsidR="00CD6A35" w:rsidRPr="00F6543D" w:rsidRDefault="00CD6A35" w:rsidP="00E531CF">
      <w:pPr>
        <w:pStyle w:val="zamik"/>
        <w:pBdr>
          <w:top w:val="none" w:sz="0" w:space="12" w:color="auto"/>
        </w:pBdr>
        <w:spacing w:before="210" w:after="210"/>
        <w:jc w:val="both"/>
        <w:rPr>
          <w:ins w:id="1898" w:author="Katja Belec" w:date="2025-02-17T13:16:00Z" w16du:dateUtc="2025-02-17T12:16:00Z"/>
          <w:rFonts w:ascii="Arial" w:eastAsia="Arial" w:hAnsi="Arial" w:cs="Arial"/>
          <w:color w:val="000000" w:themeColor="text1"/>
          <w:sz w:val="21"/>
          <w:szCs w:val="21"/>
          <w:lang w:val="sl-SI"/>
        </w:rPr>
      </w:pPr>
      <w:ins w:id="1899" w:author="Katja Belec" w:date="2025-02-17T13:16:00Z" w16du:dateUtc="2025-02-17T12:16:00Z">
        <w:r w:rsidRPr="00F6543D">
          <w:rPr>
            <w:rFonts w:ascii="Arial" w:eastAsia="Arial" w:hAnsi="Arial" w:cs="Arial"/>
            <w:color w:val="000000" w:themeColor="text1"/>
            <w:sz w:val="21"/>
            <w:szCs w:val="21"/>
            <w:lang w:val="sl-SI"/>
          </w:rPr>
          <w:t xml:space="preserve">(1) Pri dodelitvi pomoči se upoštevajo najvišje dovoljene intenzivnosti pomoči za sofinanciranje upravičenih stroškov v okviru posameznih naložb ter skupni znesek državne pomoči za naložbo, dejavnost ali podjetje, ki prejema pomoč. </w:t>
        </w:r>
      </w:ins>
    </w:p>
    <w:p w14:paraId="0D6B8C01" w14:textId="54B90D79" w:rsidR="00CD6A35" w:rsidRPr="00F6543D" w:rsidRDefault="00CD6A35" w:rsidP="00E531CF">
      <w:pPr>
        <w:pStyle w:val="zamik"/>
        <w:pBdr>
          <w:top w:val="none" w:sz="0" w:space="12" w:color="auto"/>
        </w:pBdr>
        <w:spacing w:before="210" w:after="210"/>
        <w:jc w:val="both"/>
        <w:rPr>
          <w:ins w:id="1900" w:author="Katja Belec" w:date="2025-02-17T13:16:00Z" w16du:dateUtc="2025-02-17T12:16:00Z"/>
          <w:rFonts w:ascii="Arial" w:eastAsia="Arial" w:hAnsi="Arial" w:cs="Arial"/>
          <w:color w:val="000000" w:themeColor="text1"/>
          <w:sz w:val="21"/>
          <w:szCs w:val="21"/>
          <w:lang w:val="sl-SI"/>
        </w:rPr>
      </w:pPr>
      <w:ins w:id="1901" w:author="Katja Belec" w:date="2025-02-17T13:16:00Z" w16du:dateUtc="2025-02-17T12:16:00Z">
        <w:r w:rsidRPr="00F6543D">
          <w:rPr>
            <w:rFonts w:ascii="Arial" w:eastAsia="Arial" w:hAnsi="Arial" w:cs="Arial"/>
            <w:color w:val="000000" w:themeColor="text1"/>
            <w:sz w:val="21"/>
            <w:szCs w:val="21"/>
            <w:lang w:val="sl-SI"/>
          </w:rPr>
          <w:t xml:space="preserve">(2) Dodelitev pomoči ni združljiva s pomočjo de </w:t>
        </w:r>
        <w:proofErr w:type="spellStart"/>
        <w:r w:rsidRPr="00F6543D">
          <w:rPr>
            <w:rFonts w:ascii="Arial" w:eastAsia="Arial" w:hAnsi="Arial" w:cs="Arial"/>
            <w:color w:val="000000" w:themeColor="text1"/>
            <w:sz w:val="21"/>
            <w:szCs w:val="21"/>
            <w:lang w:val="sl-SI"/>
          </w:rPr>
          <w:t>minimis</w:t>
        </w:r>
        <w:proofErr w:type="spellEnd"/>
        <w:r w:rsidRPr="00F6543D">
          <w:rPr>
            <w:rFonts w:ascii="Arial" w:eastAsia="Arial" w:hAnsi="Arial" w:cs="Arial"/>
            <w:color w:val="000000" w:themeColor="text1"/>
            <w:sz w:val="21"/>
            <w:szCs w:val="21"/>
            <w:lang w:val="sl-SI"/>
          </w:rPr>
          <w:t xml:space="preserve"> ali drugo pomočjo za iste upravičene stroške, če bi bila s kumulacijo presežena dovoljena intenzivnost pomoči iz </w:t>
        </w:r>
        <w:r w:rsidR="00BA26F8" w:rsidRPr="00F6543D">
          <w:rPr>
            <w:rFonts w:ascii="Arial" w:eastAsia="Arial" w:hAnsi="Arial" w:cs="Arial"/>
            <w:color w:val="000000" w:themeColor="text1"/>
            <w:sz w:val="21"/>
            <w:szCs w:val="21"/>
            <w:lang w:val="sl-SI"/>
          </w:rPr>
          <w:t>25</w:t>
        </w:r>
        <w:r w:rsidRPr="00F6543D">
          <w:rPr>
            <w:rFonts w:ascii="Arial" w:eastAsia="Arial" w:hAnsi="Arial" w:cs="Arial"/>
            <w:color w:val="000000" w:themeColor="text1"/>
            <w:sz w:val="21"/>
            <w:szCs w:val="21"/>
            <w:lang w:val="sl-SI"/>
          </w:rPr>
          <w:t>. člena tega zakona, ne glede na vir, iz katerega je pomoč dodeljena.</w:t>
        </w:r>
      </w:ins>
    </w:p>
    <w:p w14:paraId="71E6C2A6" w14:textId="77777777" w:rsidR="00CD6A35" w:rsidRPr="00F6543D" w:rsidRDefault="00CD6A35" w:rsidP="00E531CF">
      <w:pPr>
        <w:pStyle w:val="zamik"/>
        <w:pBdr>
          <w:top w:val="none" w:sz="0" w:space="12" w:color="auto"/>
        </w:pBdr>
        <w:spacing w:before="210" w:after="210"/>
        <w:jc w:val="both"/>
        <w:rPr>
          <w:ins w:id="1902" w:author="Katja Belec" w:date="2025-02-17T13:16:00Z" w16du:dateUtc="2025-02-17T12:16:00Z"/>
          <w:rFonts w:ascii="Arial" w:eastAsia="Arial" w:hAnsi="Arial" w:cs="Arial"/>
          <w:color w:val="000000" w:themeColor="text1"/>
          <w:sz w:val="21"/>
          <w:szCs w:val="21"/>
          <w:lang w:val="sl-SI"/>
        </w:rPr>
      </w:pPr>
      <w:ins w:id="1903" w:author="Katja Belec" w:date="2025-02-17T13:16:00Z" w16du:dateUtc="2025-02-17T12:16:00Z">
        <w:r w:rsidRPr="00F6543D">
          <w:rPr>
            <w:rFonts w:ascii="Arial" w:eastAsia="Arial" w:hAnsi="Arial" w:cs="Arial"/>
            <w:color w:val="000000" w:themeColor="text1"/>
            <w:sz w:val="21"/>
            <w:szCs w:val="21"/>
            <w:lang w:val="sl-SI"/>
          </w:rPr>
          <w:t xml:space="preserve">(3) Prijavitelj je dolžan v postopku dodeljevanja spodbud pred dodelitvijo sredstev center za podpore seznaniti o vseh državnih pomočeh in pomočeh de </w:t>
        </w:r>
        <w:proofErr w:type="spellStart"/>
        <w:r w:rsidRPr="00F6543D">
          <w:rPr>
            <w:rFonts w:ascii="Arial" w:eastAsia="Arial" w:hAnsi="Arial" w:cs="Arial"/>
            <w:color w:val="000000" w:themeColor="text1"/>
            <w:sz w:val="21"/>
            <w:szCs w:val="21"/>
            <w:lang w:val="sl-SI"/>
          </w:rPr>
          <w:t>minimis</w:t>
        </w:r>
        <w:proofErr w:type="spellEnd"/>
        <w:r w:rsidRPr="00F6543D">
          <w:rPr>
            <w:rFonts w:ascii="Arial" w:eastAsia="Arial" w:hAnsi="Arial" w:cs="Arial"/>
            <w:color w:val="000000" w:themeColor="text1"/>
            <w:sz w:val="21"/>
            <w:szCs w:val="21"/>
            <w:lang w:val="sl-SI"/>
          </w:rPr>
          <w:t>, ki jih je ali bo prejel za iste upravičene stroške na podlagi tega zakona ali drugih predpisov.</w:t>
        </w:r>
      </w:ins>
    </w:p>
    <w:p w14:paraId="3CC654AA" w14:textId="77777777" w:rsidR="00CD6A35" w:rsidRPr="00F6543D" w:rsidRDefault="00CD6A35" w:rsidP="00E531CF">
      <w:pPr>
        <w:pStyle w:val="zamik"/>
        <w:pBdr>
          <w:top w:val="none" w:sz="0" w:space="12" w:color="auto"/>
        </w:pBdr>
        <w:spacing w:before="210" w:after="210"/>
        <w:jc w:val="both"/>
        <w:rPr>
          <w:ins w:id="1904" w:author="Katja Belec" w:date="2025-02-17T13:16:00Z" w16du:dateUtc="2025-02-17T12:16:00Z"/>
          <w:rFonts w:ascii="Arial" w:eastAsia="Arial" w:hAnsi="Arial" w:cs="Arial"/>
          <w:color w:val="000000" w:themeColor="text1"/>
          <w:sz w:val="21"/>
          <w:szCs w:val="21"/>
          <w:lang w:val="sl-SI"/>
        </w:rPr>
      </w:pPr>
      <w:ins w:id="1905" w:author="Katja Belec" w:date="2025-02-17T13:16:00Z" w16du:dateUtc="2025-02-17T12:16:00Z">
        <w:r w:rsidRPr="00F6543D">
          <w:rPr>
            <w:rFonts w:ascii="Arial" w:eastAsia="Arial" w:hAnsi="Arial" w:cs="Arial"/>
            <w:color w:val="000000" w:themeColor="text1"/>
            <w:sz w:val="21"/>
            <w:szCs w:val="21"/>
            <w:lang w:val="sl-SI"/>
          </w:rPr>
          <w:t>(4) Pomoč, dodeljena na podlagi tega poglavja tega zakona, se lahko kumulira:</w:t>
        </w:r>
      </w:ins>
    </w:p>
    <w:p w14:paraId="1FAAC910" w14:textId="1A959300" w:rsidR="00CD6A35" w:rsidRPr="00F6543D" w:rsidRDefault="002E75CB" w:rsidP="00B14B39">
      <w:pPr>
        <w:pStyle w:val="zamik"/>
        <w:pBdr>
          <w:top w:val="none" w:sz="0" w:space="12" w:color="auto"/>
        </w:pBdr>
        <w:spacing w:before="210" w:after="210"/>
        <w:ind w:firstLine="0"/>
        <w:jc w:val="both"/>
        <w:rPr>
          <w:ins w:id="1906" w:author="Katja Belec" w:date="2025-02-17T13:16:00Z" w16du:dateUtc="2025-02-17T12:16:00Z"/>
          <w:rFonts w:ascii="Arial" w:eastAsia="Arial" w:hAnsi="Arial" w:cs="Arial"/>
          <w:color w:val="000000" w:themeColor="text1"/>
          <w:sz w:val="21"/>
          <w:szCs w:val="21"/>
          <w:lang w:val="sl-SI"/>
        </w:rPr>
      </w:pPr>
      <w:bookmarkStart w:id="1907" w:name="_Hlk178930843"/>
      <w:ins w:id="1908"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z vsako drugo pomočjo, če se ti ukrepi nanašajo na različne opredeljive upravičene stroške;</w:t>
        </w:r>
      </w:ins>
    </w:p>
    <w:p w14:paraId="75F03357" w14:textId="4AF7EF7C" w:rsidR="00CD6A35" w:rsidRPr="00F6543D" w:rsidRDefault="002E75CB" w:rsidP="00B14B39">
      <w:pPr>
        <w:pStyle w:val="zamik"/>
        <w:pBdr>
          <w:top w:val="none" w:sz="0" w:space="12" w:color="auto"/>
        </w:pBdr>
        <w:spacing w:before="210" w:after="210"/>
        <w:ind w:firstLine="0"/>
        <w:jc w:val="both"/>
        <w:rPr>
          <w:ins w:id="1909" w:author="Katja Belec" w:date="2025-02-17T13:16:00Z" w16du:dateUtc="2025-02-17T12:16:00Z"/>
          <w:rFonts w:ascii="Arial" w:eastAsia="Arial" w:hAnsi="Arial" w:cs="Arial"/>
          <w:color w:val="000000" w:themeColor="text1"/>
          <w:sz w:val="21"/>
          <w:szCs w:val="21"/>
          <w:lang w:val="sl-SI"/>
        </w:rPr>
      </w:pPr>
      <w:ins w:id="1910"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z vsako drugo pomočjo za iste upravičene stroške, ki se deloma ali v celoti prekrivajo, če se s tako kumulacijo ne preseže največja dovoljena intenzivnost pomoči iz </w:t>
        </w:r>
        <w:r w:rsidR="00036C64" w:rsidRPr="00F6543D">
          <w:rPr>
            <w:rFonts w:ascii="Arial" w:eastAsia="Arial" w:hAnsi="Arial" w:cs="Arial"/>
            <w:color w:val="000000" w:themeColor="text1"/>
            <w:sz w:val="21"/>
            <w:szCs w:val="21"/>
            <w:lang w:val="sl-SI"/>
          </w:rPr>
          <w:t>25</w:t>
        </w:r>
        <w:r w:rsidR="00CD6A35" w:rsidRPr="00F6543D">
          <w:rPr>
            <w:rFonts w:ascii="Arial" w:eastAsia="Arial" w:hAnsi="Arial" w:cs="Arial"/>
            <w:color w:val="000000" w:themeColor="text1"/>
            <w:sz w:val="21"/>
            <w:szCs w:val="21"/>
            <w:lang w:val="sl-SI"/>
          </w:rPr>
          <w:t xml:space="preserve">. člena tega zakona in znesek pomoči iz </w:t>
        </w:r>
        <w:r w:rsidR="00036C64" w:rsidRPr="00F6543D">
          <w:rPr>
            <w:rFonts w:ascii="Arial" w:eastAsia="Arial" w:hAnsi="Arial" w:cs="Arial"/>
            <w:color w:val="000000" w:themeColor="text1"/>
            <w:sz w:val="21"/>
            <w:szCs w:val="21"/>
            <w:lang w:val="sl-SI"/>
          </w:rPr>
          <w:t>26</w:t>
        </w:r>
        <w:r w:rsidR="00CD6A35" w:rsidRPr="00F6543D">
          <w:rPr>
            <w:rFonts w:ascii="Arial" w:eastAsia="Arial" w:hAnsi="Arial" w:cs="Arial"/>
            <w:color w:val="000000" w:themeColor="text1"/>
            <w:sz w:val="21"/>
            <w:szCs w:val="21"/>
            <w:lang w:val="sl-SI"/>
          </w:rPr>
          <w:t>. člena tega zakona;</w:t>
        </w:r>
      </w:ins>
    </w:p>
    <w:bookmarkEnd w:id="1907"/>
    <w:p w14:paraId="1AEE8A37" w14:textId="586A7A61" w:rsidR="00CD6A35" w:rsidRPr="00F6543D" w:rsidRDefault="002E75CB" w:rsidP="00B14B39">
      <w:pPr>
        <w:pStyle w:val="zamik"/>
        <w:pBdr>
          <w:top w:val="none" w:sz="0" w:space="12" w:color="auto"/>
        </w:pBdr>
        <w:spacing w:before="210" w:after="210"/>
        <w:ind w:firstLine="0"/>
        <w:jc w:val="both"/>
        <w:rPr>
          <w:ins w:id="1911" w:author="Katja Belec" w:date="2025-02-17T13:16:00Z" w16du:dateUtc="2025-02-17T12:16:00Z"/>
          <w:rFonts w:ascii="Arial" w:eastAsia="Arial" w:hAnsi="Arial" w:cs="Arial"/>
          <w:color w:val="000000" w:themeColor="text1"/>
          <w:sz w:val="21"/>
          <w:szCs w:val="21"/>
          <w:lang w:val="sl-SI"/>
        </w:rPr>
      </w:pPr>
      <w:ins w:id="1912"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z drugo pomočjo za tekoče poslovanje, dodeljeno v skladu z določbami </w:t>
        </w:r>
        <w:r w:rsidR="006C1BFB" w:rsidRPr="00F6543D">
          <w:rPr>
            <w:rFonts w:ascii="Arial" w:eastAsia="Arial" w:hAnsi="Arial" w:cs="Arial"/>
            <w:color w:val="000000" w:themeColor="text1"/>
            <w:sz w:val="21"/>
            <w:szCs w:val="21"/>
            <w:lang w:val="sl-SI"/>
          </w:rPr>
          <w:t xml:space="preserve">iz 3. in 4. oddelka </w:t>
        </w:r>
        <w:r w:rsidR="00295F24" w:rsidRPr="00F6543D">
          <w:rPr>
            <w:rFonts w:ascii="Arial" w:eastAsia="Arial" w:hAnsi="Arial" w:cs="Arial"/>
            <w:color w:val="000000" w:themeColor="text1"/>
            <w:sz w:val="21"/>
            <w:szCs w:val="21"/>
            <w:lang w:val="sl-SI"/>
          </w:rPr>
          <w:t>tega</w:t>
        </w:r>
        <w:r w:rsidR="006C1BFB" w:rsidRPr="00F6543D">
          <w:rPr>
            <w:rFonts w:ascii="Arial" w:eastAsia="Arial" w:hAnsi="Arial" w:cs="Arial"/>
            <w:color w:val="000000" w:themeColor="text1"/>
            <w:sz w:val="21"/>
            <w:szCs w:val="21"/>
            <w:lang w:val="sl-SI"/>
          </w:rPr>
          <w:t xml:space="preserve"> poglavja</w:t>
        </w:r>
        <w:r w:rsidR="00CD6A35" w:rsidRPr="00F6543D">
          <w:rPr>
            <w:rFonts w:ascii="Arial" w:eastAsia="Arial" w:hAnsi="Arial" w:cs="Arial"/>
            <w:color w:val="000000" w:themeColor="text1"/>
            <w:sz w:val="21"/>
            <w:szCs w:val="21"/>
            <w:lang w:val="sl-SI"/>
          </w:rPr>
          <w:t xml:space="preserve"> tega zakona.</w:t>
        </w:r>
      </w:ins>
    </w:p>
    <w:p w14:paraId="4C393254" w14:textId="01F893E8" w:rsidR="00CD6A35" w:rsidRPr="00F6543D" w:rsidRDefault="00EA1EA4" w:rsidP="00B36055">
      <w:pPr>
        <w:pStyle w:val="Naslov"/>
        <w:rPr>
          <w:ins w:id="1913" w:author="Katja Belec" w:date="2025-02-17T13:16:00Z" w16du:dateUtc="2025-02-17T12:16:00Z"/>
        </w:rPr>
      </w:pPr>
      <w:ins w:id="1914" w:author="Katja Belec" w:date="2025-02-17T13:16:00Z" w16du:dateUtc="2025-02-17T12:16:00Z">
        <w:r w:rsidRPr="00F6543D">
          <w:t>3. P</w:t>
        </w:r>
        <w:r w:rsidR="00382829" w:rsidRPr="00F6543D">
          <w:t xml:space="preserve">omoč za tekoče poslovanje </w:t>
        </w:r>
        <w:bookmarkStart w:id="1915" w:name="_Hlk179203858"/>
        <w:r w:rsidR="00382829" w:rsidRPr="00F6543D">
          <w:t>za proizvodnjo električne energije iz obnovljivih virov</w:t>
        </w:r>
      </w:ins>
    </w:p>
    <w:p w14:paraId="494C8BE5" w14:textId="5D85CC5D" w:rsidR="00CD6A35" w:rsidRPr="00F6543D" w:rsidRDefault="4DDCF009" w:rsidP="002111B0">
      <w:pPr>
        <w:pStyle w:val="center"/>
        <w:pBdr>
          <w:top w:val="none" w:sz="0" w:space="24" w:color="auto"/>
        </w:pBdr>
        <w:spacing w:before="210" w:after="210"/>
        <w:rPr>
          <w:moveTo w:id="1916" w:author="Katja Belec" w:date="2025-02-17T13:16:00Z" w16du:dateUtc="2025-02-17T12:16:00Z"/>
          <w:rFonts w:ascii="Arial" w:eastAsia="Arial" w:hAnsi="Arial"/>
          <w:b/>
          <w:color w:val="000000" w:themeColor="text1"/>
          <w:sz w:val="21"/>
          <w:lang w:val="sl-SI"/>
          <w:rPrChange w:id="1917" w:author="Katja Belec" w:date="2025-02-17T13:16:00Z" w16du:dateUtc="2025-02-17T12:16:00Z">
            <w:rPr>
              <w:moveTo w:id="1918" w:author="Katja Belec" w:date="2025-02-17T13:16:00Z" w16du:dateUtc="2025-02-17T12:16:00Z"/>
              <w:rFonts w:ascii="Arial" w:eastAsia="Arial" w:hAnsi="Arial"/>
              <w:b/>
              <w:sz w:val="21"/>
            </w:rPr>
          </w:rPrChange>
        </w:rPr>
      </w:pPr>
      <w:bookmarkStart w:id="1919" w:name="_Hlk179199354"/>
      <w:bookmarkStart w:id="1920" w:name="_Hlk179371048"/>
      <w:bookmarkEnd w:id="1915"/>
      <w:ins w:id="1921" w:author="Katja Belec" w:date="2025-02-17T13:16:00Z" w16du:dateUtc="2025-02-17T12:16:00Z">
        <w:r w:rsidRPr="00F6543D">
          <w:rPr>
            <w:rFonts w:ascii="Arial" w:eastAsia="Arial" w:hAnsi="Arial" w:cs="Arial"/>
            <w:b/>
            <w:bCs/>
            <w:color w:val="000000" w:themeColor="text1"/>
            <w:sz w:val="21"/>
            <w:szCs w:val="21"/>
            <w:lang w:val="sl-SI"/>
          </w:rPr>
          <w:t>29.</w:t>
        </w:r>
        <w:r w:rsidR="00CD6A35" w:rsidRPr="00F6543D">
          <w:rPr>
            <w:rFonts w:ascii="Arial" w:eastAsia="Arial" w:hAnsi="Arial" w:cs="Arial"/>
            <w:b/>
            <w:bCs/>
            <w:color w:val="000000" w:themeColor="text1"/>
            <w:sz w:val="21"/>
            <w:szCs w:val="21"/>
            <w:lang w:val="sl-SI"/>
          </w:rPr>
          <w:t xml:space="preserve"> </w:t>
        </w:r>
      </w:ins>
      <w:moveToRangeStart w:id="1922" w:author="Katja Belec" w:date="2025-02-17T13:16:00Z" w:name="move190690632"/>
      <w:moveTo w:id="1923" w:author="Katja Belec" w:date="2025-02-17T13:16:00Z" w16du:dateUtc="2025-02-17T12:16:00Z">
        <w:r w:rsidR="00CD6A35" w:rsidRPr="00F6543D">
          <w:rPr>
            <w:rFonts w:ascii="Arial" w:eastAsia="Arial" w:hAnsi="Arial"/>
            <w:b/>
            <w:color w:val="000000" w:themeColor="text1"/>
            <w:sz w:val="21"/>
            <w:lang w:val="sl-SI"/>
            <w:rPrChange w:id="1924" w:author="Katja Belec" w:date="2025-02-17T13:16:00Z" w16du:dateUtc="2025-02-17T12:16:00Z">
              <w:rPr>
                <w:rFonts w:ascii="Arial" w:eastAsia="Arial" w:hAnsi="Arial"/>
                <w:b/>
                <w:sz w:val="21"/>
              </w:rPr>
            </w:rPrChange>
          </w:rPr>
          <w:t>člen</w:t>
        </w:r>
      </w:moveTo>
    </w:p>
    <w:moveToRangeEnd w:id="1922"/>
    <w:p w14:paraId="3EBE186D" w14:textId="44B80255" w:rsidR="00CD6A35" w:rsidRPr="00F6543D" w:rsidRDefault="00CD6A35" w:rsidP="002111B0">
      <w:pPr>
        <w:pStyle w:val="center"/>
        <w:pBdr>
          <w:top w:val="none" w:sz="0" w:space="24" w:color="auto"/>
        </w:pBdr>
        <w:spacing w:before="210" w:after="210"/>
        <w:rPr>
          <w:ins w:id="1925" w:author="Katja Belec" w:date="2025-02-17T13:16:00Z" w16du:dateUtc="2025-02-17T12:16:00Z"/>
          <w:rFonts w:ascii="Arial" w:eastAsia="Arial" w:hAnsi="Arial" w:cs="Arial"/>
          <w:b/>
          <w:bCs/>
          <w:color w:val="000000" w:themeColor="text1"/>
          <w:sz w:val="21"/>
          <w:szCs w:val="21"/>
          <w:lang w:val="sl-SI"/>
        </w:rPr>
      </w:pPr>
      <w:ins w:id="1926" w:author="Katja Belec" w:date="2025-02-17T13:16:00Z" w16du:dateUtc="2025-02-17T12:16:00Z">
        <w:r w:rsidRPr="00F6543D">
          <w:rPr>
            <w:rFonts w:ascii="Arial" w:eastAsia="Arial" w:hAnsi="Arial" w:cs="Arial"/>
            <w:b/>
            <w:bCs/>
            <w:color w:val="000000" w:themeColor="text1"/>
            <w:sz w:val="21"/>
            <w:szCs w:val="21"/>
            <w:lang w:val="sl-SI"/>
          </w:rPr>
          <w:t>(opredelitev podpore)</w:t>
        </w:r>
        <w:bookmarkEnd w:id="1919"/>
      </w:ins>
    </w:p>
    <w:p w14:paraId="4B9691C6" w14:textId="19D88DFB" w:rsidR="00CD6A35" w:rsidRPr="00F6543D" w:rsidRDefault="00CD6A35" w:rsidP="00C10155">
      <w:pPr>
        <w:pStyle w:val="zamik"/>
        <w:pBdr>
          <w:top w:val="none" w:sz="0" w:space="12" w:color="auto"/>
        </w:pBdr>
        <w:spacing w:before="210" w:after="210"/>
        <w:jc w:val="both"/>
        <w:rPr>
          <w:ins w:id="1927" w:author="Katja Belec" w:date="2025-02-17T13:16:00Z" w16du:dateUtc="2025-02-17T12:16:00Z"/>
          <w:rFonts w:ascii="Arial" w:eastAsia="Arial" w:hAnsi="Arial" w:cs="Arial"/>
          <w:color w:val="000000" w:themeColor="text1"/>
          <w:sz w:val="21"/>
          <w:szCs w:val="21"/>
          <w:lang w:val="sl-SI"/>
        </w:rPr>
      </w:pPr>
      <w:ins w:id="1928" w:author="Katja Belec" w:date="2025-02-17T13:16:00Z" w16du:dateUtc="2025-02-17T12:16:00Z">
        <w:r w:rsidRPr="00F6543D">
          <w:rPr>
            <w:rFonts w:ascii="Arial" w:eastAsia="Arial" w:hAnsi="Arial" w:cs="Arial"/>
            <w:color w:val="000000" w:themeColor="text1"/>
            <w:sz w:val="21"/>
            <w:szCs w:val="21"/>
            <w:lang w:val="sl-SI"/>
          </w:rPr>
          <w:t xml:space="preserve">(1) </w:t>
        </w:r>
        <w:bookmarkStart w:id="1929" w:name="_Hlk188520622"/>
        <w:r w:rsidRPr="00F6543D">
          <w:rPr>
            <w:rFonts w:ascii="Arial" w:eastAsia="Arial" w:hAnsi="Arial" w:cs="Arial"/>
            <w:color w:val="000000" w:themeColor="text1"/>
            <w:sz w:val="21"/>
            <w:szCs w:val="21"/>
            <w:lang w:val="sl-SI"/>
          </w:rPr>
          <w:t xml:space="preserve">To poglavje ureja finančno pomoč za tekoče poslovanje za proizvodnjo električne energije iz obnovljivih virov. </w:t>
        </w:r>
        <w:bookmarkEnd w:id="1929"/>
        <w:r w:rsidRPr="00F6543D">
          <w:rPr>
            <w:rFonts w:ascii="Arial" w:eastAsia="Arial" w:hAnsi="Arial" w:cs="Arial"/>
            <w:color w:val="000000" w:themeColor="text1"/>
            <w:sz w:val="21"/>
            <w:szCs w:val="21"/>
            <w:lang w:val="sl-SI"/>
          </w:rPr>
          <w:t xml:space="preserve">Podpora se dodeli kot državna pomoč na podlagi sheme pomoči s predvidenim obsegom zmogljivosti ali izhodne energije in proračunom za projekte, </w:t>
        </w:r>
        <w:bookmarkStart w:id="1930" w:name="_Hlk182988593"/>
        <w:r w:rsidRPr="00F6543D">
          <w:rPr>
            <w:rFonts w:ascii="Arial" w:eastAsia="Arial" w:hAnsi="Arial" w:cs="Arial"/>
            <w:color w:val="000000" w:themeColor="text1"/>
            <w:sz w:val="21"/>
            <w:szCs w:val="21"/>
            <w:lang w:val="sl-SI"/>
          </w:rPr>
          <w:t>ki obsegajo eno ali več proizvodnih naprav z energetskimi tehnologijami</w:t>
        </w:r>
        <w:bookmarkEnd w:id="1930"/>
        <w:r w:rsidRPr="00F6543D">
          <w:rPr>
            <w:rFonts w:ascii="Arial" w:eastAsia="Arial" w:hAnsi="Arial" w:cs="Arial"/>
            <w:color w:val="000000" w:themeColor="text1"/>
            <w:sz w:val="21"/>
            <w:szCs w:val="21"/>
            <w:lang w:val="sl-SI"/>
          </w:rPr>
          <w:t xml:space="preserve">, določenimi v točkah a), b) in f) </w:t>
        </w:r>
        <w:r w:rsidR="00AC0985" w:rsidRPr="00F6543D">
          <w:rPr>
            <w:rFonts w:ascii="Arial" w:eastAsia="Arial" w:hAnsi="Arial" w:cs="Arial"/>
            <w:color w:val="000000" w:themeColor="text1"/>
            <w:sz w:val="21"/>
            <w:szCs w:val="21"/>
            <w:lang w:val="sl-SI"/>
          </w:rPr>
          <w:t>21</w:t>
        </w:r>
        <w:r w:rsidRPr="00F6543D">
          <w:rPr>
            <w:rFonts w:ascii="Arial" w:eastAsia="Arial" w:hAnsi="Arial" w:cs="Arial"/>
            <w:color w:val="000000" w:themeColor="text1"/>
            <w:sz w:val="21"/>
            <w:szCs w:val="21"/>
            <w:lang w:val="sl-SI"/>
          </w:rPr>
          <w:t>. člena tega zakona.</w:t>
        </w:r>
      </w:ins>
    </w:p>
    <w:p w14:paraId="7C5A2D52" w14:textId="173CDFA0" w:rsidR="00CD6A35" w:rsidRPr="00F6543D" w:rsidRDefault="00CD6A35" w:rsidP="467A6DAA">
      <w:pPr>
        <w:pStyle w:val="zamik"/>
        <w:pBdr>
          <w:top w:val="none" w:sz="0" w:space="12" w:color="auto"/>
        </w:pBdr>
        <w:spacing w:before="210" w:after="210"/>
        <w:jc w:val="both"/>
        <w:rPr>
          <w:ins w:id="1931" w:author="Katja Belec" w:date="2025-02-17T13:16:00Z" w16du:dateUtc="2025-02-17T12:16:00Z"/>
          <w:rFonts w:ascii="Arial" w:eastAsia="Arial" w:hAnsi="Arial" w:cs="Arial"/>
          <w:color w:val="000000" w:themeColor="text1"/>
          <w:sz w:val="21"/>
          <w:szCs w:val="21"/>
          <w:lang w:val="sl-SI"/>
        </w:rPr>
      </w:pPr>
      <w:ins w:id="1932" w:author="Katja Belec" w:date="2025-02-17T13:16:00Z" w16du:dateUtc="2025-02-17T12:16:00Z">
        <w:r w:rsidRPr="00F6543D">
          <w:rPr>
            <w:rFonts w:ascii="Arial" w:eastAsia="Arial" w:hAnsi="Arial" w:cs="Arial"/>
            <w:color w:val="000000" w:themeColor="text1"/>
            <w:sz w:val="21"/>
            <w:szCs w:val="21"/>
            <w:lang w:val="sl-SI"/>
          </w:rPr>
          <w:t xml:space="preserve">(2) Podpora se dodeli v okviru konkurenčnega postopka zbiranja ponudb </w:t>
        </w:r>
        <w:bookmarkStart w:id="1933" w:name="_Hlk182837259"/>
        <w:r w:rsidRPr="00F6543D">
          <w:rPr>
            <w:rFonts w:ascii="Arial" w:eastAsia="Arial" w:hAnsi="Arial" w:cs="Arial"/>
            <w:color w:val="000000" w:themeColor="text1"/>
            <w:sz w:val="21"/>
            <w:szCs w:val="21"/>
            <w:lang w:val="sl-SI"/>
          </w:rPr>
          <w:t xml:space="preserve">v obliki mehanizma zaščite cen z dvosmerno pogodbo na razliko, po kateri proizvajalci prodajajo električno energijo neposredno na trg ali jo porabijo za lastno rabo, </w:t>
        </w:r>
        <w:bookmarkStart w:id="1934" w:name="_Hlk188623172"/>
        <w:r w:rsidRPr="00F6543D">
          <w:rPr>
            <w:rFonts w:ascii="Arial" w:eastAsia="Arial" w:hAnsi="Arial" w:cs="Arial"/>
            <w:color w:val="000000" w:themeColor="text1"/>
            <w:sz w:val="21"/>
            <w:szCs w:val="21"/>
            <w:lang w:val="sl-SI"/>
          </w:rPr>
          <w:t>nato pa s centrom za podpore poravnajo razliko med pogodbeno določeno referenčno ceno in tržno ceno</w:t>
        </w:r>
        <w:bookmarkEnd w:id="1933"/>
        <w:r w:rsidRPr="00F6543D">
          <w:rPr>
            <w:rFonts w:ascii="Arial" w:eastAsia="Arial" w:hAnsi="Arial" w:cs="Arial"/>
            <w:color w:val="000000" w:themeColor="text1"/>
            <w:sz w:val="21"/>
            <w:szCs w:val="21"/>
            <w:lang w:val="sl-SI"/>
          </w:rPr>
          <w:t xml:space="preserve">, pri čemer se zaščita cen vzpostavi na način, da se prepreči kakršen koli izkrivljajoči učinek na odločitve o obratovanju, </w:t>
        </w:r>
        <w:proofErr w:type="spellStart"/>
        <w:r w:rsidRPr="00F6543D">
          <w:rPr>
            <w:rFonts w:ascii="Arial" w:eastAsia="Arial" w:hAnsi="Arial" w:cs="Arial"/>
            <w:color w:val="000000" w:themeColor="text1"/>
            <w:sz w:val="21"/>
            <w:szCs w:val="21"/>
            <w:lang w:val="sl-SI"/>
          </w:rPr>
          <w:t>dispečiranju</w:t>
        </w:r>
        <w:proofErr w:type="spellEnd"/>
        <w:r w:rsidRPr="00F6543D">
          <w:rPr>
            <w:rFonts w:ascii="Arial" w:eastAsia="Arial" w:hAnsi="Arial" w:cs="Arial"/>
            <w:color w:val="000000" w:themeColor="text1"/>
            <w:sz w:val="21"/>
            <w:szCs w:val="21"/>
            <w:lang w:val="sl-SI"/>
          </w:rPr>
          <w:t xml:space="preserve"> in vzdrževanju proizvodnih naprav</w:t>
        </w:r>
        <w:bookmarkEnd w:id="1934"/>
        <w:r w:rsidR="00D2307B" w:rsidRPr="00F6543D">
          <w:rPr>
            <w:rFonts w:ascii="Arial" w:eastAsia="Arial" w:hAnsi="Arial" w:cs="Arial"/>
            <w:color w:val="000000" w:themeColor="text1"/>
            <w:sz w:val="21"/>
            <w:szCs w:val="21"/>
            <w:lang w:val="sl-SI"/>
          </w:rPr>
          <w:t>.</w:t>
        </w:r>
      </w:ins>
    </w:p>
    <w:p w14:paraId="2A898DB7" w14:textId="155BBDF1" w:rsidR="00CD6A35" w:rsidRPr="00F6543D" w:rsidRDefault="00CD6A35" w:rsidP="00C10155">
      <w:pPr>
        <w:pStyle w:val="zamik"/>
        <w:pBdr>
          <w:top w:val="none" w:sz="0" w:space="12" w:color="auto"/>
        </w:pBdr>
        <w:spacing w:before="210" w:after="210"/>
        <w:jc w:val="both"/>
        <w:rPr>
          <w:ins w:id="1935" w:author="Katja Belec" w:date="2025-02-17T13:16:00Z" w16du:dateUtc="2025-02-17T12:16:00Z"/>
          <w:rFonts w:ascii="Arial" w:eastAsia="Arial" w:hAnsi="Arial" w:cs="Arial"/>
          <w:color w:val="000000" w:themeColor="text1"/>
          <w:sz w:val="21"/>
          <w:szCs w:val="21"/>
          <w:lang w:val="sl-SI"/>
        </w:rPr>
      </w:pPr>
      <w:bookmarkStart w:id="1936" w:name="_Hlk179365158"/>
      <w:ins w:id="1937" w:author="Katja Belec" w:date="2025-02-17T13:16:00Z" w16du:dateUtc="2025-02-17T12:16:00Z">
        <w:r w:rsidRPr="00F6543D">
          <w:rPr>
            <w:rFonts w:ascii="Arial" w:eastAsia="Arial" w:hAnsi="Arial" w:cs="Arial"/>
            <w:color w:val="000000" w:themeColor="text1"/>
            <w:sz w:val="21"/>
            <w:szCs w:val="21"/>
            <w:lang w:val="sl-SI"/>
          </w:rPr>
          <w:t>(3) Podpora se lahko dodeli tudi za prenovljene proizvodne naprave, če prenova vključuje bistveno posodobitev ali zamenjavo ključnih komponent naprave, ki izboljšajo njeno učinkovitost, povečajo proizvodnjo energije ali podaljšajo obratovalno življenjsko dobo.</w:t>
        </w:r>
      </w:ins>
    </w:p>
    <w:p w14:paraId="7A0E60BF" w14:textId="0D8DF099" w:rsidR="00CD6A35" w:rsidRPr="00F6543D" w:rsidRDefault="4E911587" w:rsidP="002111B0">
      <w:pPr>
        <w:pStyle w:val="center"/>
        <w:pBdr>
          <w:top w:val="none" w:sz="0" w:space="24" w:color="auto"/>
        </w:pBdr>
        <w:spacing w:before="210" w:after="210"/>
        <w:rPr>
          <w:ins w:id="1938" w:author="Katja Belec" w:date="2025-02-17T13:16:00Z" w16du:dateUtc="2025-02-17T12:16:00Z"/>
          <w:rFonts w:ascii="Arial" w:eastAsia="Arial" w:hAnsi="Arial" w:cs="Arial"/>
          <w:b/>
          <w:bCs/>
          <w:color w:val="000000" w:themeColor="text1"/>
          <w:sz w:val="21"/>
          <w:szCs w:val="21"/>
          <w:lang w:val="sl-SI"/>
        </w:rPr>
      </w:pPr>
      <w:bookmarkStart w:id="1939" w:name="_Hlk179380302"/>
      <w:bookmarkEnd w:id="1936"/>
      <w:ins w:id="1940" w:author="Katja Belec" w:date="2025-02-17T13:16:00Z" w16du:dateUtc="2025-02-17T12:16:00Z">
        <w:r w:rsidRPr="00F6543D">
          <w:rPr>
            <w:rFonts w:ascii="Arial" w:eastAsia="Arial" w:hAnsi="Arial" w:cs="Arial"/>
            <w:b/>
            <w:bCs/>
            <w:color w:val="000000" w:themeColor="text1"/>
            <w:sz w:val="21"/>
            <w:szCs w:val="21"/>
            <w:lang w:val="sl-SI"/>
          </w:rPr>
          <w:t>30.</w:t>
        </w:r>
        <w:r w:rsidR="00CD6A35" w:rsidRPr="00F6543D">
          <w:rPr>
            <w:rFonts w:ascii="Arial" w:eastAsia="Arial" w:hAnsi="Arial" w:cs="Arial"/>
            <w:b/>
            <w:bCs/>
            <w:color w:val="000000" w:themeColor="text1"/>
            <w:sz w:val="21"/>
            <w:szCs w:val="21"/>
            <w:lang w:val="sl-SI"/>
          </w:rPr>
          <w:t xml:space="preserve"> člen</w:t>
        </w:r>
      </w:ins>
    </w:p>
    <w:p w14:paraId="372B4B04" w14:textId="405B7A42" w:rsidR="00CD6A35" w:rsidRPr="00F6543D" w:rsidRDefault="00CD6A35" w:rsidP="002111B0">
      <w:pPr>
        <w:pStyle w:val="center"/>
        <w:pBdr>
          <w:top w:val="none" w:sz="0" w:space="24" w:color="auto"/>
        </w:pBdr>
        <w:spacing w:before="210" w:after="210"/>
        <w:rPr>
          <w:moveTo w:id="1941" w:author="Katja Belec" w:date="2025-02-17T13:16:00Z" w16du:dateUtc="2025-02-17T12:16:00Z"/>
          <w:rFonts w:ascii="Arial" w:eastAsia="Arial" w:hAnsi="Arial"/>
          <w:b/>
          <w:color w:val="000000" w:themeColor="text1"/>
          <w:sz w:val="21"/>
          <w:lang w:val="sl-SI"/>
          <w:rPrChange w:id="1942" w:author="Katja Belec" w:date="2025-02-17T13:16:00Z" w16du:dateUtc="2025-02-17T12:16:00Z">
            <w:rPr>
              <w:moveTo w:id="1943" w:author="Katja Belec" w:date="2025-02-17T13:16:00Z" w16du:dateUtc="2025-02-17T12:16:00Z"/>
              <w:rFonts w:ascii="Arial" w:eastAsia="Arial" w:hAnsi="Arial"/>
              <w:b/>
              <w:sz w:val="21"/>
            </w:rPr>
          </w:rPrChange>
        </w:rPr>
      </w:pPr>
      <w:moveToRangeStart w:id="1944" w:author="Katja Belec" w:date="2025-02-17T13:16:00Z" w:name="move190690623"/>
      <w:moveTo w:id="1945" w:author="Katja Belec" w:date="2025-02-17T13:16:00Z" w16du:dateUtc="2025-02-17T12:16:00Z">
        <w:r w:rsidRPr="00F6543D">
          <w:rPr>
            <w:rFonts w:ascii="Arial" w:eastAsia="Arial" w:hAnsi="Arial"/>
            <w:b/>
            <w:color w:val="000000" w:themeColor="text1"/>
            <w:sz w:val="21"/>
            <w:lang w:val="sl-SI"/>
            <w:rPrChange w:id="1946" w:author="Katja Belec" w:date="2025-02-17T13:16:00Z" w16du:dateUtc="2025-02-17T12:16:00Z">
              <w:rPr>
                <w:rFonts w:ascii="Arial" w:eastAsia="Arial" w:hAnsi="Arial"/>
                <w:b/>
                <w:sz w:val="21"/>
              </w:rPr>
            </w:rPrChange>
          </w:rPr>
          <w:t>(izvajanje podpore)</w:t>
        </w:r>
        <w:bookmarkEnd w:id="1939"/>
      </w:moveTo>
    </w:p>
    <w:p w14:paraId="12E9B538" w14:textId="77777777" w:rsidR="00CD6A35" w:rsidRPr="00F6543D" w:rsidRDefault="00CD6A35" w:rsidP="00434BBE">
      <w:pPr>
        <w:pStyle w:val="zamik"/>
        <w:pBdr>
          <w:top w:val="none" w:sz="0" w:space="12" w:color="auto"/>
        </w:pBdr>
        <w:spacing w:before="210" w:after="210"/>
        <w:jc w:val="both"/>
        <w:rPr>
          <w:ins w:id="1947" w:author="Katja Belec" w:date="2025-02-17T13:16:00Z" w16du:dateUtc="2025-02-17T12:16:00Z"/>
          <w:rFonts w:ascii="Arial" w:eastAsia="Arial" w:hAnsi="Arial" w:cs="Arial"/>
          <w:color w:val="000000" w:themeColor="text1"/>
          <w:sz w:val="21"/>
          <w:szCs w:val="21"/>
          <w:lang w:val="sl-SI"/>
        </w:rPr>
      </w:pPr>
      <w:bookmarkStart w:id="1948" w:name="_Hlk182838485"/>
      <w:moveToRangeEnd w:id="1944"/>
      <w:ins w:id="1949" w:author="Katja Belec" w:date="2025-02-17T13:16:00Z" w16du:dateUtc="2025-02-17T12:16:00Z">
        <w:r w:rsidRPr="00F6543D">
          <w:rPr>
            <w:rFonts w:ascii="Arial" w:eastAsia="Arial" w:hAnsi="Arial" w:cs="Arial"/>
            <w:color w:val="000000" w:themeColor="text1"/>
            <w:sz w:val="21"/>
            <w:szCs w:val="21"/>
            <w:lang w:val="sl-SI"/>
          </w:rPr>
          <w:t xml:space="preserve">(1) Podpora se dodeli v okviru konkurenčnega postopka z izdajo odločbe o dodelitvi podpore. Po dodelitvi podpore se projekt vključi v mehanizem zaščite cen s sklenitvijo dvosmerne pogodbe na razliko. </w:t>
        </w:r>
      </w:ins>
    </w:p>
    <w:p w14:paraId="2AD9D3E0" w14:textId="77777777" w:rsidR="00CD6A35" w:rsidRPr="00F6543D" w:rsidRDefault="00CD6A35" w:rsidP="00434BBE">
      <w:pPr>
        <w:pStyle w:val="zamik"/>
        <w:pBdr>
          <w:top w:val="none" w:sz="0" w:space="12" w:color="auto"/>
        </w:pBdr>
        <w:spacing w:before="210" w:after="210"/>
        <w:jc w:val="both"/>
        <w:rPr>
          <w:ins w:id="1950" w:author="Katja Belec" w:date="2025-02-17T13:16:00Z" w16du:dateUtc="2025-02-17T12:16:00Z"/>
          <w:rFonts w:ascii="Arial" w:eastAsia="Arial" w:hAnsi="Arial" w:cs="Arial"/>
          <w:color w:val="000000" w:themeColor="text1"/>
          <w:sz w:val="21"/>
          <w:szCs w:val="21"/>
          <w:lang w:val="sl-SI"/>
        </w:rPr>
      </w:pPr>
      <w:ins w:id="1951" w:author="Katja Belec" w:date="2025-02-17T13:16:00Z" w16du:dateUtc="2025-02-17T12:16:00Z">
        <w:r w:rsidRPr="00F6543D">
          <w:rPr>
            <w:rFonts w:ascii="Arial" w:eastAsia="Arial" w:hAnsi="Arial" w:cs="Arial"/>
            <w:color w:val="000000" w:themeColor="text1"/>
            <w:sz w:val="21"/>
            <w:szCs w:val="21"/>
            <w:lang w:val="sl-SI"/>
          </w:rPr>
          <w:t>(2) Podpora se izplačuje za določeno časovno obdobje od začetka obratovanja proizvodne naprave. Trajanje podpore se določi z odločbo o dodelitvi podpore.</w:t>
        </w:r>
      </w:ins>
    </w:p>
    <w:p w14:paraId="01A20A80" w14:textId="77777777" w:rsidR="00CD6A35" w:rsidRPr="00F6543D" w:rsidRDefault="00CD6A35" w:rsidP="00434BBE">
      <w:pPr>
        <w:pStyle w:val="zamik"/>
        <w:pBdr>
          <w:top w:val="none" w:sz="0" w:space="12" w:color="auto"/>
        </w:pBdr>
        <w:spacing w:before="210" w:after="210"/>
        <w:jc w:val="both"/>
        <w:rPr>
          <w:ins w:id="1952" w:author="Katja Belec" w:date="2025-02-17T13:16:00Z" w16du:dateUtc="2025-02-17T12:16:00Z"/>
          <w:rFonts w:ascii="Arial" w:eastAsia="Arial" w:hAnsi="Arial" w:cs="Arial"/>
          <w:color w:val="000000" w:themeColor="text1"/>
          <w:sz w:val="21"/>
          <w:szCs w:val="21"/>
          <w:lang w:val="sl-SI"/>
        </w:rPr>
      </w:pPr>
      <w:ins w:id="1953" w:author="Katja Belec" w:date="2025-02-17T13:16:00Z" w16du:dateUtc="2025-02-17T12:16:00Z">
        <w:r w:rsidRPr="00F6543D">
          <w:rPr>
            <w:rFonts w:ascii="Arial" w:eastAsia="Arial" w:hAnsi="Arial" w:cs="Arial"/>
            <w:color w:val="000000" w:themeColor="text1"/>
            <w:sz w:val="21"/>
            <w:szCs w:val="21"/>
            <w:lang w:val="sl-SI"/>
          </w:rPr>
          <w:t xml:space="preserve">(3) Za začetek obratovanja proizvodne naprave se šteje datum izdaje uporabnega dovoljenja za obratovanje proizvodne naprave oziroma datum prvega priklopa na omrežje, če izdaja uporabnega dovoljenja za proizvodno napravo ni predpisana. </w:t>
        </w:r>
      </w:ins>
    </w:p>
    <w:p w14:paraId="407986F9" w14:textId="72D248E2" w:rsidR="00CD6A35" w:rsidRPr="00F6543D" w:rsidRDefault="00CD6A35" w:rsidP="00434BBE">
      <w:pPr>
        <w:pStyle w:val="zamik"/>
        <w:pBdr>
          <w:top w:val="none" w:sz="0" w:space="12" w:color="auto"/>
        </w:pBdr>
        <w:spacing w:before="210" w:after="210"/>
        <w:jc w:val="both"/>
        <w:rPr>
          <w:rFonts w:ascii="Arial" w:eastAsia="Arial" w:hAnsi="Arial"/>
          <w:color w:val="000000" w:themeColor="text1"/>
          <w:sz w:val="21"/>
          <w:lang w:val="sl-SI"/>
          <w:rPrChange w:id="195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1955" w:author="Katja Belec" w:date="2025-02-17T13:16:00Z" w16du:dateUtc="2025-02-17T12:16:00Z">
            <w:rPr>
              <w:rFonts w:ascii="Arial" w:eastAsia="Arial" w:hAnsi="Arial"/>
              <w:sz w:val="21"/>
            </w:rPr>
          </w:rPrChange>
        </w:rPr>
        <w:t>(4) Podporo</w:t>
      </w:r>
      <w:del w:id="1956" w:author="Katja Belec" w:date="2025-02-17T13:16:00Z" w16du:dateUtc="2025-02-17T12:16:00Z">
        <w:r w:rsidR="00D51EA2">
          <w:rPr>
            <w:rFonts w:ascii="Arial" w:eastAsia="Arial" w:hAnsi="Arial" w:cs="Arial"/>
            <w:sz w:val="21"/>
            <w:szCs w:val="21"/>
          </w:rPr>
          <w:delText xml:space="preserve"> v obliki zagotovljenega odkupa</w:delText>
        </w:r>
      </w:del>
      <w:r w:rsidRPr="00F6543D">
        <w:rPr>
          <w:rFonts w:ascii="Arial" w:eastAsia="Arial" w:hAnsi="Arial"/>
          <w:color w:val="000000" w:themeColor="text1"/>
          <w:sz w:val="21"/>
          <w:lang w:val="sl-SI"/>
          <w:rPrChange w:id="1957" w:author="Katja Belec" w:date="2025-02-17T13:16:00Z" w16du:dateUtc="2025-02-17T12:16:00Z">
            <w:rPr>
              <w:rFonts w:ascii="Arial" w:eastAsia="Arial" w:hAnsi="Arial"/>
              <w:sz w:val="21"/>
            </w:rPr>
          </w:rPrChange>
        </w:rPr>
        <w:t xml:space="preserve"> je mogoče pridobiti le za proizvedeno električno energijo, za katero je izdano veljavno potrdilo o izvoru.</w:t>
      </w:r>
      <w:ins w:id="1958" w:author="Katja Belec" w:date="2025-02-17T13:16:00Z" w16du:dateUtc="2025-02-17T12:16:00Z">
        <w:r w:rsidRPr="00F6543D">
          <w:rPr>
            <w:rFonts w:ascii="Arial" w:eastAsia="Arial" w:hAnsi="Arial" w:cs="Arial"/>
            <w:color w:val="000000" w:themeColor="text1"/>
            <w:sz w:val="21"/>
            <w:szCs w:val="21"/>
            <w:lang w:val="sl-SI"/>
          </w:rPr>
          <w:t xml:space="preserve"> Proizvajalec električne energije s sklenitvijo pogodbe o zagotavljanju podpore pooblasti izdajatelja potrdil o izvoru, da izda vsa prejemnikova potrdila o izvoru in jih prenese na center za podpore. Center za podpore razpolaga s potrdili o izvoru ter jih lahko uporabi ali jih ponudi na dražbi.</w:t>
        </w:r>
      </w:ins>
    </w:p>
    <w:bookmarkEnd w:id="1948"/>
    <w:p w14:paraId="0842FD51" w14:textId="77777777" w:rsidR="003F281F" w:rsidRDefault="00D51EA2">
      <w:pPr>
        <w:pStyle w:val="zamik"/>
        <w:pBdr>
          <w:top w:val="none" w:sz="0" w:space="12" w:color="auto"/>
        </w:pBdr>
        <w:spacing w:before="210" w:after="210"/>
        <w:jc w:val="both"/>
        <w:rPr>
          <w:del w:id="1959" w:author="Katja Belec" w:date="2025-02-17T13:16:00Z" w16du:dateUtc="2025-02-17T12:16:00Z"/>
          <w:rFonts w:ascii="Arial" w:eastAsia="Arial" w:hAnsi="Arial" w:cs="Arial"/>
          <w:sz w:val="21"/>
          <w:szCs w:val="21"/>
        </w:rPr>
      </w:pPr>
      <w:del w:id="1960" w:author="Katja Belec" w:date="2025-02-17T13:16:00Z" w16du:dateUtc="2025-02-17T12:16:00Z">
        <w:r>
          <w:rPr>
            <w:rFonts w:ascii="Arial" w:eastAsia="Arial" w:hAnsi="Arial" w:cs="Arial"/>
            <w:sz w:val="21"/>
            <w:szCs w:val="21"/>
          </w:rPr>
          <w:delText>(5) Posamezna podpora se lahko izvaja za:</w:delText>
        </w:r>
      </w:del>
    </w:p>
    <w:p w14:paraId="0CFCBF9B" w14:textId="77777777" w:rsidR="003F281F" w:rsidRDefault="00D51EA2">
      <w:pPr>
        <w:pStyle w:val="alineazaodstavkom"/>
        <w:spacing w:before="210" w:after="210"/>
        <w:ind w:left="425"/>
        <w:rPr>
          <w:del w:id="1961" w:author="Katja Belec" w:date="2025-02-17T13:16:00Z" w16du:dateUtc="2025-02-17T12:16:00Z"/>
          <w:rFonts w:ascii="Arial" w:eastAsia="Arial" w:hAnsi="Arial" w:cs="Arial"/>
          <w:sz w:val="21"/>
          <w:szCs w:val="21"/>
        </w:rPr>
      </w:pPr>
      <w:del w:id="1962" w:author="Katja Belec" w:date="2025-02-17T13:16:00Z" w16du:dateUtc="2025-02-17T12:16:00Z">
        <w:r>
          <w:rPr>
            <w:rFonts w:ascii="Arial" w:eastAsia="Arial" w:hAnsi="Arial" w:cs="Arial"/>
            <w:sz w:val="21"/>
            <w:szCs w:val="21"/>
          </w:rPr>
          <w:delText>-        proizvodne naprave za proizvodnjo električne energije s soproizvodnjo z visokim izkoristkom 10 let od začetka obratovanja;</w:delText>
        </w:r>
      </w:del>
    </w:p>
    <w:p w14:paraId="574F531B" w14:textId="77777777" w:rsidR="003F281F" w:rsidRDefault="00D51EA2">
      <w:pPr>
        <w:pStyle w:val="alineazaodstavkom"/>
        <w:spacing w:before="210" w:after="210"/>
        <w:ind w:left="425"/>
        <w:rPr>
          <w:del w:id="1963" w:author="Katja Belec" w:date="2025-02-17T13:16:00Z" w16du:dateUtc="2025-02-17T12:16:00Z"/>
          <w:rFonts w:ascii="Arial" w:eastAsia="Arial" w:hAnsi="Arial" w:cs="Arial"/>
          <w:sz w:val="21"/>
          <w:szCs w:val="21"/>
        </w:rPr>
      </w:pPr>
      <w:del w:id="1964" w:author="Katja Belec" w:date="2025-02-17T13:16:00Z" w16du:dateUtc="2025-02-17T12:16:00Z">
        <w:r>
          <w:rPr>
            <w:rFonts w:ascii="Arial" w:eastAsia="Arial" w:hAnsi="Arial" w:cs="Arial"/>
            <w:sz w:val="21"/>
            <w:szCs w:val="21"/>
          </w:rPr>
          <w:delText xml:space="preserve">-        proizvodne naprave za </w:delText>
        </w:r>
        <w:r>
          <w:rPr>
            <w:rFonts w:ascii="Arial" w:eastAsia="Arial" w:hAnsi="Arial" w:cs="Arial"/>
            <w:sz w:val="21"/>
            <w:szCs w:val="21"/>
          </w:rPr>
          <w:delText>proizvodnjo električne energije iz obnovljivih virov energije 15 let od začetka obratovanja.</w:delText>
        </w:r>
      </w:del>
    </w:p>
    <w:p w14:paraId="113BDA53" w14:textId="19341CAF" w:rsidR="00CD6A35" w:rsidRPr="00F6543D" w:rsidRDefault="00D51EA2" w:rsidP="00434BBE">
      <w:pPr>
        <w:pStyle w:val="zamik"/>
        <w:pBdr>
          <w:top w:val="none" w:sz="0" w:space="12" w:color="auto"/>
        </w:pBdr>
        <w:spacing w:before="210" w:after="210"/>
        <w:jc w:val="both"/>
        <w:rPr>
          <w:ins w:id="1965" w:author="Katja Belec" w:date="2025-02-17T13:16:00Z" w16du:dateUtc="2025-02-17T12:16:00Z"/>
          <w:rFonts w:ascii="Arial" w:eastAsia="Arial" w:hAnsi="Arial" w:cs="Arial"/>
          <w:color w:val="000000" w:themeColor="text1"/>
          <w:sz w:val="21"/>
          <w:szCs w:val="21"/>
          <w:lang w:val="sl-SI"/>
        </w:rPr>
      </w:pPr>
      <w:del w:id="1966" w:author="Katja Belec" w:date="2025-02-17T13:16:00Z" w16du:dateUtc="2025-02-17T12:16:00Z">
        <w:r>
          <w:rPr>
            <w:rFonts w:ascii="Arial" w:eastAsia="Arial" w:hAnsi="Arial" w:cs="Arial"/>
            <w:sz w:val="21"/>
            <w:szCs w:val="21"/>
          </w:rPr>
          <w:delText>(6</w:delText>
        </w:r>
      </w:del>
      <w:ins w:id="1967" w:author="Katja Belec" w:date="2025-02-17T13:16:00Z" w16du:dateUtc="2025-02-17T12:16:00Z">
        <w:r w:rsidR="00CD6A35" w:rsidRPr="00F6543D">
          <w:rPr>
            <w:rFonts w:ascii="Arial" w:eastAsia="Arial" w:hAnsi="Arial" w:cs="Arial"/>
            <w:color w:val="000000" w:themeColor="text1"/>
            <w:sz w:val="21"/>
            <w:szCs w:val="21"/>
            <w:lang w:val="sl-SI"/>
          </w:rPr>
          <w:t xml:space="preserve">(5) Vlada z uredbo iz </w:t>
        </w:r>
        <w:r w:rsidR="001378F7" w:rsidRPr="00F6543D">
          <w:rPr>
            <w:rFonts w:ascii="Arial" w:eastAsia="Arial" w:hAnsi="Arial" w:cs="Arial"/>
            <w:color w:val="000000" w:themeColor="text1"/>
            <w:sz w:val="21"/>
            <w:szCs w:val="21"/>
            <w:lang w:val="sl-SI"/>
          </w:rPr>
          <w:t>petega odstavka 23</w:t>
        </w:r>
        <w:r w:rsidR="00CD6A35" w:rsidRPr="00F6543D">
          <w:rPr>
            <w:rFonts w:ascii="Arial" w:eastAsia="Arial" w:hAnsi="Arial" w:cs="Arial"/>
            <w:color w:val="000000" w:themeColor="text1"/>
            <w:sz w:val="21"/>
            <w:szCs w:val="21"/>
            <w:lang w:val="sl-SI"/>
          </w:rPr>
          <w:t xml:space="preserve">. člena predpiše </w:t>
        </w:r>
        <w:bookmarkStart w:id="1968" w:name="_Hlk182902467"/>
        <w:r w:rsidR="00CD6A35" w:rsidRPr="00F6543D">
          <w:rPr>
            <w:rFonts w:ascii="Arial" w:eastAsia="Arial" w:hAnsi="Arial" w:cs="Arial"/>
            <w:color w:val="000000" w:themeColor="text1"/>
            <w:sz w:val="21"/>
            <w:szCs w:val="21"/>
            <w:lang w:val="sl-SI"/>
          </w:rPr>
          <w:t xml:space="preserve">vrste energetskih tehnologij, način določanja mehanizma zaščite cen v obliki dvosmerne pogodbe na razliko v konkurenčnem postopku zbiranja ponudb na podlagi poziva centra za podpore za vstop v podporno shemo, pogoje za pridobitev podpore, način izvajanja podpore, trajanje podpore, finančne korekcije in postopek za odvzem podpore, sankcije za zamude ali neizpolnitev obveznosti in druga vprašanja podeljevanja in koriščenja podpore. </w:t>
        </w:r>
        <w:bookmarkStart w:id="1969" w:name="_Hlk188609961"/>
        <w:bookmarkEnd w:id="1968"/>
      </w:ins>
    </w:p>
    <w:bookmarkEnd w:id="1969"/>
    <w:p w14:paraId="0C5A73CF" w14:textId="09E8B01F" w:rsidR="00CD6A35" w:rsidRPr="00F6543D" w:rsidRDefault="00CD6A35" w:rsidP="00434BBE">
      <w:pPr>
        <w:pStyle w:val="zamik"/>
        <w:pBdr>
          <w:top w:val="none" w:sz="0" w:space="12" w:color="auto"/>
        </w:pBdr>
        <w:spacing w:before="210" w:after="210"/>
        <w:jc w:val="both"/>
        <w:rPr>
          <w:ins w:id="1970" w:author="Katja Belec" w:date="2025-02-17T13:16:00Z" w16du:dateUtc="2025-02-17T12:16:00Z"/>
          <w:rFonts w:ascii="Arial" w:eastAsia="Arial" w:hAnsi="Arial" w:cs="Arial"/>
          <w:color w:val="000000" w:themeColor="text1"/>
          <w:sz w:val="21"/>
          <w:szCs w:val="21"/>
          <w:lang w:val="sl-SI"/>
        </w:rPr>
      </w:pPr>
      <w:ins w:id="1971" w:author="Katja Belec" w:date="2025-02-17T13:16:00Z" w16du:dateUtc="2025-02-17T12:16:00Z">
        <w:r w:rsidRPr="00F6543D">
          <w:rPr>
            <w:rFonts w:ascii="Arial" w:eastAsia="Arial" w:hAnsi="Arial" w:cs="Arial"/>
            <w:color w:val="000000" w:themeColor="text1"/>
            <w:sz w:val="21"/>
            <w:szCs w:val="21"/>
            <w:lang w:val="sl-SI"/>
          </w:rPr>
          <w:t xml:space="preserve">(6) </w:t>
        </w:r>
        <w:bookmarkStart w:id="1972" w:name="_Hlk189816574"/>
        <w:r w:rsidRPr="00F6543D">
          <w:rPr>
            <w:rFonts w:ascii="Arial" w:eastAsia="Arial" w:hAnsi="Arial" w:cs="Arial"/>
            <w:color w:val="000000" w:themeColor="text1"/>
            <w:sz w:val="21"/>
            <w:szCs w:val="21"/>
            <w:lang w:val="sl-SI"/>
          </w:rPr>
          <w:t xml:space="preserve">Z uredbo iz prejšnjega odstavka vlada določi tudi vrste podatkov, potrebne za izplačevanje podpor, roke za njihovo posredovanje in način dostopa do teh podatkov. </w:t>
        </w:r>
        <w:bookmarkEnd w:id="1972"/>
        <w:r w:rsidRPr="00F6543D">
          <w:rPr>
            <w:rFonts w:ascii="Arial" w:eastAsia="Arial" w:hAnsi="Arial" w:cs="Arial"/>
            <w:color w:val="000000" w:themeColor="text1"/>
            <w:sz w:val="21"/>
            <w:szCs w:val="21"/>
            <w:lang w:val="sl-SI"/>
          </w:rPr>
          <w:t>Center za podpore pridobi dostop do</w:t>
        </w:r>
        <w:r w:rsidR="001E338C"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podatkov o proizvodnji električne energije preko enotne vstopne točke nacionalnega podatkovnega vozlišča v skladu z zakonom, ki ureja oskrbo z električno energijo.</w:t>
        </w:r>
      </w:ins>
    </w:p>
    <w:p w14:paraId="41491EBB" w14:textId="5A1A5571" w:rsidR="00CD6A35" w:rsidRPr="00F6543D" w:rsidRDefault="00CD6A35" w:rsidP="00434BBE">
      <w:pPr>
        <w:pStyle w:val="zamik"/>
        <w:pBdr>
          <w:top w:val="none" w:sz="0" w:space="12" w:color="auto"/>
        </w:pBdr>
        <w:spacing w:before="210" w:after="210"/>
        <w:jc w:val="both"/>
        <w:rPr>
          <w:ins w:id="1973" w:author="Katja Belec" w:date="2025-02-17T13:16:00Z" w16du:dateUtc="2025-02-17T12:16:00Z"/>
          <w:rFonts w:ascii="Arial" w:eastAsia="Arial" w:hAnsi="Arial" w:cs="Arial"/>
          <w:color w:val="000000" w:themeColor="text1"/>
          <w:sz w:val="21"/>
          <w:szCs w:val="21"/>
          <w:lang w:val="sl-SI"/>
        </w:rPr>
      </w:pPr>
      <w:ins w:id="1974" w:author="Katja Belec" w:date="2025-02-17T13:16:00Z" w16du:dateUtc="2025-02-17T12:16:00Z">
        <w:r w:rsidRPr="00F6543D">
          <w:rPr>
            <w:rFonts w:ascii="Arial" w:eastAsia="Arial" w:hAnsi="Arial" w:cs="Arial"/>
            <w:color w:val="000000" w:themeColor="text1"/>
            <w:sz w:val="21"/>
            <w:szCs w:val="21"/>
            <w:lang w:val="sl-SI"/>
          </w:rPr>
          <w:t xml:space="preserve">(8) Operater trga centru za podpore in ministrstvu zagotavlja potrebne tržne podatke o preteklih cenah in napovedih cen električne energije, ki so potrebni za učinkovito izvajanje podporne sheme. </w:t>
        </w:r>
      </w:ins>
    </w:p>
    <w:p w14:paraId="2D2CC94C" w14:textId="77777777" w:rsidR="00CD6A35" w:rsidRPr="00F6543D" w:rsidRDefault="00CD6A35" w:rsidP="00434BBE">
      <w:pPr>
        <w:pStyle w:val="zamik"/>
        <w:pBdr>
          <w:top w:val="none" w:sz="0" w:space="12" w:color="auto"/>
        </w:pBdr>
        <w:spacing w:before="210" w:after="210"/>
        <w:jc w:val="both"/>
        <w:rPr>
          <w:ins w:id="1975" w:author="Katja Belec" w:date="2025-02-17T13:16:00Z" w16du:dateUtc="2025-02-17T12:16:00Z"/>
          <w:rFonts w:ascii="Arial" w:eastAsia="Arial" w:hAnsi="Arial" w:cs="Arial"/>
          <w:color w:val="000000" w:themeColor="text1"/>
          <w:sz w:val="21"/>
          <w:szCs w:val="21"/>
          <w:lang w:val="sl-SI"/>
        </w:rPr>
      </w:pPr>
      <w:ins w:id="1976" w:author="Katja Belec" w:date="2025-02-17T13:16:00Z" w16du:dateUtc="2025-02-17T12:16:00Z">
        <w:r w:rsidRPr="00F6543D">
          <w:rPr>
            <w:rFonts w:ascii="Arial" w:eastAsia="Arial" w:hAnsi="Arial" w:cs="Arial"/>
            <w:color w:val="000000" w:themeColor="text1"/>
            <w:sz w:val="21"/>
            <w:szCs w:val="21"/>
            <w:lang w:val="sl-SI"/>
          </w:rPr>
          <w:t>(9) Podrobnejše tehnične zahteve za proizvodne naprave in posamezne vrste tehnologij, obnovljivi vir in velikost proizvodnih naprav, se opredelijo v postopku zbiranja ponudb.</w:t>
        </w:r>
        <w:bookmarkEnd w:id="1920"/>
      </w:ins>
    </w:p>
    <w:p w14:paraId="2A332886" w14:textId="0218ED31" w:rsidR="00CD6A35" w:rsidRPr="00F6543D" w:rsidRDefault="3004F5C6" w:rsidP="002111B0">
      <w:pPr>
        <w:pStyle w:val="center"/>
        <w:pBdr>
          <w:top w:val="none" w:sz="0" w:space="24" w:color="auto"/>
        </w:pBdr>
        <w:spacing w:before="210" w:after="210"/>
        <w:rPr>
          <w:moveTo w:id="1977" w:author="Katja Belec" w:date="2025-02-17T13:16:00Z" w16du:dateUtc="2025-02-17T12:16:00Z"/>
          <w:rFonts w:ascii="Arial" w:eastAsia="Arial" w:hAnsi="Arial"/>
          <w:b/>
          <w:color w:val="000000" w:themeColor="text1"/>
          <w:sz w:val="21"/>
          <w:lang w:val="sl-SI"/>
          <w:rPrChange w:id="1978" w:author="Katja Belec" w:date="2025-02-17T13:16:00Z" w16du:dateUtc="2025-02-17T12:16:00Z">
            <w:rPr>
              <w:moveTo w:id="1979" w:author="Katja Belec" w:date="2025-02-17T13:16:00Z" w16du:dateUtc="2025-02-17T12:16:00Z"/>
              <w:rFonts w:ascii="Arial" w:eastAsia="Arial" w:hAnsi="Arial"/>
              <w:b/>
              <w:sz w:val="21"/>
            </w:rPr>
          </w:rPrChange>
        </w:rPr>
      </w:pPr>
      <w:moveToRangeStart w:id="1980" w:author="Katja Belec" w:date="2025-02-17T13:16:00Z" w:name="move190690633"/>
      <w:moveTo w:id="1981" w:author="Katja Belec" w:date="2025-02-17T13:16:00Z" w16du:dateUtc="2025-02-17T12:16:00Z">
        <w:r w:rsidRPr="00F6543D">
          <w:rPr>
            <w:rFonts w:ascii="Arial" w:eastAsia="Arial" w:hAnsi="Arial"/>
            <w:b/>
            <w:color w:val="000000" w:themeColor="text1"/>
            <w:sz w:val="21"/>
            <w:lang w:val="sl-SI"/>
            <w:rPrChange w:id="1982" w:author="Katja Belec" w:date="2025-02-17T13:16:00Z" w16du:dateUtc="2025-02-17T12:16:00Z">
              <w:rPr>
                <w:rFonts w:ascii="Arial" w:eastAsia="Arial" w:hAnsi="Arial"/>
                <w:b/>
                <w:sz w:val="21"/>
              </w:rPr>
            </w:rPrChange>
          </w:rPr>
          <w:t>31.</w:t>
        </w:r>
        <w:r w:rsidR="00CD6A35" w:rsidRPr="00F6543D">
          <w:rPr>
            <w:rFonts w:ascii="Arial" w:eastAsia="Arial" w:hAnsi="Arial"/>
            <w:b/>
            <w:color w:val="000000" w:themeColor="text1"/>
            <w:sz w:val="21"/>
            <w:lang w:val="sl-SI"/>
            <w:rPrChange w:id="1983" w:author="Katja Belec" w:date="2025-02-17T13:16:00Z" w16du:dateUtc="2025-02-17T12:16:00Z">
              <w:rPr>
                <w:rFonts w:ascii="Arial" w:eastAsia="Arial" w:hAnsi="Arial"/>
                <w:b/>
                <w:sz w:val="21"/>
              </w:rPr>
            </w:rPrChange>
          </w:rPr>
          <w:t xml:space="preserve"> člen</w:t>
        </w:r>
      </w:moveTo>
    </w:p>
    <w:moveToRangeEnd w:id="1980"/>
    <w:p w14:paraId="17C48200" w14:textId="2E75E190" w:rsidR="00CD6A35" w:rsidRPr="00F6543D" w:rsidRDefault="00CD6A35" w:rsidP="002111B0">
      <w:pPr>
        <w:pStyle w:val="center"/>
        <w:pBdr>
          <w:top w:val="none" w:sz="0" w:space="24" w:color="auto"/>
        </w:pBdr>
        <w:spacing w:before="210" w:after="210"/>
        <w:rPr>
          <w:ins w:id="1984" w:author="Katja Belec" w:date="2025-02-17T13:16:00Z" w16du:dateUtc="2025-02-17T12:16:00Z"/>
          <w:rFonts w:ascii="Arial" w:eastAsia="Arial" w:hAnsi="Arial" w:cs="Arial"/>
          <w:b/>
          <w:bCs/>
          <w:color w:val="000000" w:themeColor="text1"/>
          <w:sz w:val="21"/>
          <w:szCs w:val="21"/>
          <w:lang w:val="sl-SI"/>
        </w:rPr>
      </w:pPr>
      <w:ins w:id="1985" w:author="Katja Belec" w:date="2025-02-17T13:16:00Z" w16du:dateUtc="2025-02-17T12:16:00Z">
        <w:r w:rsidRPr="00F6543D">
          <w:rPr>
            <w:rFonts w:ascii="Arial" w:eastAsia="Arial" w:hAnsi="Arial" w:cs="Arial"/>
            <w:b/>
            <w:bCs/>
            <w:color w:val="000000" w:themeColor="text1"/>
            <w:sz w:val="21"/>
            <w:szCs w:val="21"/>
            <w:lang w:val="sl-SI"/>
          </w:rPr>
          <w:t>(</w:t>
        </w:r>
        <w:bookmarkStart w:id="1986" w:name="_Hlk189751018"/>
        <w:r w:rsidRPr="00F6543D">
          <w:rPr>
            <w:rFonts w:ascii="Arial" w:eastAsia="Arial" w:hAnsi="Arial" w:cs="Arial"/>
            <w:b/>
            <w:bCs/>
            <w:color w:val="000000" w:themeColor="text1"/>
            <w:sz w:val="21"/>
            <w:szCs w:val="21"/>
            <w:lang w:val="sl-SI"/>
          </w:rPr>
          <w:t>sodelovanje projektov s kombinacijo prodaje na podlagi dolgoročne pogodbe o nakupu električne energije</w:t>
        </w:r>
        <w:bookmarkEnd w:id="1986"/>
        <w:r w:rsidRPr="00F6543D">
          <w:rPr>
            <w:rFonts w:ascii="Arial" w:eastAsia="Arial" w:hAnsi="Arial" w:cs="Arial"/>
            <w:b/>
            <w:bCs/>
            <w:color w:val="000000" w:themeColor="text1"/>
            <w:sz w:val="21"/>
            <w:szCs w:val="21"/>
            <w:lang w:val="sl-SI"/>
          </w:rPr>
          <w:t>)</w:t>
        </w:r>
      </w:ins>
    </w:p>
    <w:p w14:paraId="68BBF9B0" w14:textId="77777777" w:rsidR="00CD6A35" w:rsidRPr="00F6543D" w:rsidRDefault="00CD6A35" w:rsidP="001378F7">
      <w:pPr>
        <w:pStyle w:val="zamik"/>
        <w:pBdr>
          <w:top w:val="none" w:sz="0" w:space="12" w:color="auto"/>
        </w:pBdr>
        <w:spacing w:before="210" w:after="210"/>
        <w:jc w:val="both"/>
        <w:rPr>
          <w:ins w:id="1987" w:author="Katja Belec" w:date="2025-02-17T13:16:00Z" w16du:dateUtc="2025-02-17T12:16:00Z"/>
          <w:rFonts w:ascii="Arial" w:eastAsia="Arial" w:hAnsi="Arial" w:cs="Arial"/>
          <w:color w:val="000000" w:themeColor="text1"/>
          <w:sz w:val="21"/>
          <w:szCs w:val="21"/>
          <w:lang w:val="sl-SI"/>
        </w:rPr>
      </w:pPr>
      <w:ins w:id="1988" w:author="Katja Belec" w:date="2025-02-17T13:16:00Z" w16du:dateUtc="2025-02-17T12:16:00Z">
        <w:r w:rsidRPr="00F6543D">
          <w:rPr>
            <w:rFonts w:ascii="Arial" w:eastAsia="Arial" w:hAnsi="Arial" w:cs="Arial"/>
            <w:color w:val="000000" w:themeColor="text1"/>
            <w:sz w:val="21"/>
            <w:szCs w:val="21"/>
            <w:lang w:val="sl-SI"/>
          </w:rPr>
          <w:t>(1) Če proizvajalec v okviru projekta del proizvedene električne energije prodaja na podlagi dolgoročnih pogodb o nakupu električne energije iz obnovljivih virov, je lahko za preostali del proizvodnje električne energije upravičen do podpore, pod pogojem, da tako sodelovanje ne vpliva negativno na konkurenco na trgu, zlasti kadar obe stranki, vključeni v to pogodbo o nakupu električne energije, nadzoruje isti subjekt.</w:t>
        </w:r>
      </w:ins>
    </w:p>
    <w:p w14:paraId="0E66BDEA" w14:textId="77777777" w:rsidR="00CD6A35" w:rsidRPr="00F6543D" w:rsidRDefault="00CD6A35" w:rsidP="001378F7">
      <w:pPr>
        <w:pStyle w:val="zamik"/>
        <w:pBdr>
          <w:top w:val="none" w:sz="0" w:space="12" w:color="auto"/>
        </w:pBdr>
        <w:spacing w:before="210" w:after="210"/>
        <w:jc w:val="both"/>
        <w:rPr>
          <w:ins w:id="1989" w:author="Katja Belec" w:date="2025-02-17T13:16:00Z" w16du:dateUtc="2025-02-17T12:16:00Z"/>
          <w:rFonts w:ascii="Arial" w:eastAsia="Arial" w:hAnsi="Arial" w:cs="Arial"/>
          <w:color w:val="000000" w:themeColor="text1"/>
          <w:sz w:val="21"/>
          <w:szCs w:val="21"/>
          <w:lang w:val="sl-SI"/>
        </w:rPr>
      </w:pPr>
      <w:ins w:id="1990" w:author="Katja Belec" w:date="2025-02-17T13:16:00Z" w16du:dateUtc="2025-02-17T12:16:00Z">
        <w:r w:rsidRPr="00F6543D">
          <w:rPr>
            <w:rFonts w:ascii="Arial" w:eastAsia="Arial" w:hAnsi="Arial" w:cs="Arial"/>
            <w:color w:val="000000" w:themeColor="text1"/>
            <w:sz w:val="21"/>
            <w:szCs w:val="21"/>
            <w:lang w:val="sl-SI"/>
          </w:rPr>
          <w:t>(2) Merila za izbor projektov iz prejšnjega odstavka upoštevajo dostop do trga pogodb o nakupu električne energije iz obnovljivih virov za akterje, ki se soočajo z vstopnimi ovirami, kot so mala in srednja podjetja, tako da dajejo prednost ponudnikom, ki predložijo podpisano pogodbo o nakupu električne energije iz obnovljivih virov ali zavezo, da bodo podpisali tovrstno pogodbo za del proizvodnje v okviru projekta od enega ali več potencialnih kupcev, ki imajo težave pri dostopu do trga takih pogodb.</w:t>
        </w:r>
      </w:ins>
    </w:p>
    <w:p w14:paraId="16907FD8" w14:textId="24BEEC11" w:rsidR="00CD6A35" w:rsidRPr="00F6543D" w:rsidRDefault="00CD6A35" w:rsidP="467A6DAA">
      <w:pPr>
        <w:pStyle w:val="zamik"/>
        <w:pBdr>
          <w:top w:val="none" w:sz="0" w:space="12" w:color="auto"/>
        </w:pBdr>
        <w:spacing w:before="210" w:after="210"/>
        <w:jc w:val="both"/>
        <w:rPr>
          <w:ins w:id="1991" w:author="Katja Belec" w:date="2025-02-17T13:16:00Z" w16du:dateUtc="2025-02-17T12:16:00Z"/>
          <w:rFonts w:ascii="Arial" w:eastAsia="Arial" w:hAnsi="Arial" w:cs="Arial"/>
          <w:color w:val="000000" w:themeColor="text1"/>
          <w:sz w:val="21"/>
          <w:szCs w:val="21"/>
          <w:lang w:val="sl-SI"/>
        </w:rPr>
      </w:pPr>
      <w:ins w:id="1992" w:author="Katja Belec" w:date="2025-02-17T13:16:00Z" w16du:dateUtc="2025-02-17T12:16:00Z">
        <w:r w:rsidRPr="00F6543D">
          <w:rPr>
            <w:rFonts w:ascii="Arial" w:eastAsia="Arial" w:hAnsi="Arial" w:cs="Arial"/>
            <w:color w:val="000000" w:themeColor="text1"/>
            <w:sz w:val="21"/>
            <w:szCs w:val="21"/>
            <w:lang w:val="sl-SI"/>
          </w:rPr>
          <w:t>(3) Vlada z uredbo iz prejšnjega člena predpiše</w:t>
        </w:r>
        <w:r w:rsidR="00774E94" w:rsidRPr="00F6543D">
          <w:rPr>
            <w:rFonts w:ascii="Arial" w:eastAsia="Arial" w:hAnsi="Arial" w:cs="Arial"/>
            <w:color w:val="000000" w:themeColor="text1"/>
            <w:sz w:val="21"/>
            <w:szCs w:val="21"/>
            <w:lang w:val="sl-SI"/>
          </w:rPr>
          <w:t xml:space="preserve"> tudi</w:t>
        </w:r>
        <w:r w:rsidRPr="00F6543D">
          <w:rPr>
            <w:rFonts w:ascii="Arial" w:eastAsia="Arial" w:hAnsi="Arial" w:cs="Arial"/>
            <w:color w:val="000000" w:themeColor="text1"/>
            <w:sz w:val="21"/>
            <w:szCs w:val="21"/>
            <w:lang w:val="sl-SI"/>
          </w:rPr>
          <w:t xml:space="preserve"> zahteve za sodelovanje projektov s kombinacijo prodaje na podlagi dolgoročne pogodbe o nakupu električne energije, ki se podrobneje opredelijo v postopku zbiranja ponudb.</w:t>
        </w:r>
      </w:ins>
    </w:p>
    <w:p w14:paraId="40854009" w14:textId="2FE18348" w:rsidR="00CD6A35" w:rsidRPr="00F6543D" w:rsidRDefault="00EA1EA4" w:rsidP="00B36055">
      <w:pPr>
        <w:pStyle w:val="Naslov"/>
        <w:rPr>
          <w:ins w:id="1993" w:author="Katja Belec" w:date="2025-02-17T13:16:00Z" w16du:dateUtc="2025-02-17T12:16:00Z"/>
        </w:rPr>
      </w:pPr>
      <w:bookmarkStart w:id="1994" w:name="_Hlk180142364"/>
      <w:ins w:id="1995" w:author="Katja Belec" w:date="2025-02-17T13:16:00Z" w16du:dateUtc="2025-02-17T12:16:00Z">
        <w:r w:rsidRPr="00F6543D">
          <w:t>4. P</w:t>
        </w:r>
        <w:r w:rsidR="00382829" w:rsidRPr="00F6543D">
          <w:t xml:space="preserve">omoč za tekoče poslovanje </w:t>
        </w:r>
        <w:bookmarkStart w:id="1996" w:name="_Hlk188520637"/>
        <w:r w:rsidR="00382829" w:rsidRPr="00F6543D">
          <w:t>za proizvodnjo toplote, hladu, obnovljivega vodika in pogonskih biogoriv, drugih tekočih biogoriv, bioplina (vključno z biometanom) in biomasnih goriv</w:t>
        </w:r>
        <w:bookmarkEnd w:id="1996"/>
        <w:r w:rsidR="00382829" w:rsidRPr="00F6543D">
          <w:t xml:space="preserve"> iz obnovljivih virov</w:t>
        </w:r>
      </w:ins>
    </w:p>
    <w:bookmarkEnd w:id="1994"/>
    <w:p w14:paraId="52F66672" w14:textId="4BC8E205" w:rsidR="00CD6A35" w:rsidRPr="00F6543D" w:rsidRDefault="6007B577" w:rsidP="002111B0">
      <w:pPr>
        <w:pStyle w:val="center"/>
        <w:pBdr>
          <w:top w:val="none" w:sz="0" w:space="24" w:color="auto"/>
        </w:pBdr>
        <w:spacing w:before="210" w:after="210"/>
        <w:rPr>
          <w:ins w:id="1997" w:author="Katja Belec" w:date="2025-02-17T13:16:00Z" w16du:dateUtc="2025-02-17T12:16:00Z"/>
          <w:rFonts w:ascii="Arial" w:eastAsia="Arial" w:hAnsi="Arial" w:cs="Arial"/>
          <w:b/>
          <w:bCs/>
          <w:color w:val="000000" w:themeColor="text1"/>
          <w:sz w:val="21"/>
          <w:szCs w:val="21"/>
          <w:lang w:val="sl-SI"/>
        </w:rPr>
      </w:pPr>
      <w:ins w:id="1998" w:author="Katja Belec" w:date="2025-02-17T13:16:00Z" w16du:dateUtc="2025-02-17T12:16:00Z">
        <w:r w:rsidRPr="00F6543D">
          <w:rPr>
            <w:rFonts w:ascii="Arial" w:eastAsia="Arial" w:hAnsi="Arial" w:cs="Arial"/>
            <w:b/>
            <w:bCs/>
            <w:color w:val="000000" w:themeColor="text1"/>
            <w:sz w:val="21"/>
            <w:szCs w:val="21"/>
            <w:lang w:val="sl-SI"/>
          </w:rPr>
          <w:t>32.</w:t>
        </w:r>
        <w:r w:rsidR="00CD6A35" w:rsidRPr="00F6543D">
          <w:rPr>
            <w:rFonts w:ascii="Arial" w:eastAsia="Arial" w:hAnsi="Arial" w:cs="Arial"/>
            <w:b/>
            <w:bCs/>
            <w:color w:val="000000" w:themeColor="text1"/>
            <w:sz w:val="21"/>
            <w:szCs w:val="21"/>
            <w:lang w:val="sl-SI"/>
          </w:rPr>
          <w:t xml:space="preserve"> člen</w:t>
        </w:r>
      </w:ins>
    </w:p>
    <w:p w14:paraId="0DB8B257" w14:textId="74DAAE12" w:rsidR="00CD6A35" w:rsidRPr="00F6543D" w:rsidRDefault="00CD6A35" w:rsidP="002111B0">
      <w:pPr>
        <w:pStyle w:val="center"/>
        <w:pBdr>
          <w:top w:val="none" w:sz="0" w:space="24" w:color="auto"/>
        </w:pBdr>
        <w:spacing w:before="210" w:after="210"/>
        <w:rPr>
          <w:ins w:id="1999" w:author="Katja Belec" w:date="2025-02-17T13:16:00Z" w16du:dateUtc="2025-02-17T12:16:00Z"/>
          <w:rFonts w:ascii="Arial" w:eastAsia="Arial" w:hAnsi="Arial" w:cs="Arial"/>
          <w:b/>
          <w:bCs/>
          <w:color w:val="000000" w:themeColor="text1"/>
          <w:sz w:val="21"/>
          <w:szCs w:val="21"/>
          <w:lang w:val="sl-SI"/>
        </w:rPr>
      </w:pPr>
      <w:ins w:id="2000" w:author="Katja Belec" w:date="2025-02-17T13:16:00Z" w16du:dateUtc="2025-02-17T12:16:00Z">
        <w:r w:rsidRPr="00F6543D">
          <w:rPr>
            <w:rFonts w:ascii="Arial" w:eastAsia="Arial" w:hAnsi="Arial" w:cs="Arial"/>
            <w:b/>
            <w:bCs/>
            <w:color w:val="000000" w:themeColor="text1"/>
            <w:sz w:val="21"/>
            <w:szCs w:val="21"/>
            <w:lang w:val="sl-SI"/>
          </w:rPr>
          <w:t>(opredelitev podpore)</w:t>
        </w:r>
      </w:ins>
    </w:p>
    <w:p w14:paraId="352A5F33" w14:textId="48A0CF83" w:rsidR="00CD6A35" w:rsidRPr="00F6543D" w:rsidRDefault="00CD6A35" w:rsidP="00CD6A35">
      <w:pPr>
        <w:pStyle w:val="zamik"/>
        <w:pBdr>
          <w:top w:val="none" w:sz="0" w:space="12" w:color="auto"/>
        </w:pBdr>
        <w:spacing w:before="210" w:after="210"/>
        <w:rPr>
          <w:moveTo w:id="2001" w:author="Katja Belec" w:date="2025-02-17T13:16:00Z" w16du:dateUtc="2025-02-17T12:16:00Z"/>
          <w:rFonts w:ascii="Arial" w:eastAsia="Arial" w:hAnsi="Arial"/>
          <w:color w:val="000000" w:themeColor="text1"/>
          <w:sz w:val="21"/>
          <w:lang w:val="sl-SI"/>
          <w:rPrChange w:id="2002" w:author="Katja Belec" w:date="2025-02-17T13:16:00Z" w16du:dateUtc="2025-02-17T12:16:00Z">
            <w:rPr>
              <w:moveTo w:id="2003" w:author="Katja Belec" w:date="2025-02-17T13:16:00Z" w16du:dateUtc="2025-02-17T12:16:00Z"/>
              <w:rFonts w:ascii="Arial" w:eastAsia="Arial" w:hAnsi="Arial"/>
              <w:sz w:val="21"/>
            </w:rPr>
          </w:rPrChange>
        </w:rPr>
        <w:pPrChange w:id="2004" w:author="Katja Belec" w:date="2025-02-17T13:16:00Z" w16du:dateUtc="2025-02-17T12:16:00Z">
          <w:pPr>
            <w:pStyle w:val="zamik"/>
            <w:pBdr>
              <w:top w:val="none" w:sz="0" w:space="12" w:color="auto"/>
            </w:pBdr>
            <w:spacing w:before="210" w:after="210"/>
            <w:jc w:val="both"/>
          </w:pPr>
        </w:pPrChange>
      </w:pPr>
      <w:ins w:id="2005" w:author="Katja Belec" w:date="2025-02-17T13:16:00Z" w16du:dateUtc="2025-02-17T12:16:00Z">
        <w:r w:rsidRPr="00F6543D">
          <w:rPr>
            <w:rFonts w:ascii="Arial" w:eastAsia="Arial" w:hAnsi="Arial" w:cs="Arial"/>
            <w:color w:val="000000" w:themeColor="text1"/>
            <w:sz w:val="21"/>
            <w:szCs w:val="21"/>
            <w:lang w:val="sl-SI"/>
          </w:rPr>
          <w:t xml:space="preserve">(1) To poglavje ureja finančno pomoč za tekoče poslovanje za proizvodnjo toplote, hladu, obnovljivega vodika in pogonskih </w:t>
        </w:r>
        <w:proofErr w:type="spellStart"/>
        <w:r w:rsidRPr="00F6543D">
          <w:rPr>
            <w:rFonts w:ascii="Arial" w:eastAsia="Arial" w:hAnsi="Arial" w:cs="Arial"/>
            <w:color w:val="000000" w:themeColor="text1"/>
            <w:sz w:val="21"/>
            <w:szCs w:val="21"/>
            <w:lang w:val="sl-SI"/>
          </w:rPr>
          <w:t>biogoriv</w:t>
        </w:r>
        <w:proofErr w:type="spellEnd"/>
        <w:r w:rsidRPr="00F6543D">
          <w:rPr>
            <w:rFonts w:ascii="Arial" w:eastAsia="Arial" w:hAnsi="Arial" w:cs="Arial"/>
            <w:color w:val="000000" w:themeColor="text1"/>
            <w:sz w:val="21"/>
            <w:szCs w:val="21"/>
            <w:lang w:val="sl-SI"/>
          </w:rPr>
          <w:t xml:space="preserve">, drugih tekočih </w:t>
        </w:r>
        <w:proofErr w:type="spellStart"/>
        <w:r w:rsidRPr="00F6543D">
          <w:rPr>
            <w:rFonts w:ascii="Arial" w:eastAsia="Arial" w:hAnsi="Arial" w:cs="Arial"/>
            <w:color w:val="000000" w:themeColor="text1"/>
            <w:sz w:val="21"/>
            <w:szCs w:val="21"/>
            <w:lang w:val="sl-SI"/>
          </w:rPr>
          <w:t>biogoriv</w:t>
        </w:r>
        <w:proofErr w:type="spellEnd"/>
        <w:r w:rsidRPr="00F6543D">
          <w:rPr>
            <w:rFonts w:ascii="Arial" w:eastAsia="Arial" w:hAnsi="Arial" w:cs="Arial"/>
            <w:color w:val="000000" w:themeColor="text1"/>
            <w:sz w:val="21"/>
            <w:szCs w:val="21"/>
            <w:lang w:val="sl-SI"/>
          </w:rPr>
          <w:t xml:space="preserve">, bioplina (vključno z </w:t>
        </w:r>
        <w:proofErr w:type="spellStart"/>
        <w:r w:rsidRPr="00F6543D">
          <w:rPr>
            <w:rFonts w:ascii="Arial" w:eastAsia="Arial" w:hAnsi="Arial" w:cs="Arial"/>
            <w:color w:val="000000" w:themeColor="text1"/>
            <w:sz w:val="21"/>
            <w:szCs w:val="21"/>
            <w:lang w:val="sl-SI"/>
          </w:rPr>
          <w:t>biometanom</w:t>
        </w:r>
        <w:proofErr w:type="spellEnd"/>
        <w:r w:rsidRPr="00F6543D">
          <w:rPr>
            <w:rFonts w:ascii="Arial" w:eastAsia="Arial" w:hAnsi="Arial" w:cs="Arial"/>
            <w:color w:val="000000" w:themeColor="text1"/>
            <w:sz w:val="21"/>
            <w:szCs w:val="21"/>
            <w:lang w:val="sl-SI"/>
          </w:rPr>
          <w:t xml:space="preserve">) in </w:t>
        </w:r>
        <w:proofErr w:type="spellStart"/>
        <w:r w:rsidRPr="00F6543D">
          <w:rPr>
            <w:rFonts w:ascii="Arial" w:eastAsia="Arial" w:hAnsi="Arial" w:cs="Arial"/>
            <w:color w:val="000000" w:themeColor="text1"/>
            <w:sz w:val="21"/>
            <w:szCs w:val="21"/>
            <w:lang w:val="sl-SI"/>
          </w:rPr>
          <w:t>biomasnih</w:t>
        </w:r>
        <w:proofErr w:type="spellEnd"/>
        <w:r w:rsidRPr="00F6543D">
          <w:rPr>
            <w:rFonts w:ascii="Arial" w:eastAsia="Arial" w:hAnsi="Arial" w:cs="Arial"/>
            <w:color w:val="000000" w:themeColor="text1"/>
            <w:sz w:val="21"/>
            <w:szCs w:val="21"/>
            <w:lang w:val="sl-SI"/>
          </w:rPr>
          <w:t xml:space="preserve"> goriv iz obnovljivih virov. Podpora se dodeli kot državna pomoč na podlagi sheme pomoči s predvidenim obsegom zmogljivosti ali izhodne energije in proračunom za projekte, ki obsegajo eno ali več proizvodnih naprav z energetskimi tehnologijami</w:t>
        </w:r>
        <w:r w:rsidR="00C83DFA" w:rsidRPr="00F6543D">
          <w:rPr>
            <w:rFonts w:ascii="Arial" w:eastAsia="Arial" w:hAnsi="Arial" w:cs="Arial"/>
            <w:color w:val="000000" w:themeColor="text1"/>
            <w:sz w:val="21"/>
            <w:szCs w:val="21"/>
            <w:lang w:val="sl-SI"/>
          </w:rPr>
          <w:t>, določenimi v</w:t>
        </w:r>
        <w:r w:rsidRPr="00F6543D">
          <w:rPr>
            <w:rFonts w:ascii="Arial" w:eastAsia="Arial" w:hAnsi="Arial" w:cs="Arial"/>
            <w:color w:val="000000" w:themeColor="text1"/>
            <w:sz w:val="21"/>
            <w:szCs w:val="21"/>
            <w:lang w:val="sl-SI"/>
          </w:rPr>
          <w:t xml:space="preserve"> </w:t>
        </w:r>
        <w:r w:rsidR="00C3299A" w:rsidRPr="00F6543D">
          <w:rPr>
            <w:rFonts w:ascii="Arial" w:eastAsia="Arial" w:hAnsi="Arial" w:cs="Arial"/>
            <w:color w:val="000000" w:themeColor="text1"/>
            <w:sz w:val="21"/>
            <w:szCs w:val="21"/>
            <w:lang w:val="sl-SI"/>
          </w:rPr>
          <w:t>točk</w:t>
        </w:r>
        <w:r w:rsidR="00C83DFA" w:rsidRPr="00F6543D">
          <w:rPr>
            <w:rFonts w:ascii="Arial" w:eastAsia="Arial" w:hAnsi="Arial" w:cs="Arial"/>
            <w:color w:val="000000" w:themeColor="text1"/>
            <w:sz w:val="21"/>
            <w:szCs w:val="21"/>
            <w:lang w:val="sl-SI"/>
          </w:rPr>
          <w:t>ah</w:t>
        </w:r>
        <w:r w:rsidR="00C3299A" w:rsidRPr="00F6543D">
          <w:rPr>
            <w:rFonts w:ascii="Arial" w:eastAsia="Arial" w:hAnsi="Arial" w:cs="Arial"/>
            <w:color w:val="000000" w:themeColor="text1"/>
            <w:sz w:val="21"/>
            <w:szCs w:val="21"/>
            <w:lang w:val="sl-SI"/>
          </w:rPr>
          <w:t xml:space="preserve"> c), č)</w:t>
        </w:r>
        <w:r w:rsidR="00E43BCD" w:rsidRPr="00F6543D">
          <w:rPr>
            <w:rFonts w:ascii="Arial" w:eastAsia="Arial" w:hAnsi="Arial" w:cs="Arial"/>
            <w:color w:val="000000" w:themeColor="text1"/>
            <w:sz w:val="21"/>
            <w:szCs w:val="21"/>
            <w:lang w:val="sl-SI"/>
          </w:rPr>
          <w:t>, d)</w:t>
        </w:r>
        <w:r w:rsidR="00D32743" w:rsidRPr="00F6543D">
          <w:rPr>
            <w:rFonts w:ascii="Arial" w:eastAsia="Arial" w:hAnsi="Arial" w:cs="Arial"/>
            <w:color w:val="000000" w:themeColor="text1"/>
            <w:sz w:val="21"/>
            <w:szCs w:val="21"/>
            <w:lang w:val="sl-SI"/>
          </w:rPr>
          <w:t>, e)</w:t>
        </w:r>
        <w:r w:rsidR="00C33F83" w:rsidRPr="00F6543D">
          <w:rPr>
            <w:rFonts w:ascii="Arial" w:eastAsia="Arial" w:hAnsi="Arial" w:cs="Arial"/>
            <w:color w:val="000000" w:themeColor="text1"/>
            <w:sz w:val="21"/>
            <w:szCs w:val="21"/>
            <w:lang w:val="sl-SI"/>
          </w:rPr>
          <w:t xml:space="preserve"> in f)</w:t>
        </w:r>
        <w:r w:rsidRPr="00F6543D">
          <w:rPr>
            <w:rFonts w:ascii="Arial" w:eastAsia="Arial" w:hAnsi="Arial" w:cs="Arial"/>
            <w:color w:val="000000" w:themeColor="text1"/>
            <w:sz w:val="21"/>
            <w:szCs w:val="21"/>
            <w:lang w:val="sl-SI"/>
          </w:rPr>
          <w:t xml:space="preserve"> </w:t>
        </w:r>
        <w:r w:rsidR="000A7C61" w:rsidRPr="00F6543D">
          <w:rPr>
            <w:rFonts w:ascii="Arial" w:eastAsia="Arial" w:hAnsi="Arial" w:cs="Arial"/>
            <w:color w:val="000000" w:themeColor="text1"/>
            <w:sz w:val="21"/>
            <w:szCs w:val="21"/>
            <w:lang w:val="sl-SI"/>
          </w:rPr>
          <w:t>21</w:t>
        </w:r>
        <w:r w:rsidRPr="00F6543D">
          <w:rPr>
            <w:rFonts w:ascii="Arial" w:eastAsia="Arial" w:hAnsi="Arial" w:cs="Arial"/>
            <w:color w:val="000000" w:themeColor="text1"/>
            <w:sz w:val="21"/>
            <w:szCs w:val="21"/>
            <w:lang w:val="sl-SI"/>
          </w:rPr>
          <w:t xml:space="preserve">. </w:t>
        </w:r>
      </w:ins>
      <w:moveToRangeStart w:id="2006" w:author="Katja Belec" w:date="2025-02-17T13:16:00Z" w:name="move190690634"/>
      <w:moveTo w:id="2007" w:author="Katja Belec" w:date="2025-02-17T13:16:00Z" w16du:dateUtc="2025-02-17T12:16:00Z">
        <w:r w:rsidRPr="00F6543D">
          <w:rPr>
            <w:rFonts w:ascii="Arial" w:eastAsia="Arial" w:hAnsi="Arial"/>
            <w:color w:val="000000" w:themeColor="text1"/>
            <w:sz w:val="21"/>
            <w:lang w:val="sl-SI"/>
            <w:rPrChange w:id="2008" w:author="Katja Belec" w:date="2025-02-17T13:16:00Z" w16du:dateUtc="2025-02-17T12:16:00Z">
              <w:rPr>
                <w:rFonts w:ascii="Arial" w:eastAsia="Arial" w:hAnsi="Arial"/>
                <w:sz w:val="21"/>
              </w:rPr>
            </w:rPrChange>
          </w:rPr>
          <w:t>člena tega zakona.</w:t>
        </w:r>
      </w:moveTo>
    </w:p>
    <w:moveToRangeEnd w:id="2006"/>
    <w:p w14:paraId="3592EABD" w14:textId="42CF253E" w:rsidR="00CD6A35" w:rsidRPr="00F6543D" w:rsidRDefault="00CD6A35" w:rsidP="00CD6A35">
      <w:pPr>
        <w:pStyle w:val="zamik"/>
        <w:pBdr>
          <w:top w:val="none" w:sz="0" w:space="12" w:color="auto"/>
        </w:pBdr>
        <w:spacing w:before="210" w:after="210"/>
        <w:rPr>
          <w:ins w:id="2009" w:author="Katja Belec" w:date="2025-02-17T13:16:00Z" w16du:dateUtc="2025-02-17T12:16:00Z"/>
          <w:rFonts w:ascii="Arial" w:eastAsia="Arial" w:hAnsi="Arial" w:cs="Arial"/>
          <w:color w:val="000000" w:themeColor="text1"/>
          <w:sz w:val="21"/>
          <w:szCs w:val="21"/>
          <w:lang w:val="sl-SI"/>
        </w:rPr>
      </w:pPr>
      <w:ins w:id="2010" w:author="Katja Belec" w:date="2025-02-17T13:16:00Z" w16du:dateUtc="2025-02-17T12:16:00Z">
        <w:r w:rsidRPr="00F6543D">
          <w:rPr>
            <w:rFonts w:ascii="Arial" w:eastAsia="Arial" w:hAnsi="Arial" w:cs="Arial"/>
            <w:color w:val="000000" w:themeColor="text1"/>
            <w:sz w:val="21"/>
            <w:szCs w:val="21"/>
            <w:lang w:val="sl-SI"/>
          </w:rPr>
          <w:t xml:space="preserve">(2) Podpora se dodeli v konkurenčnem postopku zbiranja ponudb </w:t>
        </w:r>
        <w:bookmarkStart w:id="2011" w:name="_Hlk182837176"/>
        <w:r w:rsidRPr="00F6543D">
          <w:rPr>
            <w:rFonts w:ascii="Arial" w:eastAsia="Arial" w:hAnsi="Arial" w:cs="Arial"/>
            <w:color w:val="000000" w:themeColor="text1"/>
            <w:sz w:val="21"/>
            <w:szCs w:val="21"/>
            <w:lang w:val="sl-SI"/>
          </w:rPr>
          <w:t xml:space="preserve">v obliki: </w:t>
        </w:r>
      </w:ins>
    </w:p>
    <w:p w14:paraId="60443760" w14:textId="17F32845" w:rsidR="00CD6A35" w:rsidRPr="00F6543D" w:rsidRDefault="001206EB" w:rsidP="001206EB">
      <w:pPr>
        <w:pStyle w:val="zamik"/>
        <w:pBdr>
          <w:top w:val="none" w:sz="0" w:space="12" w:color="auto"/>
        </w:pBdr>
        <w:spacing w:before="210" w:after="210"/>
        <w:ind w:left="425" w:firstLine="0"/>
        <w:jc w:val="both"/>
        <w:rPr>
          <w:ins w:id="2012" w:author="Katja Belec" w:date="2025-02-17T13:16:00Z" w16du:dateUtc="2025-02-17T12:16:00Z"/>
          <w:rFonts w:ascii="Arial" w:eastAsia="Arial" w:hAnsi="Arial" w:cs="Arial"/>
          <w:color w:val="000000" w:themeColor="text1"/>
          <w:sz w:val="21"/>
          <w:szCs w:val="21"/>
          <w:lang w:val="sl-SI"/>
        </w:rPr>
      </w:pPr>
      <w:ins w:id="2013" w:author="Katja Belec" w:date="2025-02-17T13:16:00Z" w16du:dateUtc="2025-02-17T12:16:00Z">
        <w:r w:rsidRPr="00F6543D">
          <w:rPr>
            <w:rFonts w:ascii="Arial" w:eastAsia="Arial" w:hAnsi="Arial" w:cs="Arial"/>
            <w:color w:val="000000" w:themeColor="text1"/>
            <w:sz w:val="21"/>
            <w:szCs w:val="21"/>
            <w:lang w:val="sl-SI"/>
          </w:rPr>
          <w:t xml:space="preserve">a) </w:t>
        </w:r>
        <w:r w:rsidR="00CD6A35" w:rsidRPr="00F6543D">
          <w:rPr>
            <w:rFonts w:ascii="Arial" w:eastAsia="Arial" w:hAnsi="Arial" w:cs="Arial"/>
            <w:color w:val="000000" w:themeColor="text1"/>
            <w:sz w:val="21"/>
            <w:szCs w:val="21"/>
            <w:lang w:val="sl-SI"/>
          </w:rPr>
          <w:t xml:space="preserve">obratovalne podpore s pogodbo o zagotavljanju podpore, po kateri se proizvajalcu izplača razlika med ponujeno stroškovno ceno za proizvodnjo </w:t>
        </w:r>
        <w:r w:rsidR="006F1CAC" w:rsidRPr="00F6543D">
          <w:rPr>
            <w:rFonts w:ascii="Arial" w:eastAsia="Arial" w:hAnsi="Arial" w:cs="Arial"/>
            <w:color w:val="000000" w:themeColor="text1"/>
            <w:sz w:val="21"/>
            <w:szCs w:val="21"/>
            <w:lang w:val="sl-SI"/>
          </w:rPr>
          <w:t xml:space="preserve">energije </w:t>
        </w:r>
        <w:r w:rsidR="00CD6A35" w:rsidRPr="00F6543D">
          <w:rPr>
            <w:rFonts w:ascii="Arial" w:eastAsia="Arial" w:hAnsi="Arial" w:cs="Arial"/>
            <w:color w:val="000000" w:themeColor="text1"/>
            <w:sz w:val="21"/>
            <w:szCs w:val="21"/>
            <w:lang w:val="sl-SI"/>
          </w:rPr>
          <w:t xml:space="preserve">za lastno rabo ali za prodajo neposredno na trgu, in referenčno ceno, ki se </w:t>
        </w:r>
        <w:bookmarkEnd w:id="2011"/>
        <w:r w:rsidR="00CD6A35" w:rsidRPr="00F6543D">
          <w:rPr>
            <w:rFonts w:ascii="Arial" w:eastAsia="Arial" w:hAnsi="Arial" w:cs="Arial"/>
            <w:color w:val="000000" w:themeColor="text1"/>
            <w:sz w:val="21"/>
            <w:szCs w:val="21"/>
            <w:lang w:val="sl-SI"/>
          </w:rPr>
          <w:t xml:space="preserve">določi na enoto proizvedene energije tako, da se prepreči kakršen koli izkrivljajoči učinek na odločitve o obratovanju, </w:t>
        </w:r>
        <w:proofErr w:type="spellStart"/>
        <w:r w:rsidR="00CD6A35" w:rsidRPr="00F6543D">
          <w:rPr>
            <w:rFonts w:ascii="Arial" w:eastAsia="Arial" w:hAnsi="Arial" w:cs="Arial"/>
            <w:color w:val="000000" w:themeColor="text1"/>
            <w:sz w:val="21"/>
            <w:szCs w:val="21"/>
            <w:lang w:val="sl-SI"/>
          </w:rPr>
          <w:t>dispečiranju</w:t>
        </w:r>
        <w:proofErr w:type="spellEnd"/>
        <w:r w:rsidR="00CD6A35" w:rsidRPr="00F6543D">
          <w:rPr>
            <w:rFonts w:ascii="Arial" w:eastAsia="Arial" w:hAnsi="Arial" w:cs="Arial"/>
            <w:color w:val="000000" w:themeColor="text1"/>
            <w:sz w:val="21"/>
            <w:szCs w:val="21"/>
            <w:lang w:val="sl-SI"/>
          </w:rPr>
          <w:t xml:space="preserve"> in vzdrževanju naprave za proizvodnjo energije ali </w:t>
        </w:r>
      </w:ins>
    </w:p>
    <w:p w14:paraId="340D56CF" w14:textId="25C515BD" w:rsidR="00CD6A35" w:rsidRPr="00F6543D" w:rsidRDefault="001206EB" w:rsidP="001206EB">
      <w:pPr>
        <w:pStyle w:val="zamik"/>
        <w:pBdr>
          <w:top w:val="none" w:sz="0" w:space="12" w:color="auto"/>
        </w:pBdr>
        <w:spacing w:before="210" w:after="210"/>
        <w:ind w:left="425" w:firstLine="0"/>
        <w:jc w:val="both"/>
        <w:rPr>
          <w:ins w:id="2014" w:author="Katja Belec" w:date="2025-02-17T13:16:00Z" w16du:dateUtc="2025-02-17T12:16:00Z"/>
          <w:rFonts w:ascii="Arial" w:eastAsia="Arial" w:hAnsi="Arial" w:cs="Arial"/>
          <w:color w:val="000000" w:themeColor="text1"/>
          <w:sz w:val="21"/>
          <w:szCs w:val="21"/>
          <w:lang w:val="sl-SI"/>
        </w:rPr>
      </w:pPr>
      <w:ins w:id="2015" w:author="Katja Belec" w:date="2025-02-17T13:16:00Z" w16du:dateUtc="2025-02-17T12:16:00Z">
        <w:r w:rsidRPr="00F6543D">
          <w:rPr>
            <w:rFonts w:ascii="Arial" w:eastAsia="Arial" w:hAnsi="Arial" w:cs="Arial"/>
            <w:color w:val="000000" w:themeColor="text1"/>
            <w:sz w:val="21"/>
            <w:szCs w:val="21"/>
            <w:lang w:val="sl-SI"/>
          </w:rPr>
          <w:t xml:space="preserve">b) </w:t>
        </w:r>
        <w:r w:rsidR="00CD6A35" w:rsidRPr="00F6543D">
          <w:rPr>
            <w:rFonts w:ascii="Arial" w:eastAsia="Arial" w:hAnsi="Arial" w:cs="Arial"/>
            <w:color w:val="000000" w:themeColor="text1"/>
            <w:sz w:val="21"/>
            <w:szCs w:val="21"/>
            <w:lang w:val="sl-SI"/>
          </w:rPr>
          <w:t xml:space="preserve">mehanizma zaščite cen z dvosmerno pogodbo na razliko, po kateri proizvajalci prodajajo energijo neposredno na trg ali jo porabijo za lastno rabo, nato pa s centrom za podpore poravnajo razliko med pogodbeno določeno referenčno ceno in tržno ceno, pri čemer se zaščita cen vzpostavi na način, da se prepreči kakršen koli izkrivljajoči učinek na odločitve o obratovanju, </w:t>
        </w:r>
        <w:proofErr w:type="spellStart"/>
        <w:r w:rsidR="00CD6A35" w:rsidRPr="00F6543D">
          <w:rPr>
            <w:rFonts w:ascii="Arial" w:eastAsia="Arial" w:hAnsi="Arial" w:cs="Arial"/>
            <w:color w:val="000000" w:themeColor="text1"/>
            <w:sz w:val="21"/>
            <w:szCs w:val="21"/>
            <w:lang w:val="sl-SI"/>
          </w:rPr>
          <w:t>dispečiranju</w:t>
        </w:r>
        <w:proofErr w:type="spellEnd"/>
        <w:r w:rsidR="00CD6A35" w:rsidRPr="00F6543D">
          <w:rPr>
            <w:rFonts w:ascii="Arial" w:eastAsia="Arial" w:hAnsi="Arial" w:cs="Arial"/>
            <w:color w:val="000000" w:themeColor="text1"/>
            <w:sz w:val="21"/>
            <w:szCs w:val="21"/>
            <w:lang w:val="sl-SI"/>
          </w:rPr>
          <w:t xml:space="preserve"> in vzdrževanju proizvodnih naprav.</w:t>
        </w:r>
      </w:ins>
    </w:p>
    <w:p w14:paraId="7EC8237B" w14:textId="77777777" w:rsidR="00CD6A35" w:rsidRPr="00F6543D" w:rsidRDefault="00CD6A35" w:rsidP="00CD6A35">
      <w:pPr>
        <w:pStyle w:val="zamik"/>
        <w:pBdr>
          <w:top w:val="none" w:sz="0" w:space="12" w:color="auto"/>
        </w:pBdr>
        <w:spacing w:before="210" w:after="210"/>
        <w:rPr>
          <w:ins w:id="2016" w:author="Katja Belec" w:date="2025-02-17T13:16:00Z" w16du:dateUtc="2025-02-17T12:16:00Z"/>
          <w:rFonts w:ascii="Arial" w:eastAsia="Arial" w:hAnsi="Arial" w:cs="Arial"/>
          <w:color w:val="000000" w:themeColor="text1"/>
          <w:sz w:val="21"/>
          <w:szCs w:val="21"/>
          <w:lang w:val="sl-SI"/>
        </w:rPr>
      </w:pPr>
      <w:ins w:id="2017" w:author="Katja Belec" w:date="2025-02-17T13:16:00Z" w16du:dateUtc="2025-02-17T12:16:00Z">
        <w:r w:rsidRPr="00F6543D">
          <w:rPr>
            <w:rFonts w:ascii="Arial" w:eastAsia="Arial" w:hAnsi="Arial" w:cs="Arial"/>
            <w:color w:val="000000" w:themeColor="text1"/>
            <w:sz w:val="21"/>
            <w:szCs w:val="21"/>
            <w:lang w:val="sl-SI"/>
          </w:rPr>
          <w:t>(3) Podpora se lahko dodeli tudi za prenovljene proizvodne naprave, če prenova vključuje bistveno posodobitev ali zamenjavo ključnih komponent naprave, ki izboljšajo njeno učinkovitost, povečajo proizvodnjo energije ali podaljšajo obratovalno življenjsko dobo.</w:t>
        </w:r>
      </w:ins>
    </w:p>
    <w:p w14:paraId="5F060F2E" w14:textId="65B92A3F" w:rsidR="00CD6A35" w:rsidRPr="00F6543D" w:rsidRDefault="1610366F" w:rsidP="002111B0">
      <w:pPr>
        <w:pStyle w:val="center"/>
        <w:pBdr>
          <w:top w:val="none" w:sz="0" w:space="24" w:color="auto"/>
        </w:pBdr>
        <w:spacing w:before="210" w:after="210"/>
        <w:rPr>
          <w:ins w:id="2018" w:author="Katja Belec" w:date="2025-02-17T13:16:00Z" w16du:dateUtc="2025-02-17T12:16:00Z"/>
          <w:rFonts w:ascii="Arial" w:eastAsia="Arial" w:hAnsi="Arial" w:cs="Arial"/>
          <w:b/>
          <w:bCs/>
          <w:color w:val="000000" w:themeColor="text1"/>
          <w:sz w:val="21"/>
          <w:szCs w:val="21"/>
          <w:lang w:val="sl-SI"/>
        </w:rPr>
      </w:pPr>
      <w:bookmarkStart w:id="2019" w:name="_Hlk182917678"/>
      <w:bookmarkStart w:id="2020" w:name="_Hlk182918129"/>
      <w:ins w:id="2021" w:author="Katja Belec" w:date="2025-02-17T13:16:00Z" w16du:dateUtc="2025-02-17T12:16:00Z">
        <w:r w:rsidRPr="00F6543D">
          <w:rPr>
            <w:rFonts w:ascii="Arial" w:eastAsia="Arial" w:hAnsi="Arial" w:cs="Arial"/>
            <w:b/>
            <w:bCs/>
            <w:color w:val="000000" w:themeColor="text1"/>
            <w:sz w:val="21"/>
            <w:szCs w:val="21"/>
            <w:lang w:val="sl-SI"/>
          </w:rPr>
          <w:t>33.</w:t>
        </w:r>
        <w:r w:rsidR="00CD6A35" w:rsidRPr="00F6543D">
          <w:rPr>
            <w:rFonts w:ascii="Arial" w:eastAsia="Arial" w:hAnsi="Arial" w:cs="Arial"/>
            <w:b/>
            <w:bCs/>
            <w:color w:val="000000" w:themeColor="text1"/>
            <w:sz w:val="21"/>
            <w:szCs w:val="21"/>
            <w:lang w:val="sl-SI"/>
          </w:rPr>
          <w:t xml:space="preserve"> člen</w:t>
        </w:r>
      </w:ins>
    </w:p>
    <w:p w14:paraId="29A68E3C" w14:textId="0177E764" w:rsidR="00CD6A35" w:rsidRPr="00F6543D" w:rsidRDefault="00CD6A35" w:rsidP="002111B0">
      <w:pPr>
        <w:pStyle w:val="center"/>
        <w:pBdr>
          <w:top w:val="none" w:sz="0" w:space="24" w:color="auto"/>
        </w:pBdr>
        <w:spacing w:before="210" w:after="210"/>
        <w:rPr>
          <w:moveTo w:id="2022" w:author="Katja Belec" w:date="2025-02-17T13:16:00Z" w16du:dateUtc="2025-02-17T12:16:00Z"/>
          <w:rFonts w:ascii="Arial" w:eastAsia="Arial" w:hAnsi="Arial"/>
          <w:b/>
          <w:color w:val="000000" w:themeColor="text1"/>
          <w:sz w:val="21"/>
          <w:lang w:val="sl-SI"/>
          <w:rPrChange w:id="2023" w:author="Katja Belec" w:date="2025-02-17T13:16:00Z" w16du:dateUtc="2025-02-17T12:16:00Z">
            <w:rPr>
              <w:moveTo w:id="2024" w:author="Katja Belec" w:date="2025-02-17T13:16:00Z" w16du:dateUtc="2025-02-17T12:16:00Z"/>
              <w:rFonts w:ascii="Arial" w:eastAsia="Arial" w:hAnsi="Arial"/>
              <w:b/>
              <w:sz w:val="21"/>
            </w:rPr>
          </w:rPrChange>
        </w:rPr>
      </w:pPr>
      <w:moveToRangeStart w:id="2025" w:author="Katja Belec" w:date="2025-02-17T13:16:00Z" w:name="move190690635"/>
      <w:moveTo w:id="2026" w:author="Katja Belec" w:date="2025-02-17T13:16:00Z" w16du:dateUtc="2025-02-17T12:16:00Z">
        <w:r w:rsidRPr="00F6543D">
          <w:rPr>
            <w:rFonts w:ascii="Arial" w:eastAsia="Arial" w:hAnsi="Arial"/>
            <w:b/>
            <w:color w:val="000000" w:themeColor="text1"/>
            <w:sz w:val="21"/>
            <w:lang w:val="sl-SI"/>
            <w:rPrChange w:id="2027" w:author="Katja Belec" w:date="2025-02-17T13:16:00Z" w16du:dateUtc="2025-02-17T12:16:00Z">
              <w:rPr>
                <w:rFonts w:ascii="Arial" w:eastAsia="Arial" w:hAnsi="Arial"/>
                <w:b/>
                <w:sz w:val="21"/>
              </w:rPr>
            </w:rPrChange>
          </w:rPr>
          <w:t>(izvajanje podpore)</w:t>
        </w:r>
        <w:bookmarkEnd w:id="2019"/>
      </w:moveTo>
    </w:p>
    <w:moveToRangeEnd w:id="2025"/>
    <w:p w14:paraId="75AB6398" w14:textId="77777777" w:rsidR="00CD6A35" w:rsidRPr="00F6543D" w:rsidRDefault="00CD6A35" w:rsidP="00CD6A35">
      <w:pPr>
        <w:pStyle w:val="zamik"/>
        <w:pBdr>
          <w:top w:val="none" w:sz="0" w:space="12" w:color="auto"/>
        </w:pBdr>
        <w:spacing w:before="210" w:after="210"/>
        <w:rPr>
          <w:ins w:id="2028" w:author="Katja Belec" w:date="2025-02-17T13:16:00Z" w16du:dateUtc="2025-02-17T12:16:00Z"/>
          <w:rFonts w:ascii="Arial" w:eastAsia="Arial" w:hAnsi="Arial" w:cs="Arial"/>
          <w:color w:val="000000" w:themeColor="text1"/>
          <w:sz w:val="21"/>
          <w:szCs w:val="21"/>
          <w:lang w:val="sl-SI"/>
        </w:rPr>
      </w:pPr>
      <w:ins w:id="2029" w:author="Katja Belec" w:date="2025-02-17T13:16:00Z" w16du:dateUtc="2025-02-17T12:16:00Z">
        <w:r w:rsidRPr="00F6543D">
          <w:rPr>
            <w:rFonts w:ascii="Arial" w:eastAsia="Arial" w:hAnsi="Arial" w:cs="Arial"/>
            <w:color w:val="000000" w:themeColor="text1"/>
            <w:sz w:val="21"/>
            <w:szCs w:val="21"/>
            <w:lang w:val="sl-SI"/>
          </w:rPr>
          <w:t>(1) Podpora se dodeli v konkurenčnem postopku z izdajo odločbe o dodelitvi podpore. Po dodelitvi podpore se sklene pogodba o zagotavljanju obratovalne podpore ali dvosmerna pogodba na razliko</w:t>
        </w:r>
        <w:bookmarkEnd w:id="2020"/>
        <w:r w:rsidRPr="00F6543D">
          <w:rPr>
            <w:rFonts w:ascii="Arial" w:eastAsia="Arial" w:hAnsi="Arial" w:cs="Arial"/>
            <w:color w:val="000000" w:themeColor="text1"/>
            <w:sz w:val="21"/>
            <w:szCs w:val="21"/>
            <w:lang w:val="sl-SI"/>
          </w:rPr>
          <w:t xml:space="preserve">. </w:t>
        </w:r>
      </w:ins>
    </w:p>
    <w:p w14:paraId="4B18A937" w14:textId="77777777" w:rsidR="00CD6A35" w:rsidRPr="00F6543D" w:rsidRDefault="00CD6A35" w:rsidP="00CD6A35">
      <w:pPr>
        <w:pStyle w:val="zamik"/>
        <w:pBdr>
          <w:top w:val="none" w:sz="0" w:space="12" w:color="auto"/>
        </w:pBdr>
        <w:spacing w:before="210" w:after="210"/>
        <w:rPr>
          <w:moveTo w:id="2030" w:author="Katja Belec" w:date="2025-02-17T13:16:00Z" w16du:dateUtc="2025-02-17T12:16:00Z"/>
          <w:rFonts w:ascii="Arial" w:eastAsia="Arial" w:hAnsi="Arial"/>
          <w:color w:val="000000" w:themeColor="text1"/>
          <w:sz w:val="21"/>
          <w:lang w:val="sl-SI"/>
          <w:rPrChange w:id="2031" w:author="Katja Belec" w:date="2025-02-17T13:16:00Z" w16du:dateUtc="2025-02-17T12:16:00Z">
            <w:rPr>
              <w:moveTo w:id="2032" w:author="Katja Belec" w:date="2025-02-17T13:16:00Z" w16du:dateUtc="2025-02-17T12:16:00Z"/>
              <w:rFonts w:ascii="Arial" w:eastAsia="Arial" w:hAnsi="Arial"/>
              <w:sz w:val="21"/>
            </w:rPr>
          </w:rPrChange>
        </w:rPr>
        <w:pPrChange w:id="2033" w:author="Katja Belec" w:date="2025-02-17T13:16:00Z" w16du:dateUtc="2025-02-17T12:16:00Z">
          <w:pPr>
            <w:pStyle w:val="zamik"/>
            <w:pBdr>
              <w:top w:val="none" w:sz="0" w:space="12" w:color="auto"/>
            </w:pBdr>
            <w:spacing w:before="210" w:after="210"/>
            <w:jc w:val="both"/>
          </w:pPr>
        </w:pPrChange>
      </w:pPr>
      <w:ins w:id="2034" w:author="Katja Belec" w:date="2025-02-17T13:16:00Z" w16du:dateUtc="2025-02-17T12:16:00Z">
        <w:r w:rsidRPr="00F6543D">
          <w:rPr>
            <w:rFonts w:ascii="Arial" w:eastAsia="Arial" w:hAnsi="Arial" w:cs="Arial"/>
            <w:color w:val="000000" w:themeColor="text1"/>
            <w:sz w:val="21"/>
            <w:szCs w:val="21"/>
            <w:lang w:val="sl-SI"/>
          </w:rPr>
          <w:t xml:space="preserve">(2) </w:t>
        </w:r>
        <w:bookmarkStart w:id="2035" w:name="_Hlk182901757"/>
        <w:r w:rsidRPr="00F6543D">
          <w:rPr>
            <w:rFonts w:ascii="Arial" w:eastAsia="Arial" w:hAnsi="Arial" w:cs="Arial"/>
            <w:color w:val="000000" w:themeColor="text1"/>
            <w:sz w:val="21"/>
            <w:szCs w:val="21"/>
            <w:lang w:val="sl-SI"/>
          </w:rPr>
          <w:t>Podpora se izplačuje določeno obdobje po začetku obratovanja proizvodne naprave.</w:t>
        </w:r>
      </w:ins>
      <w:moveToRangeStart w:id="2036" w:author="Katja Belec" w:date="2025-02-17T13:16:00Z" w:name="move190690636"/>
      <w:moveTo w:id="2037" w:author="Katja Belec" w:date="2025-02-17T13:16:00Z" w16du:dateUtc="2025-02-17T12:16:00Z">
        <w:r w:rsidRPr="00F6543D">
          <w:rPr>
            <w:rFonts w:ascii="Arial" w:eastAsia="Arial" w:hAnsi="Arial"/>
            <w:color w:val="000000" w:themeColor="text1"/>
            <w:sz w:val="21"/>
            <w:lang w:val="sl-SI"/>
            <w:rPrChange w:id="2038" w:author="Katja Belec" w:date="2025-02-17T13:16:00Z" w16du:dateUtc="2025-02-17T12:16:00Z">
              <w:rPr>
                <w:rFonts w:ascii="Arial" w:eastAsia="Arial" w:hAnsi="Arial"/>
                <w:sz w:val="21"/>
              </w:rPr>
            </w:rPrChange>
          </w:rPr>
          <w:t xml:space="preserve"> Trajanje zagotavljanja podpore se določi z odločbo o dodelitvi podpore.</w:t>
        </w:r>
        <w:bookmarkEnd w:id="2035"/>
      </w:moveTo>
    </w:p>
    <w:p w14:paraId="0C208B82" w14:textId="7F3D324C"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039" w:author="Katja Belec" w:date="2025-02-17T13:16:00Z" w16du:dateUtc="2025-02-17T12:16:00Z">
            <w:rPr>
              <w:rFonts w:ascii="Arial" w:eastAsia="Arial" w:hAnsi="Arial"/>
              <w:sz w:val="21"/>
            </w:rPr>
          </w:rPrChange>
        </w:rPr>
        <w:pPrChange w:id="2040" w:author="Katja Belec" w:date="2025-02-17T13:16:00Z" w16du:dateUtc="2025-02-17T12:16:00Z">
          <w:pPr>
            <w:pStyle w:val="zamik"/>
            <w:pBdr>
              <w:top w:val="none" w:sz="0" w:space="12" w:color="auto"/>
            </w:pBdr>
            <w:spacing w:before="210" w:after="210"/>
            <w:jc w:val="both"/>
          </w:pPr>
        </w:pPrChange>
      </w:pPr>
      <w:moveTo w:id="2041" w:author="Katja Belec" w:date="2025-02-17T13:16:00Z" w16du:dateUtc="2025-02-17T12:16:00Z">
        <w:r w:rsidRPr="00F6543D">
          <w:rPr>
            <w:rFonts w:ascii="Arial" w:eastAsia="Arial" w:hAnsi="Arial"/>
            <w:color w:val="000000" w:themeColor="text1"/>
            <w:sz w:val="21"/>
            <w:lang w:val="sl-SI"/>
            <w:rPrChange w:id="2042" w:author="Katja Belec" w:date="2025-02-17T13:16:00Z" w16du:dateUtc="2025-02-17T12:16:00Z">
              <w:rPr>
                <w:rFonts w:ascii="Arial" w:eastAsia="Arial" w:hAnsi="Arial"/>
                <w:sz w:val="21"/>
              </w:rPr>
            </w:rPrChange>
          </w:rPr>
          <w:t>(</w:t>
        </w:r>
      </w:moveTo>
      <w:moveToRangeEnd w:id="2036"/>
      <w:ins w:id="2043" w:author="Katja Belec" w:date="2025-02-17T13:16:00Z" w16du:dateUtc="2025-02-17T12:16:00Z">
        <w:r w:rsidRPr="00F6543D">
          <w:rPr>
            <w:rFonts w:ascii="Arial" w:eastAsia="Arial" w:hAnsi="Arial" w:cs="Arial"/>
            <w:color w:val="000000" w:themeColor="text1"/>
            <w:sz w:val="21"/>
            <w:szCs w:val="21"/>
            <w:lang w:val="sl-SI"/>
          </w:rPr>
          <w:t>3</w:t>
        </w:r>
      </w:ins>
      <w:r w:rsidRPr="00F6543D">
        <w:rPr>
          <w:rFonts w:ascii="Arial" w:eastAsia="Arial" w:hAnsi="Arial"/>
          <w:color w:val="000000" w:themeColor="text1"/>
          <w:sz w:val="21"/>
          <w:lang w:val="sl-SI"/>
          <w:rPrChange w:id="2044" w:author="Katja Belec" w:date="2025-02-17T13:16:00Z" w16du:dateUtc="2025-02-17T12:16:00Z">
            <w:rPr>
              <w:rFonts w:ascii="Arial" w:eastAsia="Arial" w:hAnsi="Arial"/>
              <w:sz w:val="21"/>
            </w:rPr>
          </w:rPrChange>
        </w:rPr>
        <w:t xml:space="preserve">) Za začetek obratovanja proizvodne naprave se šteje dan izdaje uporabnega dovoljenja za obratovanje proizvodne naprave oziroma dan prvega priklopa na omrežje, če izdaja uporabnega dovoljenja za proizvodno napravo ni predpisana. </w:t>
      </w:r>
      <w:del w:id="2045" w:author="Katja Belec" w:date="2025-02-17T13:16:00Z" w16du:dateUtc="2025-02-17T12:16:00Z">
        <w:r w:rsidR="00D51EA2">
          <w:rPr>
            <w:rFonts w:ascii="Arial" w:eastAsia="Arial" w:hAnsi="Arial" w:cs="Arial"/>
            <w:sz w:val="21"/>
            <w:szCs w:val="21"/>
          </w:rPr>
          <w:delText>Če je proizvodna naprava obratovala pred tem dnevom, začetek obratovanja opredeli agencija.</w:delText>
        </w:r>
      </w:del>
    </w:p>
    <w:p w14:paraId="69BF8DCF" w14:textId="77777777" w:rsidR="003F281F" w:rsidRDefault="00D51EA2">
      <w:pPr>
        <w:pStyle w:val="zamik"/>
        <w:pBdr>
          <w:top w:val="none" w:sz="0" w:space="12" w:color="auto"/>
        </w:pBdr>
        <w:spacing w:before="210" w:after="210"/>
        <w:jc w:val="both"/>
        <w:rPr>
          <w:del w:id="2046" w:author="Katja Belec" w:date="2025-02-17T13:16:00Z" w16du:dateUtc="2025-02-17T12:16:00Z"/>
          <w:rFonts w:ascii="Arial" w:eastAsia="Arial" w:hAnsi="Arial" w:cs="Arial"/>
          <w:sz w:val="21"/>
          <w:szCs w:val="21"/>
        </w:rPr>
      </w:pPr>
      <w:del w:id="2047" w:author="Katja Belec" w:date="2025-02-17T13:16:00Z" w16du:dateUtc="2025-02-17T12:16:00Z">
        <w:r>
          <w:rPr>
            <w:rFonts w:ascii="Arial" w:eastAsia="Arial" w:hAnsi="Arial" w:cs="Arial"/>
            <w:sz w:val="21"/>
            <w:szCs w:val="21"/>
          </w:rPr>
          <w:delText>(7) Trajanje zagotavljanja podpore se določi z odločbo o dodelitvi podpore.</w:delText>
        </w:r>
      </w:del>
    </w:p>
    <w:p w14:paraId="5794BC9D" w14:textId="74B0364E" w:rsidR="00CD6A35" w:rsidRPr="00F6543D" w:rsidRDefault="00D51EA2" w:rsidP="00CD6A35">
      <w:pPr>
        <w:pStyle w:val="zamik"/>
        <w:pBdr>
          <w:top w:val="none" w:sz="0" w:space="12" w:color="auto"/>
        </w:pBdr>
        <w:spacing w:before="210" w:after="210"/>
        <w:rPr>
          <w:ins w:id="2048" w:author="Katja Belec" w:date="2025-02-17T13:16:00Z" w16du:dateUtc="2025-02-17T12:16:00Z"/>
          <w:rFonts w:ascii="Arial" w:eastAsia="Arial" w:hAnsi="Arial" w:cs="Arial"/>
          <w:color w:val="000000" w:themeColor="text1"/>
          <w:sz w:val="21"/>
          <w:szCs w:val="21"/>
          <w:lang w:val="sl-SI"/>
        </w:rPr>
      </w:pPr>
      <w:del w:id="2049" w:author="Katja Belec" w:date="2025-02-17T13:16:00Z" w16du:dateUtc="2025-02-17T12:16:00Z">
        <w:r>
          <w:rPr>
            <w:rFonts w:ascii="Arial" w:eastAsia="Arial" w:hAnsi="Arial" w:cs="Arial"/>
            <w:sz w:val="21"/>
            <w:szCs w:val="21"/>
          </w:rPr>
          <w:delText>(8</w:delText>
        </w:r>
      </w:del>
      <w:ins w:id="2050" w:author="Katja Belec" w:date="2025-02-17T13:16:00Z" w16du:dateUtc="2025-02-17T12:16:00Z">
        <w:r w:rsidR="00CD6A35" w:rsidRPr="00F6543D">
          <w:rPr>
            <w:rFonts w:ascii="Arial" w:eastAsia="Arial" w:hAnsi="Arial" w:cs="Arial"/>
            <w:color w:val="000000" w:themeColor="text1"/>
            <w:sz w:val="21"/>
            <w:szCs w:val="21"/>
            <w:lang w:val="sl-SI"/>
          </w:rPr>
          <w:t xml:space="preserve">(4) Podporo je mogoče pridobiti le za proizvedeno energijo, za katero je izdano veljavno potrdilo o izvoru. </w:t>
        </w:r>
      </w:ins>
    </w:p>
    <w:p w14:paraId="0014AA55" w14:textId="77777777" w:rsidR="00CD6A35" w:rsidRPr="00F6543D" w:rsidRDefault="00CD6A35" w:rsidP="00CD6A35">
      <w:pPr>
        <w:pStyle w:val="zamik"/>
        <w:pBdr>
          <w:top w:val="none" w:sz="0" w:space="12" w:color="auto"/>
        </w:pBdr>
        <w:spacing w:before="210" w:after="210"/>
        <w:rPr>
          <w:ins w:id="2051" w:author="Katja Belec" w:date="2025-02-17T13:16:00Z" w16du:dateUtc="2025-02-17T12:16:00Z"/>
          <w:rFonts w:ascii="Arial" w:eastAsia="Arial" w:hAnsi="Arial" w:cs="Arial"/>
          <w:color w:val="000000" w:themeColor="text1"/>
          <w:sz w:val="21"/>
          <w:szCs w:val="21"/>
          <w:lang w:val="sl-SI"/>
        </w:rPr>
      </w:pPr>
      <w:ins w:id="2052" w:author="Katja Belec" w:date="2025-02-17T13:16:00Z" w16du:dateUtc="2025-02-17T12:16:00Z">
        <w:r w:rsidRPr="00F6543D">
          <w:rPr>
            <w:rFonts w:ascii="Arial" w:eastAsia="Arial" w:hAnsi="Arial" w:cs="Arial"/>
            <w:color w:val="000000" w:themeColor="text1"/>
            <w:sz w:val="21"/>
            <w:szCs w:val="21"/>
            <w:lang w:val="sl-SI"/>
          </w:rPr>
          <w:t xml:space="preserve">(5) Za začetek obratovanja proizvodne naprave se šteje dan izdaje uporabnega dovoljenja za obratovanje proizvodne naprave oziroma dan prvega priklopa na omrežje, če izdaja uporabnega dovoljenja za proizvodno napravo ni predpisana. </w:t>
        </w:r>
      </w:ins>
    </w:p>
    <w:p w14:paraId="33D72372" w14:textId="6856A6F8"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053" w:author="Katja Belec" w:date="2025-02-17T13:16:00Z" w16du:dateUtc="2025-02-17T12:16:00Z">
            <w:rPr>
              <w:rFonts w:ascii="Arial" w:eastAsia="Arial" w:hAnsi="Arial"/>
              <w:sz w:val="21"/>
            </w:rPr>
          </w:rPrChange>
        </w:rPr>
        <w:pPrChange w:id="2054" w:author="Katja Belec" w:date="2025-02-17T13:16:00Z" w16du:dateUtc="2025-02-17T12:16:00Z">
          <w:pPr>
            <w:pStyle w:val="zamik"/>
            <w:pBdr>
              <w:top w:val="none" w:sz="0" w:space="12" w:color="auto"/>
            </w:pBdr>
            <w:spacing w:before="210" w:after="210"/>
            <w:jc w:val="both"/>
          </w:pPr>
        </w:pPrChange>
      </w:pPr>
      <w:ins w:id="2055" w:author="Katja Belec" w:date="2025-02-17T13:16:00Z" w16du:dateUtc="2025-02-17T12:16:00Z">
        <w:r w:rsidRPr="00F6543D">
          <w:rPr>
            <w:rFonts w:ascii="Arial" w:eastAsia="Arial" w:hAnsi="Arial" w:cs="Arial"/>
            <w:color w:val="000000" w:themeColor="text1"/>
            <w:sz w:val="21"/>
            <w:szCs w:val="21"/>
            <w:lang w:val="sl-SI"/>
          </w:rPr>
          <w:t>(6</w:t>
        </w:r>
      </w:ins>
      <w:r w:rsidRPr="00F6543D">
        <w:rPr>
          <w:rFonts w:ascii="Arial" w:eastAsia="Arial" w:hAnsi="Arial"/>
          <w:color w:val="000000" w:themeColor="text1"/>
          <w:sz w:val="21"/>
          <w:lang w:val="sl-SI"/>
          <w:rPrChange w:id="2056" w:author="Katja Belec" w:date="2025-02-17T13:16:00Z" w16du:dateUtc="2025-02-17T12:16:00Z">
            <w:rPr>
              <w:rFonts w:ascii="Arial" w:eastAsia="Arial" w:hAnsi="Arial"/>
              <w:sz w:val="21"/>
            </w:rPr>
          </w:rPrChange>
        </w:rPr>
        <w:t xml:space="preserve">) Vlada z uredbo </w:t>
      </w:r>
      <w:del w:id="2057" w:author="Katja Belec" w:date="2025-02-17T13:16:00Z" w16du:dateUtc="2025-02-17T12:16:00Z">
        <w:r w:rsidR="00D51EA2">
          <w:rPr>
            <w:rFonts w:ascii="Arial" w:eastAsia="Arial" w:hAnsi="Arial" w:cs="Arial"/>
            <w:sz w:val="21"/>
            <w:szCs w:val="21"/>
          </w:rPr>
          <w:delText>podrobneje</w:delText>
        </w:r>
      </w:del>
      <w:ins w:id="2058" w:author="Katja Belec" w:date="2025-02-17T13:16:00Z" w16du:dateUtc="2025-02-17T12:16:00Z">
        <w:r w:rsidR="006E2D5C" w:rsidRPr="00F6543D">
          <w:rPr>
            <w:rFonts w:ascii="Arial" w:eastAsia="Arial" w:hAnsi="Arial" w:cs="Arial"/>
            <w:color w:val="000000" w:themeColor="text1"/>
            <w:sz w:val="21"/>
            <w:szCs w:val="21"/>
            <w:lang w:val="sl-SI"/>
          </w:rPr>
          <w:t>iz petega odstavka 23. člena</w:t>
        </w:r>
      </w:ins>
      <w:r w:rsidR="006E2D5C" w:rsidRPr="00F6543D">
        <w:rPr>
          <w:rFonts w:ascii="Arial" w:eastAsia="Arial" w:hAnsi="Arial"/>
          <w:color w:val="000000" w:themeColor="text1"/>
          <w:sz w:val="21"/>
          <w:lang w:val="sl-SI"/>
          <w:rPrChange w:id="2059"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2060" w:author="Katja Belec" w:date="2025-02-17T13:16:00Z" w16du:dateUtc="2025-02-17T12:16:00Z">
            <w:rPr>
              <w:rFonts w:ascii="Arial" w:eastAsia="Arial" w:hAnsi="Arial"/>
              <w:sz w:val="21"/>
            </w:rPr>
          </w:rPrChange>
        </w:rPr>
        <w:t xml:space="preserve">predpiše vrste energetskih tehnologij, </w:t>
      </w:r>
      <w:del w:id="2061" w:author="Katja Belec" w:date="2025-02-17T13:16:00Z" w16du:dateUtc="2025-02-17T12:16:00Z">
        <w:r w:rsidR="00D51EA2">
          <w:rPr>
            <w:rFonts w:ascii="Arial" w:eastAsia="Arial" w:hAnsi="Arial" w:cs="Arial"/>
            <w:sz w:val="21"/>
            <w:szCs w:val="21"/>
          </w:rPr>
          <w:delText>določanje višine podpor</w:delText>
        </w:r>
      </w:del>
      <w:ins w:id="2062" w:author="Katja Belec" w:date="2025-02-17T13:16:00Z" w16du:dateUtc="2025-02-17T12:16:00Z">
        <w:r w:rsidRPr="00F6543D">
          <w:rPr>
            <w:rFonts w:ascii="Arial" w:eastAsia="Arial" w:hAnsi="Arial" w:cs="Arial"/>
            <w:color w:val="000000" w:themeColor="text1"/>
            <w:sz w:val="21"/>
            <w:szCs w:val="21"/>
            <w:lang w:val="sl-SI"/>
          </w:rPr>
          <w:t>način določanja mehanizma zaščite cen</w:t>
        </w:r>
      </w:ins>
      <w:r w:rsidRPr="00F6543D">
        <w:rPr>
          <w:rFonts w:ascii="Arial" w:eastAsia="Arial" w:hAnsi="Arial"/>
          <w:color w:val="000000" w:themeColor="text1"/>
          <w:sz w:val="21"/>
          <w:lang w:val="sl-SI"/>
          <w:rPrChange w:id="2063" w:author="Katja Belec" w:date="2025-02-17T13:16:00Z" w16du:dateUtc="2025-02-17T12:16:00Z">
            <w:rPr>
              <w:rFonts w:ascii="Arial" w:eastAsia="Arial" w:hAnsi="Arial"/>
              <w:sz w:val="21"/>
            </w:rPr>
          </w:rPrChange>
        </w:rPr>
        <w:t xml:space="preserve"> v </w:t>
      </w:r>
      <w:ins w:id="2064" w:author="Katja Belec" w:date="2025-02-17T13:16:00Z" w16du:dateUtc="2025-02-17T12:16:00Z">
        <w:r w:rsidRPr="00F6543D">
          <w:rPr>
            <w:rFonts w:ascii="Arial" w:eastAsia="Arial" w:hAnsi="Arial" w:cs="Arial"/>
            <w:color w:val="000000" w:themeColor="text1"/>
            <w:sz w:val="21"/>
            <w:szCs w:val="21"/>
            <w:lang w:val="sl-SI"/>
          </w:rPr>
          <w:t xml:space="preserve">obliki dvosmerne pogodbe na razliko in obratovalne podpore v </w:t>
        </w:r>
      </w:ins>
      <w:r w:rsidRPr="00F6543D">
        <w:rPr>
          <w:rFonts w:ascii="Arial" w:eastAsia="Arial" w:hAnsi="Arial"/>
          <w:color w:val="000000" w:themeColor="text1"/>
          <w:sz w:val="21"/>
          <w:lang w:val="sl-SI"/>
          <w:rPrChange w:id="2065" w:author="Katja Belec" w:date="2025-02-17T13:16:00Z" w16du:dateUtc="2025-02-17T12:16:00Z">
            <w:rPr>
              <w:rFonts w:ascii="Arial" w:eastAsia="Arial" w:hAnsi="Arial"/>
              <w:sz w:val="21"/>
            </w:rPr>
          </w:rPrChange>
        </w:rPr>
        <w:t xml:space="preserve">konkurenčnem postopku </w:t>
      </w:r>
      <w:ins w:id="2066" w:author="Katja Belec" w:date="2025-02-17T13:16:00Z" w16du:dateUtc="2025-02-17T12:16:00Z">
        <w:r w:rsidRPr="00F6543D">
          <w:rPr>
            <w:rFonts w:ascii="Arial" w:eastAsia="Arial" w:hAnsi="Arial" w:cs="Arial"/>
            <w:color w:val="000000" w:themeColor="text1"/>
            <w:sz w:val="21"/>
            <w:szCs w:val="21"/>
            <w:lang w:val="sl-SI"/>
          </w:rPr>
          <w:t xml:space="preserve">zbiranja ponudb </w:t>
        </w:r>
      </w:ins>
      <w:r w:rsidRPr="00F6543D">
        <w:rPr>
          <w:rFonts w:ascii="Arial" w:eastAsia="Arial" w:hAnsi="Arial"/>
          <w:color w:val="000000" w:themeColor="text1"/>
          <w:sz w:val="21"/>
          <w:lang w:val="sl-SI"/>
          <w:rPrChange w:id="2067" w:author="Katja Belec" w:date="2025-02-17T13:16:00Z" w16du:dateUtc="2025-02-17T12:16:00Z">
            <w:rPr>
              <w:rFonts w:ascii="Arial" w:eastAsia="Arial" w:hAnsi="Arial"/>
              <w:sz w:val="21"/>
            </w:rPr>
          </w:rPrChange>
        </w:rPr>
        <w:t xml:space="preserve">na podlagi poziva </w:t>
      </w:r>
      <w:del w:id="2068" w:author="Katja Belec" w:date="2025-02-17T13:16:00Z" w16du:dateUtc="2025-02-17T12:16:00Z">
        <w:r w:rsidR="00D51EA2">
          <w:rPr>
            <w:rFonts w:ascii="Arial" w:eastAsia="Arial" w:hAnsi="Arial" w:cs="Arial"/>
            <w:sz w:val="21"/>
            <w:szCs w:val="21"/>
          </w:rPr>
          <w:delText xml:space="preserve">agencije </w:delText>
        </w:r>
      </w:del>
      <w:ins w:id="2069" w:author="Katja Belec" w:date="2025-02-17T13:16:00Z" w16du:dateUtc="2025-02-17T12:16:00Z">
        <w:r w:rsidRPr="00F6543D">
          <w:rPr>
            <w:rFonts w:ascii="Arial" w:eastAsia="Arial" w:hAnsi="Arial" w:cs="Arial"/>
            <w:color w:val="000000" w:themeColor="text1"/>
            <w:sz w:val="21"/>
            <w:szCs w:val="21"/>
            <w:lang w:val="sl-SI"/>
          </w:rPr>
          <w:t xml:space="preserve">centra za podpore </w:t>
        </w:r>
      </w:ins>
      <w:r w:rsidRPr="00F6543D">
        <w:rPr>
          <w:rFonts w:ascii="Arial" w:eastAsia="Arial" w:hAnsi="Arial"/>
          <w:color w:val="000000" w:themeColor="text1"/>
          <w:sz w:val="21"/>
          <w:lang w:val="sl-SI"/>
          <w:rPrChange w:id="2070" w:author="Katja Belec" w:date="2025-02-17T13:16:00Z" w16du:dateUtc="2025-02-17T12:16:00Z">
            <w:rPr>
              <w:rFonts w:ascii="Arial" w:eastAsia="Arial" w:hAnsi="Arial"/>
              <w:sz w:val="21"/>
            </w:rPr>
          </w:rPrChange>
        </w:rPr>
        <w:t xml:space="preserve">za vstop v podporno shemo, </w:t>
      </w:r>
      <w:del w:id="2071" w:author="Katja Belec" w:date="2025-02-17T13:16:00Z" w16du:dateUtc="2025-02-17T12:16:00Z">
        <w:r w:rsidR="00D51EA2">
          <w:rPr>
            <w:rFonts w:ascii="Arial" w:eastAsia="Arial" w:hAnsi="Arial" w:cs="Arial"/>
            <w:sz w:val="21"/>
            <w:szCs w:val="21"/>
          </w:rPr>
          <w:delText xml:space="preserve">višino podpor za naprave z močjo, manjšo od 500 kW, ki v podporno shemo vstopajo neposredno, </w:delText>
        </w:r>
      </w:del>
      <w:r w:rsidRPr="00F6543D">
        <w:rPr>
          <w:rFonts w:ascii="Arial" w:eastAsia="Arial" w:hAnsi="Arial"/>
          <w:color w:val="000000" w:themeColor="text1"/>
          <w:sz w:val="21"/>
          <w:lang w:val="sl-SI"/>
          <w:rPrChange w:id="2072" w:author="Katja Belec" w:date="2025-02-17T13:16:00Z" w16du:dateUtc="2025-02-17T12:16:00Z">
            <w:rPr>
              <w:rFonts w:ascii="Arial" w:eastAsia="Arial" w:hAnsi="Arial"/>
              <w:sz w:val="21"/>
            </w:rPr>
          </w:rPrChange>
        </w:rPr>
        <w:t xml:space="preserve">pogoje za pridobitev podpore, način </w:t>
      </w:r>
      <w:del w:id="2073" w:author="Katja Belec" w:date="2025-02-17T13:16:00Z" w16du:dateUtc="2025-02-17T12:16:00Z">
        <w:r w:rsidR="00D51EA2">
          <w:rPr>
            <w:rFonts w:ascii="Arial" w:eastAsia="Arial" w:hAnsi="Arial" w:cs="Arial"/>
            <w:sz w:val="21"/>
            <w:szCs w:val="21"/>
          </w:rPr>
          <w:delText>pridobitve</w:delText>
        </w:r>
      </w:del>
      <w:ins w:id="2074" w:author="Katja Belec" w:date="2025-02-17T13:16:00Z" w16du:dateUtc="2025-02-17T12:16:00Z">
        <w:r w:rsidRPr="00F6543D">
          <w:rPr>
            <w:rFonts w:ascii="Arial" w:eastAsia="Arial" w:hAnsi="Arial" w:cs="Arial"/>
            <w:color w:val="000000" w:themeColor="text1"/>
            <w:sz w:val="21"/>
            <w:szCs w:val="21"/>
            <w:lang w:val="sl-SI"/>
          </w:rPr>
          <w:t>izvajanja</w:t>
        </w:r>
      </w:ins>
      <w:r w:rsidRPr="00F6543D">
        <w:rPr>
          <w:rFonts w:ascii="Arial" w:eastAsia="Arial" w:hAnsi="Arial"/>
          <w:color w:val="000000" w:themeColor="text1"/>
          <w:sz w:val="21"/>
          <w:lang w:val="sl-SI"/>
          <w:rPrChange w:id="2075" w:author="Katja Belec" w:date="2025-02-17T13:16:00Z" w16du:dateUtc="2025-02-17T12:16:00Z">
            <w:rPr>
              <w:rFonts w:ascii="Arial" w:eastAsia="Arial" w:hAnsi="Arial"/>
              <w:sz w:val="21"/>
            </w:rPr>
          </w:rPrChange>
        </w:rPr>
        <w:t xml:space="preserve"> podpore, </w:t>
      </w:r>
      <w:ins w:id="2076" w:author="Katja Belec" w:date="2025-02-17T13:16:00Z" w16du:dateUtc="2025-02-17T12:16:00Z">
        <w:r w:rsidRPr="00F6543D">
          <w:rPr>
            <w:rFonts w:ascii="Arial" w:eastAsia="Arial" w:hAnsi="Arial" w:cs="Arial"/>
            <w:color w:val="000000" w:themeColor="text1"/>
            <w:sz w:val="21"/>
            <w:szCs w:val="21"/>
            <w:lang w:val="sl-SI"/>
          </w:rPr>
          <w:t xml:space="preserve">trajanje podpore, finančne korekcije in </w:t>
        </w:r>
      </w:ins>
      <w:r w:rsidRPr="00F6543D">
        <w:rPr>
          <w:rFonts w:ascii="Arial" w:eastAsia="Arial" w:hAnsi="Arial"/>
          <w:color w:val="000000" w:themeColor="text1"/>
          <w:sz w:val="21"/>
          <w:lang w:val="sl-SI"/>
          <w:rPrChange w:id="2077" w:author="Katja Belec" w:date="2025-02-17T13:16:00Z" w16du:dateUtc="2025-02-17T12:16:00Z">
            <w:rPr>
              <w:rFonts w:ascii="Arial" w:eastAsia="Arial" w:hAnsi="Arial"/>
              <w:sz w:val="21"/>
            </w:rPr>
          </w:rPrChange>
        </w:rPr>
        <w:t xml:space="preserve">postopek za </w:t>
      </w:r>
      <w:del w:id="2078" w:author="Katja Belec" w:date="2025-02-17T13:16:00Z" w16du:dateUtc="2025-02-17T12:16:00Z">
        <w:r w:rsidR="00D51EA2">
          <w:rPr>
            <w:rFonts w:ascii="Arial" w:eastAsia="Arial" w:hAnsi="Arial" w:cs="Arial"/>
            <w:sz w:val="21"/>
            <w:szCs w:val="21"/>
          </w:rPr>
          <w:delText xml:space="preserve">znižanje ali </w:delText>
        </w:r>
      </w:del>
      <w:r w:rsidRPr="00F6543D">
        <w:rPr>
          <w:rFonts w:ascii="Arial" w:eastAsia="Arial" w:hAnsi="Arial"/>
          <w:color w:val="000000" w:themeColor="text1"/>
          <w:sz w:val="21"/>
          <w:lang w:val="sl-SI"/>
          <w:rPrChange w:id="2079" w:author="Katja Belec" w:date="2025-02-17T13:16:00Z" w16du:dateUtc="2025-02-17T12:16:00Z">
            <w:rPr>
              <w:rFonts w:ascii="Arial" w:eastAsia="Arial" w:hAnsi="Arial"/>
              <w:sz w:val="21"/>
            </w:rPr>
          </w:rPrChange>
        </w:rPr>
        <w:t>odvzem podpore</w:t>
      </w:r>
      <w:ins w:id="2080" w:author="Katja Belec" w:date="2025-02-17T13:16:00Z" w16du:dateUtc="2025-02-17T12:16:00Z">
        <w:r w:rsidRPr="00F6543D">
          <w:rPr>
            <w:rFonts w:ascii="Arial" w:eastAsia="Arial" w:hAnsi="Arial" w:cs="Arial"/>
            <w:color w:val="000000" w:themeColor="text1"/>
            <w:sz w:val="21"/>
            <w:szCs w:val="21"/>
            <w:lang w:val="sl-SI"/>
          </w:rPr>
          <w:t>, sankcije za zamude ali neizpolnitev obveznosti</w:t>
        </w:r>
      </w:ins>
      <w:r w:rsidRPr="00F6543D">
        <w:rPr>
          <w:rFonts w:ascii="Arial" w:eastAsia="Arial" w:hAnsi="Arial"/>
          <w:color w:val="000000" w:themeColor="text1"/>
          <w:sz w:val="21"/>
          <w:lang w:val="sl-SI"/>
          <w:rPrChange w:id="2081" w:author="Katja Belec" w:date="2025-02-17T13:16:00Z" w16du:dateUtc="2025-02-17T12:16:00Z">
            <w:rPr>
              <w:rFonts w:ascii="Arial" w:eastAsia="Arial" w:hAnsi="Arial"/>
              <w:sz w:val="21"/>
            </w:rPr>
          </w:rPrChange>
        </w:rPr>
        <w:t xml:space="preserve"> in druga vprašanja podeljevanja in koriščenja podpore. </w:t>
      </w:r>
      <w:del w:id="2082" w:author="Katja Belec" w:date="2025-02-17T13:16:00Z" w16du:dateUtc="2025-02-17T12:16:00Z">
        <w:r w:rsidR="00D51EA2">
          <w:rPr>
            <w:rFonts w:ascii="Arial" w:eastAsia="Arial" w:hAnsi="Arial" w:cs="Arial"/>
            <w:sz w:val="21"/>
            <w:szCs w:val="21"/>
          </w:rPr>
          <w:delText>Vlada lahko določi tudi največje število menjav glede načinov izvajanja podpor iz prvega odstavka tega člena in najkrajše trajanje izvajanja podpore v posameznem izbranem načinu. Pri tem mora upoštevati naslednja merila:</w:delText>
        </w:r>
      </w:del>
    </w:p>
    <w:p w14:paraId="5F507958" w14:textId="77777777" w:rsidR="003F281F" w:rsidRDefault="00D51EA2">
      <w:pPr>
        <w:pStyle w:val="crkovnatockazaodstavkom"/>
        <w:spacing w:before="210" w:after="210"/>
        <w:ind w:left="425"/>
        <w:rPr>
          <w:del w:id="2083" w:author="Katja Belec" w:date="2025-02-17T13:16:00Z" w16du:dateUtc="2025-02-17T12:16:00Z"/>
          <w:rFonts w:ascii="Arial" w:eastAsia="Arial" w:hAnsi="Arial" w:cs="Arial"/>
          <w:sz w:val="21"/>
          <w:szCs w:val="21"/>
        </w:rPr>
      </w:pPr>
      <w:del w:id="2084" w:author="Katja Belec" w:date="2025-02-17T13:16:00Z" w16du:dateUtc="2025-02-17T12:16:00Z">
        <w:r>
          <w:rPr>
            <w:rFonts w:ascii="Arial" w:eastAsia="Arial" w:hAnsi="Arial" w:cs="Arial"/>
            <w:sz w:val="21"/>
            <w:szCs w:val="21"/>
          </w:rPr>
          <w:delText>a)     višino potrebne pomoči glede na velikost in tehnologijo proizvodnje električne energije, upoštevajoč pri tem vse že pridobljene koristi;</w:delText>
        </w:r>
      </w:del>
    </w:p>
    <w:p w14:paraId="2D4C0B79" w14:textId="77777777" w:rsidR="003F281F" w:rsidRDefault="00D51EA2">
      <w:pPr>
        <w:pStyle w:val="crkovnatockazaodstavkom"/>
        <w:spacing w:before="210" w:after="210"/>
        <w:ind w:left="425"/>
        <w:rPr>
          <w:del w:id="2085" w:author="Katja Belec" w:date="2025-02-17T13:16:00Z" w16du:dateUtc="2025-02-17T12:16:00Z"/>
          <w:rFonts w:ascii="Arial" w:eastAsia="Arial" w:hAnsi="Arial" w:cs="Arial"/>
          <w:sz w:val="21"/>
          <w:szCs w:val="21"/>
        </w:rPr>
      </w:pPr>
      <w:del w:id="2086" w:author="Katja Belec" w:date="2025-02-17T13:16:00Z" w16du:dateUtc="2025-02-17T12:16:00Z">
        <w:r>
          <w:rPr>
            <w:rFonts w:ascii="Arial" w:eastAsia="Arial" w:hAnsi="Arial" w:cs="Arial"/>
            <w:sz w:val="21"/>
            <w:szCs w:val="21"/>
          </w:rPr>
          <w:delText>b)     trajnostno naravo proizvodnje električne energije s poudarkom na trajnostnem načinu proizvodnje in rabe biomase;</w:delText>
        </w:r>
      </w:del>
    </w:p>
    <w:p w14:paraId="5960E704" w14:textId="77777777" w:rsidR="003F281F" w:rsidRDefault="00D51EA2">
      <w:pPr>
        <w:pStyle w:val="crkovnatockazaodstavkom"/>
        <w:spacing w:before="210" w:after="210"/>
        <w:ind w:left="425"/>
        <w:rPr>
          <w:del w:id="2087" w:author="Katja Belec" w:date="2025-02-17T13:16:00Z" w16du:dateUtc="2025-02-17T12:16:00Z"/>
          <w:rFonts w:ascii="Arial" w:eastAsia="Arial" w:hAnsi="Arial" w:cs="Arial"/>
          <w:sz w:val="21"/>
          <w:szCs w:val="21"/>
        </w:rPr>
      </w:pPr>
      <w:del w:id="2088" w:author="Katja Belec" w:date="2025-02-17T13:16:00Z" w16du:dateUtc="2025-02-17T12:16:00Z">
        <w:r>
          <w:rPr>
            <w:rFonts w:ascii="Arial" w:eastAsia="Arial" w:hAnsi="Arial" w:cs="Arial"/>
            <w:sz w:val="21"/>
            <w:szCs w:val="21"/>
          </w:rPr>
          <w:delText>c)     pozitivne učinke pri doseganju zastavljenih ciljev, zlasti pri zmanjševanju izpustov toplogrednih plinov pri proizvodnji električne energije;</w:delText>
        </w:r>
      </w:del>
    </w:p>
    <w:p w14:paraId="758B57EC" w14:textId="77777777" w:rsidR="003F281F" w:rsidRDefault="00D51EA2">
      <w:pPr>
        <w:pStyle w:val="crkovnatockazaodstavkom"/>
        <w:spacing w:before="210" w:after="210"/>
        <w:ind w:left="425"/>
        <w:rPr>
          <w:del w:id="2089" w:author="Katja Belec" w:date="2025-02-17T13:16:00Z" w16du:dateUtc="2025-02-17T12:16:00Z"/>
          <w:rFonts w:ascii="Arial" w:eastAsia="Arial" w:hAnsi="Arial" w:cs="Arial"/>
          <w:sz w:val="21"/>
          <w:szCs w:val="21"/>
        </w:rPr>
      </w:pPr>
      <w:del w:id="2090" w:author="Katja Belec" w:date="2025-02-17T13:16:00Z" w16du:dateUtc="2025-02-17T12:16:00Z">
        <w:r>
          <w:rPr>
            <w:rFonts w:ascii="Arial" w:eastAsia="Arial" w:hAnsi="Arial" w:cs="Arial"/>
            <w:sz w:val="21"/>
            <w:szCs w:val="21"/>
          </w:rPr>
          <w:delText>č)    pogoje in omejitve za podpiranje novih proizvodnih naprav z vidika odobrenega obsega sredstev, potrebnih za izvajanje podporne sheme;</w:delText>
        </w:r>
      </w:del>
    </w:p>
    <w:p w14:paraId="7DB8DFE8" w14:textId="77777777" w:rsidR="003F281F" w:rsidRDefault="00D51EA2">
      <w:pPr>
        <w:pStyle w:val="crkovnatockazaodstavkom"/>
        <w:spacing w:before="210" w:after="210"/>
        <w:ind w:left="425"/>
        <w:rPr>
          <w:del w:id="2091" w:author="Katja Belec" w:date="2025-02-17T13:16:00Z" w16du:dateUtc="2025-02-17T12:16:00Z"/>
          <w:rFonts w:ascii="Arial" w:eastAsia="Arial" w:hAnsi="Arial" w:cs="Arial"/>
          <w:sz w:val="21"/>
          <w:szCs w:val="21"/>
        </w:rPr>
      </w:pPr>
      <w:del w:id="2092" w:author="Katja Belec" w:date="2025-02-17T13:16:00Z" w16du:dateUtc="2025-02-17T12:16:00Z">
        <w:r>
          <w:rPr>
            <w:rFonts w:ascii="Arial" w:eastAsia="Arial" w:hAnsi="Arial" w:cs="Arial"/>
            <w:sz w:val="21"/>
            <w:szCs w:val="21"/>
          </w:rPr>
          <w:delText>d)     skladnost s cilji okoljske, prostorske, kmetijske in drugih politik;</w:delText>
        </w:r>
      </w:del>
    </w:p>
    <w:p w14:paraId="3872CC21" w14:textId="77777777" w:rsidR="003F281F" w:rsidRDefault="00D51EA2">
      <w:pPr>
        <w:pStyle w:val="crkovnatockazaodstavkom"/>
        <w:spacing w:before="210" w:after="210"/>
        <w:ind w:left="425"/>
        <w:rPr>
          <w:del w:id="2093" w:author="Katja Belec" w:date="2025-02-17T13:16:00Z" w16du:dateUtc="2025-02-17T12:16:00Z"/>
          <w:rFonts w:ascii="Arial" w:eastAsia="Arial" w:hAnsi="Arial" w:cs="Arial"/>
          <w:sz w:val="21"/>
          <w:szCs w:val="21"/>
        </w:rPr>
      </w:pPr>
      <w:del w:id="2094" w:author="Katja Belec" w:date="2025-02-17T13:16:00Z" w16du:dateUtc="2025-02-17T12:16:00Z">
        <w:r>
          <w:rPr>
            <w:rFonts w:ascii="Arial" w:eastAsia="Arial" w:hAnsi="Arial" w:cs="Arial"/>
            <w:sz w:val="21"/>
            <w:szCs w:val="21"/>
          </w:rPr>
          <w:delText>e)     velikost družbe, ki za proizvodno napravo prejema podporo, in tržni delež, ki ga ima oziroma ga bo imela na trgu električne energije.</w:delText>
        </w:r>
      </w:del>
    </w:p>
    <w:p w14:paraId="7CCF7400" w14:textId="1239D77D" w:rsidR="00354534" w:rsidRPr="00F6543D" w:rsidRDefault="00D51EA2" w:rsidP="00354534">
      <w:pPr>
        <w:pStyle w:val="zamik"/>
        <w:pBdr>
          <w:top w:val="none" w:sz="0" w:space="12" w:color="auto"/>
        </w:pBdr>
        <w:spacing w:before="210" w:after="210"/>
        <w:rPr>
          <w:ins w:id="2095" w:author="Katja Belec" w:date="2025-02-17T13:16:00Z" w16du:dateUtc="2025-02-17T12:16:00Z"/>
          <w:rFonts w:ascii="Arial" w:eastAsia="Arial" w:hAnsi="Arial" w:cs="Arial"/>
          <w:color w:val="000000" w:themeColor="text1"/>
          <w:sz w:val="21"/>
          <w:szCs w:val="21"/>
          <w:lang w:val="sl-SI"/>
        </w:rPr>
      </w:pPr>
      <w:del w:id="2096" w:author="Katja Belec" w:date="2025-02-17T13:16:00Z" w16du:dateUtc="2025-02-17T12:16:00Z">
        <w:r>
          <w:rPr>
            <w:rFonts w:ascii="Arial" w:eastAsia="Arial" w:hAnsi="Arial" w:cs="Arial"/>
            <w:sz w:val="21"/>
            <w:szCs w:val="21"/>
          </w:rPr>
          <w:delText>(9) V uredbi</w:delText>
        </w:r>
      </w:del>
      <w:ins w:id="2097" w:author="Katja Belec" w:date="2025-02-17T13:16:00Z" w16du:dateUtc="2025-02-17T12:16:00Z">
        <w:r w:rsidR="00354534" w:rsidRPr="00F6543D">
          <w:rPr>
            <w:rFonts w:ascii="Arial" w:eastAsia="Arial" w:hAnsi="Arial" w:cs="Arial"/>
            <w:color w:val="000000" w:themeColor="text1"/>
            <w:sz w:val="21"/>
            <w:szCs w:val="21"/>
            <w:lang w:val="sl-SI"/>
          </w:rPr>
          <w:t>(7) Z uredbo</w:t>
        </w:r>
      </w:ins>
      <w:r w:rsidR="00354534" w:rsidRPr="00F6543D">
        <w:rPr>
          <w:rFonts w:ascii="Arial" w:eastAsia="Arial" w:hAnsi="Arial"/>
          <w:color w:val="000000" w:themeColor="text1"/>
          <w:sz w:val="21"/>
          <w:lang w:val="sl-SI"/>
          <w:rPrChange w:id="2098" w:author="Katja Belec" w:date="2025-02-17T13:16:00Z" w16du:dateUtc="2025-02-17T12:16:00Z">
            <w:rPr>
              <w:rFonts w:ascii="Arial" w:eastAsia="Arial" w:hAnsi="Arial"/>
              <w:sz w:val="21"/>
            </w:rPr>
          </w:rPrChange>
        </w:rPr>
        <w:t xml:space="preserve"> iz prejšnjega odstavka vlada določi tudi vrste podatkov, potrebne za izplačevanje podpor, </w:t>
      </w:r>
      <w:del w:id="2099" w:author="Katja Belec" w:date="2025-02-17T13:16:00Z" w16du:dateUtc="2025-02-17T12:16:00Z">
        <w:r>
          <w:rPr>
            <w:rFonts w:ascii="Arial" w:eastAsia="Arial" w:hAnsi="Arial" w:cs="Arial"/>
            <w:sz w:val="21"/>
            <w:szCs w:val="21"/>
          </w:rPr>
          <w:delText xml:space="preserve">ter roke pošiljanja, pri čemer lahko določi, da se za </w:delText>
        </w:r>
      </w:del>
      <w:ins w:id="2100" w:author="Katja Belec" w:date="2025-02-17T13:16:00Z" w16du:dateUtc="2025-02-17T12:16:00Z">
        <w:r w:rsidR="00354534" w:rsidRPr="00F6543D">
          <w:rPr>
            <w:rFonts w:ascii="Arial" w:eastAsia="Arial" w:hAnsi="Arial" w:cs="Arial"/>
            <w:color w:val="000000" w:themeColor="text1"/>
            <w:sz w:val="21"/>
            <w:szCs w:val="21"/>
            <w:lang w:val="sl-SI"/>
          </w:rPr>
          <w:t xml:space="preserve">roke za njihovo posredovanje in način dostopa do teh podatkov. Centru za podpore </w:t>
        </w:r>
      </w:ins>
      <w:r w:rsidR="00354534" w:rsidRPr="00F6543D">
        <w:rPr>
          <w:rFonts w:ascii="Arial" w:eastAsia="Arial" w:hAnsi="Arial"/>
          <w:color w:val="000000" w:themeColor="text1"/>
          <w:sz w:val="21"/>
          <w:lang w:val="sl-SI"/>
          <w:rPrChange w:id="2101" w:author="Katja Belec" w:date="2025-02-17T13:16:00Z" w16du:dateUtc="2025-02-17T12:16:00Z">
            <w:rPr>
              <w:rFonts w:ascii="Arial" w:eastAsia="Arial" w:hAnsi="Arial"/>
              <w:sz w:val="21"/>
            </w:rPr>
          </w:rPrChange>
        </w:rPr>
        <w:t xml:space="preserve">podatke o proizvodnji </w:t>
      </w:r>
      <w:del w:id="2102" w:author="Katja Belec" w:date="2025-02-17T13:16:00Z" w16du:dateUtc="2025-02-17T12:16:00Z">
        <w:r>
          <w:rPr>
            <w:rFonts w:ascii="Arial" w:eastAsia="Arial" w:hAnsi="Arial" w:cs="Arial"/>
            <w:sz w:val="21"/>
            <w:szCs w:val="21"/>
          </w:rPr>
          <w:delText>električne energije zahteva dostop preko enotne vstopne točke nacionalnega podatkovnega vozlišča</w:delText>
        </w:r>
      </w:del>
      <w:ins w:id="2103" w:author="Katja Belec" w:date="2025-02-17T13:16:00Z" w16du:dateUtc="2025-02-17T12:16:00Z">
        <w:r w:rsidR="00354534" w:rsidRPr="00F6543D">
          <w:rPr>
            <w:rFonts w:ascii="Arial" w:eastAsia="Arial" w:hAnsi="Arial" w:cs="Arial"/>
            <w:color w:val="000000" w:themeColor="text1"/>
            <w:sz w:val="21"/>
            <w:szCs w:val="21"/>
            <w:lang w:val="sl-SI"/>
          </w:rPr>
          <w:t>in prodani energiji zagotavljajo:</w:t>
        </w:r>
      </w:ins>
    </w:p>
    <w:p w14:paraId="3DA21B49" w14:textId="126651AF" w:rsidR="00354534" w:rsidRPr="00F6543D" w:rsidRDefault="002E75CB" w:rsidP="00437A91">
      <w:pPr>
        <w:pStyle w:val="zamik"/>
        <w:pBdr>
          <w:top w:val="none" w:sz="0" w:space="12" w:color="auto"/>
        </w:pBdr>
        <w:spacing w:before="210" w:after="210"/>
        <w:ind w:firstLine="0"/>
        <w:rPr>
          <w:ins w:id="2104" w:author="Katja Belec" w:date="2025-02-17T13:16:00Z" w16du:dateUtc="2025-02-17T12:16:00Z"/>
          <w:rFonts w:ascii="Arial" w:eastAsia="Arial" w:hAnsi="Arial" w:cs="Arial"/>
          <w:color w:val="000000" w:themeColor="text1"/>
          <w:sz w:val="21"/>
          <w:szCs w:val="21"/>
          <w:lang w:val="sl-SI"/>
        </w:rPr>
      </w:pPr>
      <w:ins w:id="2105" w:author="Katja Belec" w:date="2025-02-17T13:16:00Z" w16du:dateUtc="2025-02-17T12:16:00Z">
        <w:r w:rsidRPr="00F6543D">
          <w:rPr>
            <w:rFonts w:ascii="Arial" w:eastAsia="Arial" w:hAnsi="Arial" w:cs="Arial"/>
            <w:color w:val="000000" w:themeColor="text1"/>
            <w:sz w:val="21"/>
            <w:szCs w:val="21"/>
            <w:lang w:val="sl-SI"/>
          </w:rPr>
          <w:t>-</w:t>
        </w:r>
        <w:r w:rsidR="00354534" w:rsidRPr="00F6543D">
          <w:rPr>
            <w:rFonts w:ascii="Arial" w:eastAsia="Arial" w:hAnsi="Arial" w:cs="Arial"/>
            <w:color w:val="000000" w:themeColor="text1"/>
            <w:sz w:val="21"/>
            <w:szCs w:val="21"/>
            <w:lang w:val="sl-SI"/>
          </w:rPr>
          <w:t xml:space="preserve"> operaterji sistema v skladu z zakonom, ki ureja oskrbo s plini,</w:t>
        </w:r>
      </w:ins>
    </w:p>
    <w:p w14:paraId="0EFD9FF5" w14:textId="500C8803" w:rsidR="00354534" w:rsidRPr="00F6543D" w:rsidRDefault="002E75CB" w:rsidP="00437A91">
      <w:pPr>
        <w:pStyle w:val="zamik"/>
        <w:pBdr>
          <w:top w:val="none" w:sz="0" w:space="12" w:color="auto"/>
        </w:pBdr>
        <w:spacing w:before="210" w:after="210"/>
        <w:ind w:firstLine="0"/>
        <w:rPr>
          <w:rFonts w:ascii="Arial" w:eastAsia="Arial" w:hAnsi="Arial"/>
          <w:color w:val="000000" w:themeColor="text1"/>
          <w:sz w:val="21"/>
          <w:lang w:val="sl-SI"/>
          <w:rPrChange w:id="2106" w:author="Katja Belec" w:date="2025-02-17T13:16:00Z" w16du:dateUtc="2025-02-17T12:16:00Z">
            <w:rPr>
              <w:rFonts w:ascii="Arial" w:eastAsia="Arial" w:hAnsi="Arial"/>
              <w:sz w:val="21"/>
            </w:rPr>
          </w:rPrChange>
        </w:rPr>
        <w:pPrChange w:id="2107" w:author="Katja Belec" w:date="2025-02-17T13:16:00Z" w16du:dateUtc="2025-02-17T12:16:00Z">
          <w:pPr>
            <w:pStyle w:val="zamik"/>
            <w:pBdr>
              <w:top w:val="none" w:sz="0" w:space="12" w:color="auto"/>
            </w:pBdr>
            <w:spacing w:before="210" w:after="210"/>
            <w:jc w:val="both"/>
          </w:pPr>
        </w:pPrChange>
      </w:pPr>
      <w:ins w:id="2108" w:author="Katja Belec" w:date="2025-02-17T13:16:00Z" w16du:dateUtc="2025-02-17T12:16:00Z">
        <w:r w:rsidRPr="00F6543D">
          <w:rPr>
            <w:rFonts w:ascii="Arial" w:eastAsia="Arial" w:hAnsi="Arial" w:cs="Arial"/>
            <w:color w:val="000000" w:themeColor="text1"/>
            <w:sz w:val="21"/>
            <w:szCs w:val="21"/>
            <w:lang w:val="sl-SI"/>
          </w:rPr>
          <w:t>-</w:t>
        </w:r>
        <w:r w:rsidR="00354534" w:rsidRPr="00F6543D">
          <w:rPr>
            <w:rFonts w:ascii="Arial" w:eastAsia="Arial" w:hAnsi="Arial" w:cs="Arial"/>
            <w:color w:val="000000" w:themeColor="text1"/>
            <w:sz w:val="21"/>
            <w:szCs w:val="21"/>
            <w:lang w:val="sl-SI"/>
          </w:rPr>
          <w:t xml:space="preserve"> distributerji</w:t>
        </w:r>
      </w:ins>
      <w:r w:rsidR="00354534" w:rsidRPr="00F6543D">
        <w:rPr>
          <w:rFonts w:ascii="Arial" w:eastAsia="Arial" w:hAnsi="Arial"/>
          <w:color w:val="000000" w:themeColor="text1"/>
          <w:sz w:val="21"/>
          <w:lang w:val="sl-SI"/>
          <w:rPrChange w:id="2109" w:author="Katja Belec" w:date="2025-02-17T13:16:00Z" w16du:dateUtc="2025-02-17T12:16:00Z">
            <w:rPr>
              <w:rFonts w:ascii="Arial" w:eastAsia="Arial" w:hAnsi="Arial"/>
              <w:sz w:val="21"/>
            </w:rPr>
          </w:rPrChange>
        </w:rPr>
        <w:t xml:space="preserve"> v skladu z zakonom, ki ureja oskrbo z </w:t>
      </w:r>
      <w:del w:id="2110" w:author="Katja Belec" w:date="2025-02-17T13:16:00Z" w16du:dateUtc="2025-02-17T12:16:00Z">
        <w:r w:rsidR="00D51EA2">
          <w:rPr>
            <w:rFonts w:ascii="Arial" w:eastAsia="Arial" w:hAnsi="Arial" w:cs="Arial"/>
            <w:sz w:val="21"/>
            <w:szCs w:val="21"/>
          </w:rPr>
          <w:delText>električno energijo.</w:delText>
        </w:r>
      </w:del>
      <w:ins w:id="2111" w:author="Katja Belec" w:date="2025-02-17T13:16:00Z" w16du:dateUtc="2025-02-17T12:16:00Z">
        <w:r w:rsidR="00354534" w:rsidRPr="00F6543D">
          <w:rPr>
            <w:rFonts w:ascii="Arial" w:eastAsia="Arial" w:hAnsi="Arial" w:cs="Arial"/>
            <w:color w:val="000000" w:themeColor="text1"/>
            <w:sz w:val="21"/>
            <w:szCs w:val="21"/>
            <w:lang w:val="sl-SI"/>
          </w:rPr>
          <w:t>drugimi energetskimi plini ter</w:t>
        </w:r>
      </w:ins>
    </w:p>
    <w:p w14:paraId="7912D834" w14:textId="6B1CE300" w:rsidR="00354534" w:rsidRPr="00F6543D" w:rsidRDefault="002E75CB" w:rsidP="00437A91">
      <w:pPr>
        <w:pStyle w:val="zamik"/>
        <w:pBdr>
          <w:top w:val="none" w:sz="0" w:space="12" w:color="auto"/>
        </w:pBdr>
        <w:spacing w:before="210" w:after="210"/>
        <w:ind w:firstLine="0"/>
        <w:rPr>
          <w:ins w:id="2112" w:author="Katja Belec" w:date="2025-02-17T13:16:00Z" w16du:dateUtc="2025-02-17T12:16:00Z"/>
          <w:rFonts w:ascii="Arial" w:eastAsia="Arial" w:hAnsi="Arial" w:cs="Arial"/>
          <w:color w:val="000000" w:themeColor="text1"/>
          <w:sz w:val="21"/>
          <w:szCs w:val="21"/>
          <w:lang w:val="sl-SI"/>
        </w:rPr>
      </w:pPr>
      <w:ins w:id="2113" w:author="Katja Belec" w:date="2025-02-17T13:16:00Z" w16du:dateUtc="2025-02-17T12:16:00Z">
        <w:r w:rsidRPr="00F6543D">
          <w:rPr>
            <w:rFonts w:ascii="Arial" w:eastAsia="Arial" w:hAnsi="Arial" w:cs="Arial"/>
            <w:color w:val="000000" w:themeColor="text1"/>
            <w:sz w:val="21"/>
            <w:szCs w:val="21"/>
            <w:lang w:val="sl-SI"/>
          </w:rPr>
          <w:t>-</w:t>
        </w:r>
        <w:r w:rsidR="00354534" w:rsidRPr="00F6543D">
          <w:rPr>
            <w:rFonts w:ascii="Arial" w:eastAsia="Arial" w:hAnsi="Arial" w:cs="Arial"/>
            <w:color w:val="000000" w:themeColor="text1"/>
            <w:sz w:val="21"/>
            <w:szCs w:val="21"/>
            <w:lang w:val="sl-SI"/>
          </w:rPr>
          <w:t xml:space="preserve"> proizvajalci sami, ki prodano energijo distribuirajo do kupcev s cisternami.</w:t>
        </w:r>
      </w:ins>
    </w:p>
    <w:p w14:paraId="60FE643C" w14:textId="77777777" w:rsidR="00852018" w:rsidRPr="00F6543D" w:rsidRDefault="00852018" w:rsidP="00CD6A35">
      <w:pPr>
        <w:pStyle w:val="zamik"/>
        <w:pBdr>
          <w:top w:val="none" w:sz="0" w:space="12" w:color="auto"/>
        </w:pBdr>
        <w:spacing w:before="210" w:after="210"/>
        <w:rPr>
          <w:ins w:id="2114" w:author="Katja Belec" w:date="2025-02-17T13:16:00Z" w16du:dateUtc="2025-02-17T12:16:00Z"/>
          <w:rFonts w:ascii="Arial" w:eastAsia="Arial" w:hAnsi="Arial" w:cs="Arial"/>
          <w:color w:val="000000" w:themeColor="text1"/>
          <w:sz w:val="21"/>
          <w:szCs w:val="21"/>
          <w:lang w:val="sl-SI"/>
        </w:rPr>
      </w:pPr>
      <w:ins w:id="2115" w:author="Katja Belec" w:date="2025-02-17T13:16:00Z" w16du:dateUtc="2025-02-17T12:16:00Z">
        <w:r w:rsidRPr="00F6543D">
          <w:rPr>
            <w:rFonts w:ascii="Arial" w:eastAsia="Arial" w:hAnsi="Arial" w:cs="Arial"/>
            <w:color w:val="000000" w:themeColor="text1"/>
            <w:sz w:val="21"/>
            <w:szCs w:val="21"/>
            <w:lang w:val="sl-SI"/>
          </w:rPr>
          <w:t xml:space="preserve">(8) Center za podpore in agencija zagotavljata potrebne tržne podatke o preteklih cenah in napovedih tržnih cen energije in energentov, ki so potrebni za učinkovito izvajanje podporne sheme. </w:t>
        </w:r>
      </w:ins>
    </w:p>
    <w:p w14:paraId="4A2D69C6" w14:textId="24C62822" w:rsidR="00CD6A35" w:rsidRPr="00F6543D" w:rsidRDefault="00CD6A35" w:rsidP="00CD6A35">
      <w:pPr>
        <w:pStyle w:val="zamik"/>
        <w:pBdr>
          <w:top w:val="none" w:sz="0" w:space="12" w:color="auto"/>
        </w:pBdr>
        <w:spacing w:before="210" w:after="210"/>
        <w:rPr>
          <w:ins w:id="2116" w:author="Katja Belec" w:date="2025-02-17T13:16:00Z" w16du:dateUtc="2025-02-17T12:16:00Z"/>
          <w:rFonts w:ascii="Arial" w:eastAsia="Arial" w:hAnsi="Arial" w:cs="Arial"/>
          <w:color w:val="000000" w:themeColor="text1"/>
          <w:sz w:val="21"/>
          <w:szCs w:val="21"/>
          <w:lang w:val="sl-SI"/>
        </w:rPr>
      </w:pPr>
      <w:ins w:id="2117" w:author="Katja Belec" w:date="2025-02-17T13:16:00Z" w16du:dateUtc="2025-02-17T12:16:00Z">
        <w:r w:rsidRPr="00F6543D">
          <w:rPr>
            <w:rFonts w:ascii="Arial" w:eastAsia="Arial" w:hAnsi="Arial" w:cs="Arial"/>
            <w:color w:val="000000" w:themeColor="text1"/>
            <w:sz w:val="21"/>
            <w:szCs w:val="21"/>
            <w:lang w:val="sl-SI"/>
          </w:rPr>
          <w:t>(9) Podrobnejše tehnične zahteve za proizvodne naprave in posamezne vrste tehnologij, obnovljivi vir in velikost proizvodnih naprav, se opredelijo v postopku zbiranja ponudb.</w:t>
        </w:r>
      </w:ins>
    </w:p>
    <w:p w14:paraId="4B3FA18D" w14:textId="46C8058F" w:rsidR="00CD6A35" w:rsidRPr="00F6543D" w:rsidRDefault="00EA1EA4" w:rsidP="00B36055">
      <w:pPr>
        <w:pStyle w:val="Naslov"/>
        <w:rPr>
          <w:ins w:id="2118" w:author="Katja Belec" w:date="2025-02-17T13:16:00Z" w16du:dateUtc="2025-02-17T12:16:00Z"/>
        </w:rPr>
      </w:pPr>
      <w:ins w:id="2119" w:author="Katja Belec" w:date="2025-02-17T13:16:00Z" w16du:dateUtc="2025-02-17T12:16:00Z">
        <w:r w:rsidRPr="00F6543D">
          <w:t>5</w:t>
        </w:r>
        <w:r w:rsidR="00CD6A35" w:rsidRPr="00F6543D">
          <w:t>. P</w:t>
        </w:r>
        <w:r w:rsidR="00382829" w:rsidRPr="00F6543D">
          <w:t>ostopek odločanja o pomoči za tekoče poslovanje</w:t>
        </w:r>
      </w:ins>
    </w:p>
    <w:p w14:paraId="63258925" w14:textId="5D31D75F" w:rsidR="00CD6A35" w:rsidRPr="00F6543D" w:rsidRDefault="721A9B97" w:rsidP="002111B0">
      <w:pPr>
        <w:pStyle w:val="center"/>
        <w:pBdr>
          <w:top w:val="none" w:sz="0" w:space="24" w:color="auto"/>
        </w:pBdr>
        <w:spacing w:before="210" w:after="210"/>
        <w:rPr>
          <w:ins w:id="2120" w:author="Katja Belec" w:date="2025-02-17T13:16:00Z" w16du:dateUtc="2025-02-17T12:16:00Z"/>
          <w:rFonts w:ascii="Arial" w:eastAsia="Arial" w:hAnsi="Arial" w:cs="Arial"/>
          <w:b/>
          <w:bCs/>
          <w:color w:val="000000" w:themeColor="text1"/>
          <w:sz w:val="21"/>
          <w:szCs w:val="21"/>
          <w:lang w:val="sl-SI"/>
        </w:rPr>
      </w:pPr>
      <w:ins w:id="2121" w:author="Katja Belec" w:date="2025-02-17T13:16:00Z" w16du:dateUtc="2025-02-17T12:16:00Z">
        <w:r w:rsidRPr="00F6543D">
          <w:rPr>
            <w:rFonts w:ascii="Arial" w:eastAsia="Arial" w:hAnsi="Arial" w:cs="Arial"/>
            <w:b/>
            <w:bCs/>
            <w:color w:val="000000" w:themeColor="text1"/>
            <w:sz w:val="21"/>
            <w:szCs w:val="21"/>
            <w:lang w:val="sl-SI"/>
          </w:rPr>
          <w:t>34.</w:t>
        </w:r>
        <w:r w:rsidR="00CD6A35" w:rsidRPr="00F6543D">
          <w:rPr>
            <w:rFonts w:ascii="Arial" w:eastAsia="Arial" w:hAnsi="Arial" w:cs="Arial"/>
            <w:b/>
            <w:bCs/>
            <w:color w:val="000000" w:themeColor="text1"/>
            <w:sz w:val="21"/>
            <w:szCs w:val="21"/>
            <w:lang w:val="sl-SI"/>
          </w:rPr>
          <w:t xml:space="preserve"> člen</w:t>
        </w:r>
      </w:ins>
    </w:p>
    <w:p w14:paraId="7289F081" w14:textId="6937C5EC" w:rsidR="00CD6A35" w:rsidRPr="00F6543D" w:rsidRDefault="00CD6A35" w:rsidP="002111B0">
      <w:pPr>
        <w:pStyle w:val="center"/>
        <w:pBdr>
          <w:top w:val="none" w:sz="0" w:space="24" w:color="auto"/>
        </w:pBdr>
        <w:spacing w:before="210" w:after="210"/>
        <w:rPr>
          <w:ins w:id="2122" w:author="Katja Belec" w:date="2025-02-17T13:16:00Z" w16du:dateUtc="2025-02-17T12:16:00Z"/>
          <w:rFonts w:ascii="Arial" w:eastAsia="Arial" w:hAnsi="Arial" w:cs="Arial"/>
          <w:b/>
          <w:bCs/>
          <w:color w:val="000000" w:themeColor="text1"/>
          <w:sz w:val="21"/>
          <w:szCs w:val="21"/>
          <w:lang w:val="sl-SI"/>
        </w:rPr>
      </w:pPr>
      <w:ins w:id="2123" w:author="Katja Belec" w:date="2025-02-17T13:16:00Z" w16du:dateUtc="2025-02-17T12:16:00Z">
        <w:r w:rsidRPr="00F6543D">
          <w:rPr>
            <w:rFonts w:ascii="Arial" w:eastAsia="Arial" w:hAnsi="Arial" w:cs="Arial"/>
            <w:b/>
            <w:bCs/>
            <w:color w:val="000000" w:themeColor="text1"/>
            <w:sz w:val="21"/>
            <w:szCs w:val="21"/>
            <w:lang w:val="sl-SI"/>
          </w:rPr>
          <w:t>(uporaba)</w:t>
        </w:r>
      </w:ins>
    </w:p>
    <w:p w14:paraId="167993E5" w14:textId="21A3DC08" w:rsidR="00CD6A35" w:rsidRPr="00F6543D" w:rsidRDefault="00CD6A35" w:rsidP="00CD6A35">
      <w:pPr>
        <w:pStyle w:val="zamik"/>
        <w:pBdr>
          <w:top w:val="none" w:sz="0" w:space="12" w:color="auto"/>
        </w:pBdr>
        <w:spacing w:before="210" w:after="210"/>
        <w:rPr>
          <w:ins w:id="2124" w:author="Katja Belec" w:date="2025-02-17T13:16:00Z" w16du:dateUtc="2025-02-17T12:16:00Z"/>
          <w:rFonts w:ascii="Arial" w:eastAsia="Arial" w:hAnsi="Arial" w:cs="Arial"/>
          <w:color w:val="000000" w:themeColor="text1"/>
          <w:sz w:val="21"/>
          <w:szCs w:val="21"/>
          <w:lang w:val="sl-SI"/>
        </w:rPr>
      </w:pPr>
      <w:ins w:id="2125" w:author="Katja Belec" w:date="2025-02-17T13:16:00Z" w16du:dateUtc="2025-02-17T12:16:00Z">
        <w:r w:rsidRPr="00F6543D">
          <w:rPr>
            <w:rFonts w:ascii="Arial" w:eastAsia="Arial" w:hAnsi="Arial" w:cs="Arial"/>
            <w:color w:val="000000" w:themeColor="text1"/>
            <w:sz w:val="21"/>
            <w:szCs w:val="21"/>
            <w:lang w:val="sl-SI"/>
          </w:rPr>
          <w:t xml:space="preserve">(1) To poglavje ureja konkurenčni postopek dodeljevanja in odločanja o pomoči za tekoče poslovanje za vstop v podporno shemo v skladu s </w:t>
        </w:r>
        <w:r w:rsidR="003E77BE" w:rsidRPr="00F6543D">
          <w:rPr>
            <w:rFonts w:ascii="Arial" w:eastAsia="Arial" w:hAnsi="Arial" w:cs="Arial"/>
            <w:color w:val="000000" w:themeColor="text1"/>
            <w:sz w:val="21"/>
            <w:szCs w:val="21"/>
            <w:lang w:val="sl-SI"/>
          </w:rPr>
          <w:t>3. in 4. oddelk</w:t>
        </w:r>
        <w:r w:rsidR="00D45EAF" w:rsidRPr="00F6543D">
          <w:rPr>
            <w:rFonts w:ascii="Arial" w:eastAsia="Arial" w:hAnsi="Arial" w:cs="Arial"/>
            <w:color w:val="000000" w:themeColor="text1"/>
            <w:sz w:val="21"/>
            <w:szCs w:val="21"/>
            <w:lang w:val="sl-SI"/>
          </w:rPr>
          <w:t>om</w:t>
        </w:r>
        <w:r w:rsidR="003E77BE" w:rsidRPr="00F6543D">
          <w:rPr>
            <w:rFonts w:ascii="Arial" w:eastAsia="Arial" w:hAnsi="Arial" w:cs="Arial"/>
            <w:color w:val="000000" w:themeColor="text1"/>
            <w:sz w:val="21"/>
            <w:szCs w:val="21"/>
            <w:lang w:val="sl-SI"/>
          </w:rPr>
          <w:t xml:space="preserve"> </w:t>
        </w:r>
        <w:r w:rsidR="00295F24" w:rsidRPr="00F6543D">
          <w:rPr>
            <w:rFonts w:ascii="Arial" w:eastAsia="Arial" w:hAnsi="Arial" w:cs="Arial"/>
            <w:color w:val="000000" w:themeColor="text1"/>
            <w:sz w:val="21"/>
            <w:szCs w:val="21"/>
            <w:lang w:val="sl-SI"/>
          </w:rPr>
          <w:t>tega</w:t>
        </w:r>
        <w:r w:rsidR="003E77BE" w:rsidRPr="00F6543D">
          <w:rPr>
            <w:rFonts w:ascii="Arial" w:eastAsia="Arial" w:hAnsi="Arial" w:cs="Arial"/>
            <w:color w:val="000000" w:themeColor="text1"/>
            <w:sz w:val="21"/>
            <w:szCs w:val="21"/>
            <w:lang w:val="sl-SI"/>
          </w:rPr>
          <w:t xml:space="preserve"> poglavja </w:t>
        </w:r>
        <w:r w:rsidRPr="00F6543D">
          <w:rPr>
            <w:rFonts w:ascii="Arial" w:eastAsia="Arial" w:hAnsi="Arial" w:cs="Arial"/>
            <w:color w:val="000000" w:themeColor="text1"/>
            <w:sz w:val="21"/>
            <w:szCs w:val="21"/>
            <w:lang w:val="sl-SI"/>
          </w:rPr>
          <w:t>tega zakona.</w:t>
        </w:r>
      </w:ins>
    </w:p>
    <w:p w14:paraId="0AD3E507" w14:textId="5600BEEE" w:rsidR="00CD6A35" w:rsidRPr="00F6543D" w:rsidRDefault="00CD6A35" w:rsidP="00CD6A35">
      <w:pPr>
        <w:pStyle w:val="zamik"/>
        <w:pBdr>
          <w:top w:val="none" w:sz="0" w:space="12" w:color="auto"/>
        </w:pBdr>
        <w:spacing w:before="210" w:after="210"/>
        <w:rPr>
          <w:ins w:id="2126" w:author="Katja Belec" w:date="2025-02-17T13:16:00Z" w16du:dateUtc="2025-02-17T12:16:00Z"/>
          <w:rFonts w:ascii="Arial" w:eastAsia="Arial" w:hAnsi="Arial" w:cs="Arial"/>
          <w:color w:val="000000" w:themeColor="text1"/>
          <w:sz w:val="21"/>
          <w:szCs w:val="21"/>
          <w:lang w:val="sl-SI"/>
        </w:rPr>
      </w:pPr>
      <w:ins w:id="2127" w:author="Katja Belec" w:date="2025-02-17T13:16:00Z" w16du:dateUtc="2025-02-17T12:16:00Z">
        <w:r w:rsidRPr="00F6543D">
          <w:rPr>
            <w:rFonts w:ascii="Arial" w:eastAsia="Arial" w:hAnsi="Arial" w:cs="Arial"/>
            <w:color w:val="000000" w:themeColor="text1"/>
            <w:sz w:val="21"/>
            <w:szCs w:val="21"/>
            <w:lang w:val="sl-SI"/>
          </w:rPr>
          <w:t>(2) Pri odločanju o dodelitvi pomoči se smiselno uporablja zakon, ki ureja splošni upravni postopek, kolikor ta zakon ne določa drugače.</w:t>
        </w:r>
      </w:ins>
    </w:p>
    <w:p w14:paraId="7E05F92F" w14:textId="1BE696C4" w:rsidR="00CD6A35" w:rsidRPr="00F6543D" w:rsidRDefault="780B961C" w:rsidP="002111B0">
      <w:pPr>
        <w:pStyle w:val="center"/>
        <w:pBdr>
          <w:top w:val="none" w:sz="0" w:space="24" w:color="auto"/>
        </w:pBdr>
        <w:spacing w:before="210" w:after="210"/>
        <w:rPr>
          <w:moveTo w:id="2128" w:author="Katja Belec" w:date="2025-02-17T13:16:00Z" w16du:dateUtc="2025-02-17T12:16:00Z"/>
          <w:rFonts w:ascii="Arial" w:eastAsia="Arial" w:hAnsi="Arial"/>
          <w:b/>
          <w:color w:val="000000" w:themeColor="text1"/>
          <w:sz w:val="21"/>
          <w:lang w:val="sl-SI"/>
          <w:rPrChange w:id="2129" w:author="Katja Belec" w:date="2025-02-17T13:16:00Z" w16du:dateUtc="2025-02-17T12:16:00Z">
            <w:rPr>
              <w:moveTo w:id="2130" w:author="Katja Belec" w:date="2025-02-17T13:16:00Z" w16du:dateUtc="2025-02-17T12:16:00Z"/>
              <w:rFonts w:ascii="Arial" w:eastAsia="Arial" w:hAnsi="Arial"/>
              <w:b/>
              <w:sz w:val="21"/>
            </w:rPr>
          </w:rPrChange>
        </w:rPr>
      </w:pPr>
      <w:bookmarkStart w:id="2131" w:name="_Hlk184977384"/>
      <w:bookmarkStart w:id="2132" w:name="_Hlk182917973"/>
      <w:moveToRangeStart w:id="2133" w:author="Katja Belec" w:date="2025-02-17T13:16:00Z" w:name="move190690637"/>
      <w:moveTo w:id="2134" w:author="Katja Belec" w:date="2025-02-17T13:16:00Z" w16du:dateUtc="2025-02-17T12:16:00Z">
        <w:r w:rsidRPr="00F6543D">
          <w:rPr>
            <w:rFonts w:ascii="Arial" w:eastAsia="Arial" w:hAnsi="Arial"/>
            <w:b/>
            <w:color w:val="000000" w:themeColor="text1"/>
            <w:sz w:val="21"/>
            <w:lang w:val="sl-SI"/>
            <w:rPrChange w:id="2135" w:author="Katja Belec" w:date="2025-02-17T13:16:00Z" w16du:dateUtc="2025-02-17T12:16:00Z">
              <w:rPr>
                <w:rFonts w:ascii="Arial" w:eastAsia="Arial" w:hAnsi="Arial"/>
                <w:b/>
                <w:sz w:val="21"/>
              </w:rPr>
            </w:rPrChange>
          </w:rPr>
          <w:t>35.</w:t>
        </w:r>
        <w:r w:rsidR="00CD6A35" w:rsidRPr="00F6543D">
          <w:rPr>
            <w:rFonts w:ascii="Arial" w:eastAsia="Arial" w:hAnsi="Arial"/>
            <w:b/>
            <w:color w:val="000000" w:themeColor="text1"/>
            <w:sz w:val="21"/>
            <w:lang w:val="sl-SI"/>
            <w:rPrChange w:id="2136" w:author="Katja Belec" w:date="2025-02-17T13:16:00Z" w16du:dateUtc="2025-02-17T12:16:00Z">
              <w:rPr>
                <w:rFonts w:ascii="Arial" w:eastAsia="Arial" w:hAnsi="Arial"/>
                <w:b/>
                <w:sz w:val="21"/>
              </w:rPr>
            </w:rPrChange>
          </w:rPr>
          <w:t xml:space="preserve"> člen</w:t>
        </w:r>
      </w:moveTo>
    </w:p>
    <w:moveToRangeEnd w:id="2133"/>
    <w:p w14:paraId="0BCABE60" w14:textId="77777777" w:rsidR="003F281F" w:rsidRDefault="00D51EA2">
      <w:pPr>
        <w:pStyle w:val="zamik"/>
        <w:pBdr>
          <w:top w:val="none" w:sz="0" w:space="12" w:color="auto"/>
        </w:pBdr>
        <w:spacing w:before="210" w:after="210"/>
        <w:jc w:val="both"/>
        <w:rPr>
          <w:del w:id="2137" w:author="Katja Belec" w:date="2025-02-17T13:16:00Z" w16du:dateUtc="2025-02-17T12:16:00Z"/>
          <w:rFonts w:ascii="Arial" w:eastAsia="Arial" w:hAnsi="Arial" w:cs="Arial"/>
          <w:sz w:val="21"/>
          <w:szCs w:val="21"/>
        </w:rPr>
      </w:pPr>
      <w:del w:id="2138" w:author="Katja Belec" w:date="2025-02-17T13:16:00Z" w16du:dateUtc="2025-02-17T12:16:00Z">
        <w:r>
          <w:rPr>
            <w:rFonts w:ascii="Arial" w:eastAsia="Arial" w:hAnsi="Arial" w:cs="Arial"/>
            <w:sz w:val="21"/>
            <w:szCs w:val="21"/>
          </w:rPr>
          <w:delText xml:space="preserve">(10) Vlada lahko določi, da so do obratovalne podpore upravičene tudi proizvodne naprave na lesno biomaso, ki zaradi starosti ne izpolnjujejo več pogojev za vstop v podporno shemo, če zaradi stroškov lesne biomase ni mogoče proizvajati energije po ceni, ki je nižja od cene, kakršno je za energijo iz teh proizvodnih naprav mogoče doseči na trgu. Obratovalna podpora mora biti v tem primeru določena po enakih načelih, kot veljajo za določanje spremenljivega dela referenčnih stroškov za nove proizvodne naprave </w:delText>
        </w:r>
        <w:r>
          <w:rPr>
            <w:rFonts w:ascii="Arial" w:eastAsia="Arial" w:hAnsi="Arial" w:cs="Arial"/>
            <w:sz w:val="21"/>
            <w:szCs w:val="21"/>
          </w:rPr>
          <w:delText>na lesno biomaso.</w:delText>
        </w:r>
      </w:del>
    </w:p>
    <w:p w14:paraId="7BF60FD6" w14:textId="77777777" w:rsidR="003F281F" w:rsidRDefault="00D51EA2">
      <w:pPr>
        <w:pStyle w:val="zamik"/>
        <w:pBdr>
          <w:top w:val="none" w:sz="0" w:space="12" w:color="auto"/>
        </w:pBdr>
        <w:spacing w:before="210" w:after="210"/>
        <w:jc w:val="both"/>
        <w:rPr>
          <w:del w:id="2139" w:author="Katja Belec" w:date="2025-02-17T13:16:00Z" w16du:dateUtc="2025-02-17T12:16:00Z"/>
          <w:rFonts w:ascii="Arial" w:eastAsia="Arial" w:hAnsi="Arial" w:cs="Arial"/>
          <w:sz w:val="21"/>
          <w:szCs w:val="21"/>
        </w:rPr>
      </w:pPr>
      <w:del w:id="2140" w:author="Katja Belec" w:date="2025-02-17T13:16:00Z" w16du:dateUtc="2025-02-17T12:16:00Z">
        <w:r>
          <w:rPr>
            <w:rFonts w:ascii="Arial" w:eastAsia="Arial" w:hAnsi="Arial" w:cs="Arial"/>
            <w:sz w:val="21"/>
            <w:szCs w:val="21"/>
          </w:rPr>
          <w:delText>(11) Za proizvajalce električne energije v proizvodnih napravah na obnovljive vire energije in električne energije v soproizvodnji z visokim izkoristkom, ki imajo sklenjene pogodbe o zagotovljenem odkupu, se šteje, da imajo s centrom za podpore sklenjeno odprto pogodbo o dobavi.</w:delText>
        </w:r>
      </w:del>
    </w:p>
    <w:p w14:paraId="29CA6FF7" w14:textId="77777777" w:rsidR="003F281F" w:rsidRDefault="00D51EA2">
      <w:pPr>
        <w:pStyle w:val="zamik"/>
        <w:pBdr>
          <w:top w:val="none" w:sz="0" w:space="12" w:color="auto"/>
        </w:pBdr>
        <w:spacing w:before="210" w:after="210"/>
        <w:jc w:val="both"/>
        <w:rPr>
          <w:del w:id="2141" w:author="Katja Belec" w:date="2025-02-17T13:16:00Z" w16du:dateUtc="2025-02-17T12:16:00Z"/>
          <w:rFonts w:ascii="Arial" w:eastAsia="Arial" w:hAnsi="Arial" w:cs="Arial"/>
          <w:sz w:val="21"/>
          <w:szCs w:val="21"/>
        </w:rPr>
      </w:pPr>
      <w:del w:id="2142" w:author="Katja Belec" w:date="2025-02-17T13:16:00Z" w16du:dateUtc="2025-02-17T12:16:00Z">
        <w:r>
          <w:rPr>
            <w:rFonts w:ascii="Arial" w:eastAsia="Arial" w:hAnsi="Arial" w:cs="Arial"/>
            <w:sz w:val="21"/>
            <w:szCs w:val="21"/>
          </w:rPr>
          <w:delText>(12) Agencija vsako leto do 31. oktobra pripravi napoved položaja proizvodnih naprav na obnovljive vire energije in s soproizvodnjo z visokim izkoristkom na trgu z električno energijo. Ta napoved se uporabi za določitev cene električne energije iz prvega odstavka 15. člena tega zakona in služi kot podlaga za določanje potrebne višine obratovalnih podpor v naslednjem letu. Vlada podrobneje predpiše pravila za pripravo napovedi.</w:delText>
        </w:r>
      </w:del>
    </w:p>
    <w:p w14:paraId="56362DDF" w14:textId="77777777" w:rsidR="003F281F" w:rsidRDefault="00D51EA2">
      <w:pPr>
        <w:pStyle w:val="zamik"/>
        <w:pBdr>
          <w:top w:val="none" w:sz="0" w:space="12" w:color="auto"/>
        </w:pBdr>
        <w:spacing w:before="210" w:after="210"/>
        <w:jc w:val="both"/>
        <w:rPr>
          <w:del w:id="2143" w:author="Katja Belec" w:date="2025-02-17T13:16:00Z" w16du:dateUtc="2025-02-17T12:16:00Z"/>
          <w:rFonts w:ascii="Arial" w:eastAsia="Arial" w:hAnsi="Arial" w:cs="Arial"/>
          <w:sz w:val="21"/>
          <w:szCs w:val="21"/>
        </w:rPr>
      </w:pPr>
      <w:del w:id="2144" w:author="Katja Belec" w:date="2025-02-17T13:16:00Z" w16du:dateUtc="2025-02-17T12:16:00Z">
        <w:r>
          <w:rPr>
            <w:rFonts w:ascii="Arial" w:eastAsia="Arial" w:hAnsi="Arial" w:cs="Arial"/>
            <w:sz w:val="21"/>
            <w:szCs w:val="21"/>
          </w:rPr>
          <w:delText>(13) Vlada lahko zaradi potrebe po ohranitvi vzdržnosti financiranja podporne sheme določi, da se omeji letna instalirana moč proizvodnih naprav na obnovljive vire energije in za soproizvodnjo z visokim izkoristkom po posamezni tehnologiji in viru energije, ki ji je lahko podeljena podpora, če delež tovrstnih instaliranih proizvodnih naprav presega za tisto leto načrtovani obseg instaliranih naprav v sprejetem NEPN.</w:delText>
        </w:r>
      </w:del>
    </w:p>
    <w:p w14:paraId="1D439572" w14:textId="77777777" w:rsidR="00B8506A" w:rsidRPr="00F6543D" w:rsidRDefault="00D51EA2" w:rsidP="00B8506A">
      <w:pPr>
        <w:pStyle w:val="center"/>
        <w:pBdr>
          <w:top w:val="none" w:sz="0" w:space="24" w:color="auto"/>
        </w:pBdr>
        <w:spacing w:before="210" w:after="210"/>
        <w:rPr>
          <w:moveFrom w:id="2145" w:author="Katja Belec" w:date="2025-02-17T13:16:00Z" w16du:dateUtc="2025-02-17T12:16:00Z"/>
          <w:rFonts w:ascii="Arial" w:eastAsia="Arial" w:hAnsi="Arial"/>
          <w:b/>
          <w:color w:val="000000" w:themeColor="text1"/>
          <w:sz w:val="21"/>
          <w:lang w:val="sl-SI"/>
          <w:rPrChange w:id="2146" w:author="Katja Belec" w:date="2025-02-17T13:16:00Z" w16du:dateUtc="2025-02-17T12:16:00Z">
            <w:rPr>
              <w:moveFrom w:id="2147" w:author="Katja Belec" w:date="2025-02-17T13:16:00Z" w16du:dateUtc="2025-02-17T12:16:00Z"/>
              <w:rFonts w:ascii="Arial" w:eastAsia="Arial" w:hAnsi="Arial"/>
              <w:b/>
              <w:sz w:val="21"/>
            </w:rPr>
          </w:rPrChange>
        </w:rPr>
      </w:pPr>
      <w:del w:id="2148" w:author="Katja Belec" w:date="2025-02-17T13:16:00Z" w16du:dateUtc="2025-02-17T12:16:00Z">
        <w:r>
          <w:rPr>
            <w:rFonts w:ascii="Arial" w:eastAsia="Arial" w:hAnsi="Arial" w:cs="Arial"/>
            <w:b/>
            <w:bCs/>
            <w:sz w:val="21"/>
            <w:szCs w:val="21"/>
          </w:rPr>
          <w:delText>21.</w:delText>
        </w:r>
      </w:del>
      <w:moveFromRangeStart w:id="2149" w:author="Katja Belec" w:date="2025-02-17T13:16:00Z" w:name="move190690638"/>
      <w:moveFrom w:id="2150" w:author="Katja Belec" w:date="2025-02-17T13:16:00Z" w16du:dateUtc="2025-02-17T12:16:00Z">
        <w:r w:rsidR="00B8506A" w:rsidRPr="00F6543D">
          <w:rPr>
            <w:rFonts w:ascii="Arial" w:eastAsia="Arial" w:hAnsi="Arial"/>
            <w:b/>
            <w:color w:val="000000" w:themeColor="text1"/>
            <w:sz w:val="21"/>
            <w:lang w:val="sl-SI"/>
            <w:rPrChange w:id="2151" w:author="Katja Belec" w:date="2025-02-17T13:16:00Z" w16du:dateUtc="2025-02-17T12:16:00Z">
              <w:rPr>
                <w:rFonts w:ascii="Arial" w:eastAsia="Arial" w:hAnsi="Arial"/>
                <w:b/>
                <w:sz w:val="21"/>
              </w:rPr>
            </w:rPrChange>
          </w:rPr>
          <w:t xml:space="preserve"> člen</w:t>
        </w:r>
      </w:moveFrom>
    </w:p>
    <w:p w14:paraId="44C8F73A" w14:textId="77777777" w:rsidR="00B8506A" w:rsidRPr="00F6543D" w:rsidRDefault="00B8506A" w:rsidP="00B8506A">
      <w:pPr>
        <w:pStyle w:val="center"/>
        <w:pBdr>
          <w:top w:val="none" w:sz="0" w:space="24" w:color="auto"/>
        </w:pBdr>
        <w:spacing w:before="210" w:after="210"/>
        <w:rPr>
          <w:moveFrom w:id="2152" w:author="Katja Belec" w:date="2025-02-17T13:16:00Z" w16du:dateUtc="2025-02-17T12:16:00Z"/>
          <w:rFonts w:ascii="Arial" w:eastAsia="Arial" w:hAnsi="Arial"/>
          <w:b/>
          <w:color w:val="000000" w:themeColor="text1"/>
          <w:sz w:val="21"/>
          <w:lang w:val="sl-SI"/>
          <w:rPrChange w:id="2153" w:author="Katja Belec" w:date="2025-02-17T13:16:00Z" w16du:dateUtc="2025-02-17T12:16:00Z">
            <w:rPr>
              <w:moveFrom w:id="2154" w:author="Katja Belec" w:date="2025-02-17T13:16:00Z" w16du:dateUtc="2025-02-17T12:16:00Z"/>
              <w:rFonts w:ascii="Arial" w:eastAsia="Arial" w:hAnsi="Arial"/>
              <w:b/>
              <w:sz w:val="21"/>
            </w:rPr>
          </w:rPrChange>
        </w:rPr>
      </w:pPr>
      <w:moveFrom w:id="2155" w:author="Katja Belec" w:date="2025-02-17T13:16:00Z" w16du:dateUtc="2025-02-17T12:16:00Z">
        <w:r w:rsidRPr="00F6543D">
          <w:rPr>
            <w:rFonts w:ascii="Arial" w:eastAsia="Arial" w:hAnsi="Arial"/>
            <w:b/>
            <w:color w:val="000000" w:themeColor="text1"/>
            <w:sz w:val="21"/>
            <w:lang w:val="sl-SI"/>
            <w:rPrChange w:id="2156" w:author="Katja Belec" w:date="2025-02-17T13:16:00Z" w16du:dateUtc="2025-02-17T12:16:00Z">
              <w:rPr>
                <w:rFonts w:ascii="Arial" w:eastAsia="Arial" w:hAnsi="Arial"/>
                <w:b/>
                <w:sz w:val="21"/>
              </w:rPr>
            </w:rPrChange>
          </w:rPr>
          <w:t>(nadomestilo za izrabo prostora za proizvodno napravo na veter)</w:t>
        </w:r>
      </w:moveFrom>
    </w:p>
    <w:p w14:paraId="6CC14A7A" w14:textId="77777777" w:rsidR="00B8506A" w:rsidRPr="00F6543D" w:rsidRDefault="00B8506A" w:rsidP="00B8506A">
      <w:pPr>
        <w:pStyle w:val="zamik"/>
        <w:pBdr>
          <w:top w:val="none" w:sz="0" w:space="12" w:color="auto"/>
        </w:pBdr>
        <w:spacing w:before="210" w:after="210"/>
        <w:jc w:val="both"/>
        <w:rPr>
          <w:moveFrom w:id="2157" w:author="Katja Belec" w:date="2025-02-17T13:16:00Z" w16du:dateUtc="2025-02-17T12:16:00Z"/>
          <w:rFonts w:ascii="Arial" w:eastAsia="Arial" w:hAnsi="Arial"/>
          <w:color w:val="000000" w:themeColor="text1"/>
          <w:sz w:val="21"/>
          <w:lang w:val="sl-SI"/>
          <w:rPrChange w:id="2158" w:author="Katja Belec" w:date="2025-02-17T13:16:00Z" w16du:dateUtc="2025-02-17T12:16:00Z">
            <w:rPr>
              <w:moveFrom w:id="2159" w:author="Katja Belec" w:date="2025-02-17T13:16:00Z" w16du:dateUtc="2025-02-17T12:16:00Z"/>
              <w:rFonts w:ascii="Arial" w:eastAsia="Arial" w:hAnsi="Arial"/>
              <w:sz w:val="21"/>
            </w:rPr>
          </w:rPrChange>
        </w:rPr>
      </w:pPr>
      <w:moveFrom w:id="2160" w:author="Katja Belec" w:date="2025-02-17T13:16:00Z" w16du:dateUtc="2025-02-17T12:16:00Z">
        <w:r w:rsidRPr="00F6543D">
          <w:rPr>
            <w:rFonts w:ascii="Arial" w:eastAsia="Arial" w:hAnsi="Arial"/>
            <w:color w:val="000000" w:themeColor="text1"/>
            <w:sz w:val="21"/>
            <w:lang w:val="sl-SI"/>
            <w:rPrChange w:id="2161" w:author="Katja Belec" w:date="2025-02-17T13:16:00Z" w16du:dateUtc="2025-02-17T12:16:00Z">
              <w:rPr>
                <w:rFonts w:ascii="Arial" w:eastAsia="Arial" w:hAnsi="Arial"/>
                <w:sz w:val="21"/>
              </w:rPr>
            </w:rPrChange>
          </w:rPr>
          <w:t>(1) Proizvajalec električne energije iz vetrne energije mora občini, v kateri je proizvodna naprava, plačati nadomestilo za izrabo prostora za proizvodnjo električne energije ne glede na druge javne dajatve, ki jih je dolžan plačevati v zvezi s to proizvodno napravo. Nadomestilo iz prejšnjega stavka je javna dajatev, ki pripada občini.</w:t>
        </w:r>
      </w:moveFrom>
    </w:p>
    <w:p w14:paraId="48CE9D64" w14:textId="77777777" w:rsidR="00B8506A" w:rsidRPr="00F6543D" w:rsidRDefault="00B8506A" w:rsidP="00B8506A">
      <w:pPr>
        <w:pStyle w:val="zamik"/>
        <w:pBdr>
          <w:top w:val="none" w:sz="0" w:space="12" w:color="auto"/>
        </w:pBdr>
        <w:spacing w:before="210" w:after="210"/>
        <w:jc w:val="both"/>
        <w:rPr>
          <w:moveFrom w:id="2162" w:author="Katja Belec" w:date="2025-02-17T13:16:00Z" w16du:dateUtc="2025-02-17T12:16:00Z"/>
          <w:rFonts w:ascii="Arial" w:eastAsia="Arial" w:hAnsi="Arial"/>
          <w:color w:val="000000" w:themeColor="text1"/>
          <w:sz w:val="21"/>
          <w:lang w:val="sl-SI"/>
          <w:rPrChange w:id="2163" w:author="Katja Belec" w:date="2025-02-17T13:16:00Z" w16du:dateUtc="2025-02-17T12:16:00Z">
            <w:rPr>
              <w:moveFrom w:id="2164" w:author="Katja Belec" w:date="2025-02-17T13:16:00Z" w16du:dateUtc="2025-02-17T12:16:00Z"/>
              <w:rFonts w:ascii="Arial" w:eastAsia="Arial" w:hAnsi="Arial"/>
              <w:sz w:val="21"/>
            </w:rPr>
          </w:rPrChange>
        </w:rPr>
      </w:pPr>
      <w:moveFrom w:id="2165" w:author="Katja Belec" w:date="2025-02-17T13:16:00Z" w16du:dateUtc="2025-02-17T12:16:00Z">
        <w:r w:rsidRPr="00F6543D">
          <w:rPr>
            <w:rFonts w:ascii="Arial" w:eastAsia="Arial" w:hAnsi="Arial"/>
            <w:color w:val="000000" w:themeColor="text1"/>
            <w:sz w:val="21"/>
            <w:lang w:val="sl-SI"/>
            <w:rPrChange w:id="2166" w:author="Katja Belec" w:date="2025-02-17T13:16:00Z" w16du:dateUtc="2025-02-17T12:16:00Z">
              <w:rPr>
                <w:rFonts w:ascii="Arial" w:eastAsia="Arial" w:hAnsi="Arial"/>
                <w:sz w:val="21"/>
              </w:rPr>
            </w:rPrChange>
          </w:rPr>
          <w:t>(2) Obveznost plačila nadomestila iz prejšnjega odstavka ne velja za fizične osebe iz</w:t>
        </w:r>
        <w:r w:rsidR="00C27FC4" w:rsidRPr="00F6543D">
          <w:rPr>
            <w:rFonts w:ascii="Arial" w:eastAsia="Arial" w:hAnsi="Arial"/>
            <w:color w:val="000000" w:themeColor="text1"/>
            <w:sz w:val="21"/>
            <w:lang w:val="sl-SI"/>
            <w:rPrChange w:id="2167" w:author="Katja Belec" w:date="2025-02-17T13:16:00Z" w16du:dateUtc="2025-02-17T12:16:00Z">
              <w:rPr>
                <w:rFonts w:ascii="Arial" w:eastAsia="Arial" w:hAnsi="Arial"/>
                <w:sz w:val="21"/>
              </w:rPr>
            </w:rPrChange>
          </w:rPr>
          <w:t xml:space="preserve"> </w:t>
        </w:r>
      </w:moveFrom>
      <w:moveFromRangeEnd w:id="2149"/>
      <w:del w:id="2168" w:author="Katja Belec" w:date="2025-02-17T13:16:00Z" w16du:dateUtc="2025-02-17T12:16:00Z">
        <w:r w:rsidR="00D51EA2">
          <w:rPr>
            <w:rFonts w:ascii="Arial" w:eastAsia="Arial" w:hAnsi="Arial" w:cs="Arial"/>
            <w:sz w:val="21"/>
            <w:szCs w:val="21"/>
          </w:rPr>
          <w:delText>29.</w:delText>
        </w:r>
      </w:del>
      <w:moveFromRangeStart w:id="2169" w:author="Katja Belec" w:date="2025-02-17T13:16:00Z" w:name="move190690639"/>
      <w:moveFrom w:id="2170" w:author="Katja Belec" w:date="2025-02-17T13:16:00Z" w16du:dateUtc="2025-02-17T12:16:00Z">
        <w:r w:rsidR="00A76ED7" w:rsidRPr="00F6543D">
          <w:rPr>
            <w:rFonts w:ascii="Arial" w:eastAsia="Arial" w:hAnsi="Arial"/>
            <w:color w:val="000000" w:themeColor="text1"/>
            <w:sz w:val="21"/>
            <w:lang w:val="sl-SI"/>
            <w:rPrChange w:id="2171"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2172" w:author="Katja Belec" w:date="2025-02-17T13:16:00Z" w16du:dateUtc="2025-02-17T12:16:00Z">
              <w:rPr>
                <w:rFonts w:ascii="Arial" w:eastAsia="Arial" w:hAnsi="Arial"/>
                <w:sz w:val="21"/>
              </w:rPr>
            </w:rPrChange>
          </w:rPr>
          <w:t>člena tega zakona.</w:t>
        </w:r>
      </w:moveFrom>
    </w:p>
    <w:p w14:paraId="3978DC52" w14:textId="77777777" w:rsidR="00B8506A" w:rsidRPr="00F6543D" w:rsidRDefault="00B8506A" w:rsidP="00B8506A">
      <w:pPr>
        <w:pStyle w:val="zamik"/>
        <w:pBdr>
          <w:top w:val="none" w:sz="0" w:space="12" w:color="auto"/>
        </w:pBdr>
        <w:spacing w:before="210" w:after="210"/>
        <w:jc w:val="both"/>
        <w:rPr>
          <w:moveFrom w:id="2173" w:author="Katja Belec" w:date="2025-02-17T13:16:00Z" w16du:dateUtc="2025-02-17T12:16:00Z"/>
          <w:rFonts w:ascii="Arial" w:eastAsia="Arial" w:hAnsi="Arial"/>
          <w:color w:val="000000" w:themeColor="text1"/>
          <w:sz w:val="21"/>
          <w:lang w:val="sl-SI"/>
          <w:rPrChange w:id="2174" w:author="Katja Belec" w:date="2025-02-17T13:16:00Z" w16du:dateUtc="2025-02-17T12:16:00Z">
            <w:rPr>
              <w:moveFrom w:id="2175" w:author="Katja Belec" w:date="2025-02-17T13:16:00Z" w16du:dateUtc="2025-02-17T12:16:00Z"/>
              <w:rFonts w:ascii="Arial" w:eastAsia="Arial" w:hAnsi="Arial"/>
              <w:sz w:val="21"/>
            </w:rPr>
          </w:rPrChange>
        </w:rPr>
      </w:pPr>
      <w:moveFrom w:id="2176" w:author="Katja Belec" w:date="2025-02-17T13:16:00Z" w16du:dateUtc="2025-02-17T12:16:00Z">
        <w:r w:rsidRPr="00F6543D">
          <w:rPr>
            <w:rFonts w:ascii="Arial" w:eastAsia="Arial" w:hAnsi="Arial"/>
            <w:color w:val="000000" w:themeColor="text1"/>
            <w:sz w:val="21"/>
            <w:lang w:val="sl-SI"/>
            <w:rPrChange w:id="2177" w:author="Katja Belec" w:date="2025-02-17T13:16:00Z" w16du:dateUtc="2025-02-17T12:16:00Z">
              <w:rPr>
                <w:rFonts w:ascii="Arial" w:eastAsia="Arial" w:hAnsi="Arial"/>
                <w:sz w:val="21"/>
              </w:rPr>
            </w:rPrChange>
          </w:rPr>
          <w:t>(3) Proizvajalec električne energije iz prvega odstavka tega člena je oseba, ki je bila investitor proizvodne naprave, jo upravlja in pridobiva prihodke od električne energije, ki je proizvedena v tej proizvodni napravi. Če so vloge investitorja, upravljavca naprave in prodajalca električne energije ločene, je zavezanec za plačilo nadomestila oseba, ki je imetnik lastninske ali druge pravice na zemljišču, na podlagi katere je bila zgrajena proizvodna naprava. Če je takih oseb več, so solidarno zavezane za plačilo nadomestila.</w:t>
        </w:r>
      </w:moveFrom>
    </w:p>
    <w:p w14:paraId="6CA90B34" w14:textId="77777777" w:rsidR="00B8506A" w:rsidRPr="00F6543D" w:rsidRDefault="00B8506A" w:rsidP="00B8506A">
      <w:pPr>
        <w:pStyle w:val="zamik"/>
        <w:pBdr>
          <w:top w:val="none" w:sz="0" w:space="12" w:color="auto"/>
        </w:pBdr>
        <w:spacing w:before="210" w:after="210"/>
        <w:jc w:val="both"/>
        <w:rPr>
          <w:moveFrom w:id="2178" w:author="Katja Belec" w:date="2025-02-17T13:16:00Z" w16du:dateUtc="2025-02-17T12:16:00Z"/>
          <w:rFonts w:ascii="Arial" w:eastAsia="Arial" w:hAnsi="Arial"/>
          <w:color w:val="000000" w:themeColor="text1"/>
          <w:sz w:val="21"/>
          <w:lang w:val="sl-SI"/>
          <w:rPrChange w:id="2179" w:author="Katja Belec" w:date="2025-02-17T13:16:00Z" w16du:dateUtc="2025-02-17T12:16:00Z">
            <w:rPr>
              <w:moveFrom w:id="2180" w:author="Katja Belec" w:date="2025-02-17T13:16:00Z" w16du:dateUtc="2025-02-17T12:16:00Z"/>
              <w:rFonts w:ascii="Arial" w:eastAsia="Arial" w:hAnsi="Arial"/>
              <w:sz w:val="21"/>
            </w:rPr>
          </w:rPrChange>
        </w:rPr>
      </w:pPr>
      <w:moveFrom w:id="2181" w:author="Katja Belec" w:date="2025-02-17T13:16:00Z" w16du:dateUtc="2025-02-17T12:16:00Z">
        <w:r w:rsidRPr="00F6543D">
          <w:rPr>
            <w:rFonts w:ascii="Arial" w:eastAsia="Arial" w:hAnsi="Arial"/>
            <w:color w:val="000000" w:themeColor="text1"/>
            <w:sz w:val="21"/>
            <w:lang w:val="sl-SI"/>
            <w:rPrChange w:id="2182" w:author="Katja Belec" w:date="2025-02-17T13:16:00Z" w16du:dateUtc="2025-02-17T12:16:00Z">
              <w:rPr>
                <w:rFonts w:ascii="Arial" w:eastAsia="Arial" w:hAnsi="Arial"/>
                <w:sz w:val="21"/>
              </w:rPr>
            </w:rPrChange>
          </w:rPr>
          <w:t>(4) Če proizvodna naprava, ki je sestavljena iz več generatorjev (v nadaljnjem besedilu: vetrnice), ki obratujejo povezano, stoji v več občinah, plačuje zavezanec nadomestilo tem občinam v sorazmerju z inštalirano močjo vetrnic na območju posamezne občine.</w:t>
        </w:r>
      </w:moveFrom>
    </w:p>
    <w:p w14:paraId="34CFB5A7" w14:textId="77777777" w:rsidR="00B8506A" w:rsidRPr="00F6543D" w:rsidRDefault="00B8506A" w:rsidP="467A6DAA">
      <w:pPr>
        <w:pStyle w:val="zamik"/>
        <w:pBdr>
          <w:top w:val="none" w:sz="0" w:space="12" w:color="auto"/>
        </w:pBdr>
        <w:spacing w:before="210" w:after="210"/>
        <w:jc w:val="both"/>
        <w:rPr>
          <w:moveFrom w:id="2183" w:author="Katja Belec" w:date="2025-02-17T13:16:00Z" w16du:dateUtc="2025-02-17T12:16:00Z"/>
          <w:rFonts w:ascii="Arial" w:eastAsia="Arial" w:hAnsi="Arial"/>
          <w:color w:val="000000" w:themeColor="text1"/>
          <w:sz w:val="21"/>
          <w:lang w:val="sl-SI"/>
          <w:rPrChange w:id="2184" w:author="Katja Belec" w:date="2025-02-17T13:16:00Z" w16du:dateUtc="2025-02-17T12:16:00Z">
            <w:rPr>
              <w:moveFrom w:id="2185" w:author="Katja Belec" w:date="2025-02-17T13:16:00Z" w16du:dateUtc="2025-02-17T12:16:00Z"/>
              <w:rFonts w:ascii="Arial" w:eastAsia="Arial" w:hAnsi="Arial"/>
              <w:sz w:val="21"/>
            </w:rPr>
          </w:rPrChange>
        </w:rPr>
      </w:pPr>
      <w:moveFrom w:id="2186" w:author="Katja Belec" w:date="2025-02-17T13:16:00Z" w16du:dateUtc="2025-02-17T12:16:00Z">
        <w:r w:rsidRPr="00F6543D">
          <w:rPr>
            <w:rFonts w:ascii="Arial" w:eastAsia="Arial" w:hAnsi="Arial"/>
            <w:color w:val="000000" w:themeColor="text1"/>
            <w:sz w:val="21"/>
            <w:lang w:val="sl-SI"/>
            <w:rPrChange w:id="2187" w:author="Katja Belec" w:date="2025-02-17T13:16:00Z" w16du:dateUtc="2025-02-17T12:16:00Z">
              <w:rPr>
                <w:rFonts w:ascii="Arial" w:eastAsia="Arial" w:hAnsi="Arial"/>
                <w:sz w:val="21"/>
              </w:rPr>
            </w:rPrChange>
          </w:rPr>
          <w:t xml:space="preserve">(5) Osnova za nadomestilo je celoten letni prihodek proizvajalca ali druge osebe oziroma oseb iz tretjega odstavka tega člena, ki izvira iz proizvodnje električne energije iz vetrne energije v vetrnicah, kar vključuje tudi podpore iz </w:t>
        </w:r>
      </w:moveFrom>
      <w:moveFromRangeEnd w:id="2169"/>
      <w:del w:id="2188" w:author="Katja Belec" w:date="2025-02-17T13:16:00Z" w16du:dateUtc="2025-02-17T12:16:00Z">
        <w:r w:rsidR="00D51EA2">
          <w:rPr>
            <w:rFonts w:ascii="Arial" w:eastAsia="Arial" w:hAnsi="Arial" w:cs="Arial"/>
            <w:sz w:val="21"/>
            <w:szCs w:val="21"/>
          </w:rPr>
          <w:delText>15.</w:delText>
        </w:r>
      </w:del>
      <w:moveFromRangeStart w:id="2189" w:author="Katja Belec" w:date="2025-02-17T13:16:00Z" w:name="move190690640"/>
      <w:moveFrom w:id="2190" w:author="Katja Belec" w:date="2025-02-17T13:16:00Z" w16du:dateUtc="2025-02-17T12:16:00Z">
        <w:r w:rsidR="6EBA91A9" w:rsidRPr="00F6543D">
          <w:rPr>
            <w:rFonts w:ascii="Arial" w:eastAsia="Arial" w:hAnsi="Arial"/>
            <w:color w:val="000000" w:themeColor="text1"/>
            <w:sz w:val="21"/>
            <w:lang w:val="sl-SI"/>
            <w:rPrChange w:id="2191" w:author="Katja Belec" w:date="2025-02-17T13:16:00Z" w16du:dateUtc="2025-02-17T12:16:00Z">
              <w:rPr>
                <w:rFonts w:ascii="Arial" w:eastAsia="Arial" w:hAnsi="Arial"/>
                <w:sz w:val="21"/>
              </w:rPr>
            </w:rPrChange>
          </w:rPr>
          <w:t xml:space="preserve"> člena</w:t>
        </w:r>
        <w:r w:rsidRPr="00F6543D">
          <w:rPr>
            <w:rFonts w:ascii="Arial" w:eastAsia="Arial" w:hAnsi="Arial"/>
            <w:color w:val="000000" w:themeColor="text1"/>
            <w:sz w:val="21"/>
            <w:lang w:val="sl-SI"/>
            <w:rPrChange w:id="2192" w:author="Katja Belec" w:date="2025-02-17T13:16:00Z" w16du:dateUtc="2025-02-17T12:16:00Z">
              <w:rPr>
                <w:rFonts w:ascii="Arial" w:eastAsia="Arial" w:hAnsi="Arial"/>
                <w:sz w:val="21"/>
              </w:rPr>
            </w:rPrChange>
          </w:rPr>
          <w:t xml:space="preserve"> tega zakona.</w:t>
        </w:r>
      </w:moveFrom>
    </w:p>
    <w:p w14:paraId="1F789F43" w14:textId="77777777" w:rsidR="00B8506A" w:rsidRPr="00F6543D" w:rsidRDefault="00B8506A" w:rsidP="00B8506A">
      <w:pPr>
        <w:pStyle w:val="zamik"/>
        <w:pBdr>
          <w:top w:val="none" w:sz="0" w:space="12" w:color="auto"/>
        </w:pBdr>
        <w:spacing w:before="210" w:after="210"/>
        <w:jc w:val="both"/>
        <w:rPr>
          <w:moveFrom w:id="2193" w:author="Katja Belec" w:date="2025-02-17T13:16:00Z" w16du:dateUtc="2025-02-17T12:16:00Z"/>
          <w:rFonts w:ascii="Arial" w:eastAsia="Arial" w:hAnsi="Arial"/>
          <w:color w:val="000000" w:themeColor="text1"/>
          <w:sz w:val="21"/>
          <w:lang w:val="sl-SI"/>
          <w:rPrChange w:id="2194" w:author="Katja Belec" w:date="2025-02-17T13:16:00Z" w16du:dateUtc="2025-02-17T12:16:00Z">
            <w:rPr>
              <w:moveFrom w:id="2195" w:author="Katja Belec" w:date="2025-02-17T13:16:00Z" w16du:dateUtc="2025-02-17T12:16:00Z"/>
              <w:rFonts w:ascii="Arial" w:eastAsia="Arial" w:hAnsi="Arial"/>
              <w:sz w:val="21"/>
            </w:rPr>
          </w:rPrChange>
        </w:rPr>
      </w:pPr>
      <w:moveFrom w:id="2196" w:author="Katja Belec" w:date="2025-02-17T13:16:00Z" w16du:dateUtc="2025-02-17T12:16:00Z">
        <w:r w:rsidRPr="00F6543D">
          <w:rPr>
            <w:rFonts w:ascii="Arial" w:eastAsia="Arial" w:hAnsi="Arial"/>
            <w:color w:val="000000" w:themeColor="text1"/>
            <w:sz w:val="21"/>
            <w:lang w:val="sl-SI"/>
            <w:rPrChange w:id="2197" w:author="Katja Belec" w:date="2025-02-17T13:16:00Z" w16du:dateUtc="2025-02-17T12:16:00Z">
              <w:rPr>
                <w:rFonts w:ascii="Arial" w:eastAsia="Arial" w:hAnsi="Arial"/>
                <w:sz w:val="21"/>
              </w:rPr>
            </w:rPrChange>
          </w:rPr>
          <w:t>(6) Nadomestilo je letna obveznost zavezanca in se odmeri za preteklo leto po triodstotni stopnji od vrednosti osnove iz prejšnjega odstavka. Obveznost plačevanja nadomestila se začne prvi dan v mesecu, ki sledi mesecu, v katerem začne proizvodna naprava oddajati električno energijo v omrežje.</w:t>
        </w:r>
      </w:moveFrom>
    </w:p>
    <w:p w14:paraId="04EA8D23" w14:textId="77777777" w:rsidR="00CD6A35" w:rsidRPr="00F6543D" w:rsidRDefault="00B8506A" w:rsidP="00CD6A35">
      <w:pPr>
        <w:pStyle w:val="zamik"/>
        <w:pBdr>
          <w:top w:val="none" w:sz="0" w:space="12" w:color="auto"/>
        </w:pBdr>
        <w:spacing w:before="210" w:after="210"/>
        <w:rPr>
          <w:moveFrom w:id="2198" w:author="Katja Belec" w:date="2025-02-17T13:16:00Z" w16du:dateUtc="2025-02-17T12:16:00Z"/>
          <w:rFonts w:ascii="Arial" w:eastAsia="Arial" w:hAnsi="Arial"/>
          <w:color w:val="000000" w:themeColor="text1"/>
          <w:sz w:val="21"/>
          <w:lang w:val="sl-SI"/>
          <w:rPrChange w:id="2199" w:author="Katja Belec" w:date="2025-02-17T13:16:00Z" w16du:dateUtc="2025-02-17T12:16:00Z">
            <w:rPr>
              <w:moveFrom w:id="2200" w:author="Katja Belec" w:date="2025-02-17T13:16:00Z" w16du:dateUtc="2025-02-17T12:16:00Z"/>
              <w:rFonts w:ascii="Arial" w:eastAsia="Arial" w:hAnsi="Arial"/>
              <w:sz w:val="21"/>
            </w:rPr>
          </w:rPrChange>
        </w:rPr>
        <w:pPrChange w:id="2201" w:author="Katja Belec" w:date="2025-02-17T13:16:00Z" w16du:dateUtc="2025-02-17T12:16:00Z">
          <w:pPr>
            <w:pStyle w:val="zamik"/>
            <w:pBdr>
              <w:top w:val="none" w:sz="0" w:space="12" w:color="auto"/>
            </w:pBdr>
            <w:spacing w:before="210" w:after="210"/>
            <w:jc w:val="both"/>
          </w:pPr>
        </w:pPrChange>
      </w:pPr>
      <w:moveFrom w:id="2202" w:author="Katja Belec" w:date="2025-02-17T13:16:00Z" w16du:dateUtc="2025-02-17T12:16:00Z">
        <w:r w:rsidRPr="00F6543D">
          <w:rPr>
            <w:rFonts w:ascii="Arial" w:eastAsia="Arial" w:hAnsi="Arial"/>
            <w:color w:val="000000" w:themeColor="text1"/>
            <w:sz w:val="21"/>
            <w:lang w:val="sl-SI"/>
            <w:rPrChange w:id="2203" w:author="Katja Belec" w:date="2025-02-17T13:16:00Z" w16du:dateUtc="2025-02-17T12:16:00Z">
              <w:rPr>
                <w:rFonts w:ascii="Arial" w:eastAsia="Arial" w:hAnsi="Arial"/>
                <w:sz w:val="21"/>
              </w:rPr>
            </w:rPrChange>
          </w:rPr>
          <w:t xml:space="preserve">(7) Nadomestilo za izrabo prostora za proizvodno napravo na veter je upravičeni strošek proizvajalca za določitev višine podpore iz </w:t>
        </w:r>
      </w:moveFrom>
      <w:moveFromRangeEnd w:id="2189"/>
      <w:del w:id="2204" w:author="Katja Belec" w:date="2025-02-17T13:16:00Z" w16du:dateUtc="2025-02-17T12:16:00Z">
        <w:r w:rsidR="00D51EA2">
          <w:rPr>
            <w:rFonts w:ascii="Arial" w:eastAsia="Arial" w:hAnsi="Arial" w:cs="Arial"/>
            <w:sz w:val="21"/>
            <w:szCs w:val="21"/>
          </w:rPr>
          <w:delText xml:space="preserve">15. </w:delText>
        </w:r>
      </w:del>
      <w:moveFromRangeStart w:id="2205" w:author="Katja Belec" w:date="2025-02-17T13:16:00Z" w:name="move190690634"/>
      <w:moveFrom w:id="2206" w:author="Katja Belec" w:date="2025-02-17T13:16:00Z" w16du:dateUtc="2025-02-17T12:16:00Z">
        <w:r w:rsidR="00CD6A35" w:rsidRPr="00F6543D">
          <w:rPr>
            <w:rFonts w:ascii="Arial" w:eastAsia="Arial" w:hAnsi="Arial"/>
            <w:color w:val="000000" w:themeColor="text1"/>
            <w:sz w:val="21"/>
            <w:lang w:val="sl-SI"/>
            <w:rPrChange w:id="2207" w:author="Katja Belec" w:date="2025-02-17T13:16:00Z" w16du:dateUtc="2025-02-17T12:16:00Z">
              <w:rPr>
                <w:rFonts w:ascii="Arial" w:eastAsia="Arial" w:hAnsi="Arial"/>
                <w:sz w:val="21"/>
              </w:rPr>
            </w:rPrChange>
          </w:rPr>
          <w:t>člena tega zakona.</w:t>
        </w:r>
      </w:moveFrom>
    </w:p>
    <w:p w14:paraId="514B850E" w14:textId="77777777" w:rsidR="00B8506A" w:rsidRPr="00F6543D" w:rsidRDefault="00B8506A" w:rsidP="00217E18">
      <w:pPr>
        <w:pStyle w:val="zamik"/>
        <w:pBdr>
          <w:top w:val="none" w:sz="0" w:space="12" w:color="auto"/>
        </w:pBdr>
        <w:spacing w:before="210" w:after="210"/>
        <w:jc w:val="both"/>
        <w:rPr>
          <w:moveFrom w:id="2208" w:author="Katja Belec" w:date="2025-02-17T13:16:00Z" w16du:dateUtc="2025-02-17T12:16:00Z"/>
          <w:rFonts w:ascii="Arial" w:eastAsia="Arial" w:hAnsi="Arial"/>
          <w:color w:val="000000" w:themeColor="text1"/>
          <w:sz w:val="21"/>
          <w:lang w:val="sl-SI"/>
          <w:rPrChange w:id="2209" w:author="Katja Belec" w:date="2025-02-17T13:16:00Z" w16du:dateUtc="2025-02-17T12:16:00Z">
            <w:rPr>
              <w:moveFrom w:id="2210" w:author="Katja Belec" w:date="2025-02-17T13:16:00Z" w16du:dateUtc="2025-02-17T12:16:00Z"/>
              <w:rFonts w:ascii="Arial" w:eastAsia="Arial" w:hAnsi="Arial"/>
              <w:sz w:val="21"/>
            </w:rPr>
          </w:rPrChange>
        </w:rPr>
      </w:pPr>
      <w:moveFromRangeStart w:id="2211" w:author="Katja Belec" w:date="2025-02-17T13:16:00Z" w:name="move190690641"/>
      <w:moveFromRangeEnd w:id="2205"/>
      <w:moveFrom w:id="2212" w:author="Katja Belec" w:date="2025-02-17T13:16:00Z" w16du:dateUtc="2025-02-17T12:16:00Z">
        <w:r w:rsidRPr="00F6543D">
          <w:rPr>
            <w:rFonts w:ascii="Arial" w:eastAsia="Arial" w:hAnsi="Arial"/>
            <w:color w:val="000000" w:themeColor="text1"/>
            <w:sz w:val="21"/>
            <w:lang w:val="sl-SI"/>
            <w:rPrChange w:id="2213" w:author="Katja Belec" w:date="2025-02-17T13:16:00Z" w16du:dateUtc="2025-02-17T12:16:00Z">
              <w:rPr>
                <w:rFonts w:ascii="Arial" w:eastAsia="Arial" w:hAnsi="Arial"/>
                <w:sz w:val="21"/>
              </w:rPr>
            </w:rPrChange>
          </w:rPr>
          <w:t>(8) Vlada podrobneje predpiše odmero in plačevanje nadomestila iz tega člena.</w:t>
        </w:r>
      </w:moveFrom>
    </w:p>
    <w:p w14:paraId="593C3982" w14:textId="77777777" w:rsidR="00CD6A35" w:rsidRPr="00F6543D" w:rsidRDefault="7C94500A" w:rsidP="002111B0">
      <w:pPr>
        <w:pStyle w:val="center"/>
        <w:pBdr>
          <w:top w:val="none" w:sz="0" w:space="24" w:color="auto"/>
        </w:pBdr>
        <w:spacing w:before="210" w:after="210"/>
        <w:rPr>
          <w:moveFrom w:id="2214" w:author="Katja Belec" w:date="2025-02-17T13:16:00Z" w16du:dateUtc="2025-02-17T12:16:00Z"/>
          <w:rFonts w:ascii="Arial" w:eastAsia="Arial" w:hAnsi="Arial"/>
          <w:b/>
          <w:color w:val="000000" w:themeColor="text1"/>
          <w:sz w:val="21"/>
          <w:lang w:val="sl-SI"/>
          <w:rPrChange w:id="2215" w:author="Katja Belec" w:date="2025-02-17T13:16:00Z" w16du:dateUtc="2025-02-17T12:16:00Z">
            <w:rPr>
              <w:moveFrom w:id="2216" w:author="Katja Belec" w:date="2025-02-17T13:16:00Z" w16du:dateUtc="2025-02-17T12:16:00Z"/>
              <w:rFonts w:ascii="Arial" w:eastAsia="Arial" w:hAnsi="Arial"/>
              <w:b/>
              <w:sz w:val="21"/>
            </w:rPr>
          </w:rPrChange>
        </w:rPr>
      </w:pPr>
      <w:moveFromRangeStart w:id="2217" w:author="Katja Belec" w:date="2025-02-17T13:16:00Z" w:name="move190690625"/>
      <w:moveFromRangeEnd w:id="2211"/>
      <w:moveFrom w:id="2218" w:author="Katja Belec" w:date="2025-02-17T13:16:00Z" w16du:dateUtc="2025-02-17T12:16:00Z">
        <w:r w:rsidRPr="00F6543D">
          <w:rPr>
            <w:rFonts w:ascii="Arial" w:eastAsia="Arial" w:hAnsi="Arial"/>
            <w:b/>
            <w:color w:val="000000" w:themeColor="text1"/>
            <w:sz w:val="21"/>
            <w:lang w:val="sl-SI"/>
            <w:rPrChange w:id="2219" w:author="Katja Belec" w:date="2025-02-17T13:16:00Z" w16du:dateUtc="2025-02-17T12:16:00Z">
              <w:rPr>
                <w:rFonts w:ascii="Arial" w:eastAsia="Arial" w:hAnsi="Arial"/>
                <w:b/>
                <w:sz w:val="21"/>
              </w:rPr>
            </w:rPrChange>
          </w:rPr>
          <w:t>22.</w:t>
        </w:r>
        <w:r w:rsidR="00CD6A35" w:rsidRPr="00F6543D">
          <w:rPr>
            <w:rFonts w:ascii="Arial" w:eastAsia="Arial" w:hAnsi="Arial"/>
            <w:b/>
            <w:color w:val="000000" w:themeColor="text1"/>
            <w:sz w:val="21"/>
            <w:lang w:val="sl-SI"/>
            <w:rPrChange w:id="2220" w:author="Katja Belec" w:date="2025-02-17T13:16:00Z" w16du:dateUtc="2025-02-17T12:16:00Z">
              <w:rPr>
                <w:rFonts w:ascii="Arial" w:eastAsia="Arial" w:hAnsi="Arial"/>
                <w:b/>
                <w:sz w:val="21"/>
              </w:rPr>
            </w:rPrChange>
          </w:rPr>
          <w:t xml:space="preserve"> člen</w:t>
        </w:r>
      </w:moveFrom>
    </w:p>
    <w:moveFromRangeEnd w:id="2217"/>
    <w:p w14:paraId="76771EBE" w14:textId="77777777" w:rsidR="003F281F" w:rsidRDefault="00D51EA2">
      <w:pPr>
        <w:pStyle w:val="center"/>
        <w:pBdr>
          <w:top w:val="none" w:sz="0" w:space="24" w:color="auto"/>
        </w:pBdr>
        <w:spacing w:before="210" w:after="210"/>
        <w:rPr>
          <w:del w:id="2221" w:author="Katja Belec" w:date="2025-02-17T13:16:00Z" w16du:dateUtc="2025-02-17T12:16:00Z"/>
          <w:rFonts w:ascii="Arial" w:eastAsia="Arial" w:hAnsi="Arial" w:cs="Arial"/>
          <w:b/>
          <w:bCs/>
          <w:sz w:val="21"/>
          <w:szCs w:val="21"/>
        </w:rPr>
      </w:pPr>
      <w:del w:id="2222" w:author="Katja Belec" w:date="2025-02-17T13:16:00Z" w16du:dateUtc="2025-02-17T12:16:00Z">
        <w:r>
          <w:rPr>
            <w:rFonts w:ascii="Arial" w:eastAsia="Arial" w:hAnsi="Arial" w:cs="Arial"/>
            <w:b/>
            <w:bCs/>
            <w:sz w:val="21"/>
            <w:szCs w:val="21"/>
          </w:rPr>
          <w:delText>(odkup električne energije iz manjših proizvodnih naprav, ki še nimajo odprte pogodbe o odkupu)</w:delText>
        </w:r>
      </w:del>
    </w:p>
    <w:p w14:paraId="52E35C27" w14:textId="77777777" w:rsidR="003F281F" w:rsidRDefault="00D51EA2">
      <w:pPr>
        <w:pStyle w:val="zamik"/>
        <w:pBdr>
          <w:top w:val="none" w:sz="0" w:space="12" w:color="auto"/>
        </w:pBdr>
        <w:spacing w:before="210" w:after="210"/>
        <w:jc w:val="both"/>
        <w:rPr>
          <w:del w:id="2223" w:author="Katja Belec" w:date="2025-02-17T13:16:00Z" w16du:dateUtc="2025-02-17T12:16:00Z"/>
          <w:rFonts w:ascii="Arial" w:eastAsia="Arial" w:hAnsi="Arial" w:cs="Arial"/>
          <w:sz w:val="21"/>
          <w:szCs w:val="21"/>
        </w:rPr>
      </w:pPr>
      <w:del w:id="2224" w:author="Katja Belec" w:date="2025-02-17T13:16:00Z" w16du:dateUtc="2025-02-17T12:16:00Z">
        <w:r>
          <w:rPr>
            <w:rFonts w:ascii="Arial" w:eastAsia="Arial" w:hAnsi="Arial" w:cs="Arial"/>
            <w:sz w:val="21"/>
            <w:szCs w:val="21"/>
          </w:rPr>
          <w:delText>(1) Proizvajalci električne energije iz proizvodnih naprav z nazivno močjo do 500 kW, ki uveljavljajo podporo kot zagotovljeni odkup, lahko od začetka obratovanja proizvodne naprave do začetka zagotavljanja podpore na podlagi pogodbe o zagotovljenem odkupu, vendar ne dlje od 12 mesecev, s centrom za podpore sklenejo odprto pogodbo o dobavi s ceno električne energije, opredeljeno v vrednosti referenčne tržne cene električne energije, ki jo za posamezno leto določi agencija, znižani za deset odstotkov.</w:delText>
        </w:r>
      </w:del>
    </w:p>
    <w:p w14:paraId="77532B31" w14:textId="77777777" w:rsidR="003F281F" w:rsidRDefault="00D51EA2">
      <w:pPr>
        <w:pStyle w:val="zamik"/>
        <w:pBdr>
          <w:top w:val="none" w:sz="0" w:space="12" w:color="auto"/>
        </w:pBdr>
        <w:spacing w:before="210" w:after="210"/>
        <w:jc w:val="both"/>
        <w:rPr>
          <w:del w:id="2225" w:author="Katja Belec" w:date="2025-02-17T13:16:00Z" w16du:dateUtc="2025-02-17T12:16:00Z"/>
          <w:rFonts w:ascii="Arial" w:eastAsia="Arial" w:hAnsi="Arial" w:cs="Arial"/>
          <w:sz w:val="21"/>
          <w:szCs w:val="21"/>
        </w:rPr>
      </w:pPr>
      <w:del w:id="2226" w:author="Katja Belec" w:date="2025-02-17T13:16:00Z" w16du:dateUtc="2025-02-17T12:16:00Z">
        <w:r>
          <w:rPr>
            <w:rFonts w:ascii="Arial" w:eastAsia="Arial" w:hAnsi="Arial" w:cs="Arial"/>
            <w:sz w:val="21"/>
            <w:szCs w:val="21"/>
          </w:rPr>
          <w:delText>(2) Proizvajalci iz prejšnjega odstavka morajo pisno vlogo za odkup podati centru za podpore vsaj en mesec pred predvidenim začetkom proizvodnje. Proizvajalec, ki zahteva sklenitev take pogodbe, je dolžan za prvo izbiro vrste podpore izbrati zagotovljeni odkup. Če center za podpore ugotovi, da je proizvajalec, ki je sklenil tako pogodbo, predhodno ali pozneje sklenil tržno odprto pogodbo za prodajo električne energije z dobaviteljem ali pridobil odločbo o dodelitvi podpore kot obratovalno podporo, to sporoč</w:delText>
        </w:r>
        <w:r>
          <w:rPr>
            <w:rFonts w:ascii="Arial" w:eastAsia="Arial" w:hAnsi="Arial" w:cs="Arial"/>
            <w:sz w:val="21"/>
            <w:szCs w:val="21"/>
          </w:rPr>
          <w:delText>i agenciji, ki razveljavi odločbo o dodelitvi podpore.</w:delText>
        </w:r>
      </w:del>
    </w:p>
    <w:p w14:paraId="4CACEDA3" w14:textId="77777777" w:rsidR="003F281F" w:rsidRDefault="00D51EA2">
      <w:pPr>
        <w:pStyle w:val="zamik"/>
        <w:pBdr>
          <w:top w:val="none" w:sz="0" w:space="12" w:color="auto"/>
        </w:pBdr>
        <w:spacing w:before="210" w:after="210"/>
        <w:jc w:val="both"/>
        <w:rPr>
          <w:del w:id="2227" w:author="Katja Belec" w:date="2025-02-17T13:16:00Z" w16du:dateUtc="2025-02-17T12:16:00Z"/>
          <w:rFonts w:ascii="Arial" w:eastAsia="Arial" w:hAnsi="Arial" w:cs="Arial"/>
          <w:sz w:val="21"/>
          <w:szCs w:val="21"/>
        </w:rPr>
      </w:pPr>
      <w:del w:id="2228" w:author="Katja Belec" w:date="2025-02-17T13:16:00Z" w16du:dateUtc="2025-02-17T12:16:00Z">
        <w:r>
          <w:rPr>
            <w:rFonts w:ascii="Arial" w:eastAsia="Arial" w:hAnsi="Arial" w:cs="Arial"/>
            <w:sz w:val="21"/>
            <w:szCs w:val="21"/>
          </w:rPr>
          <w:delText>(3) V primeru podpore kot zagotovljenega odkupa se proizvajalcu za količine električne energije, prevzete od centra za podpore na podlagi pogodbe iz prvega odstavka tega člena, po pogodbi o zagotavljanju podpore izplača tudi razlika med referenčno tržno ceno električne energije in vrednostjo zagotovljenega odkupa.</w:delText>
        </w:r>
      </w:del>
    </w:p>
    <w:p w14:paraId="2125635A" w14:textId="77777777" w:rsidR="00CD6A35" w:rsidRPr="00F6543D" w:rsidRDefault="67892124" w:rsidP="002111B0">
      <w:pPr>
        <w:pStyle w:val="center"/>
        <w:pBdr>
          <w:top w:val="none" w:sz="0" w:space="24" w:color="auto"/>
        </w:pBdr>
        <w:spacing w:before="210" w:after="210"/>
        <w:rPr>
          <w:moveFrom w:id="2229" w:author="Katja Belec" w:date="2025-02-17T13:16:00Z" w16du:dateUtc="2025-02-17T12:16:00Z"/>
          <w:rFonts w:ascii="Arial" w:eastAsia="Arial" w:hAnsi="Arial"/>
          <w:b/>
          <w:color w:val="000000" w:themeColor="text1"/>
          <w:sz w:val="21"/>
          <w:lang w:val="sl-SI"/>
          <w:rPrChange w:id="2230" w:author="Katja Belec" w:date="2025-02-17T13:16:00Z" w16du:dateUtc="2025-02-17T12:16:00Z">
            <w:rPr>
              <w:moveFrom w:id="2231" w:author="Katja Belec" w:date="2025-02-17T13:16:00Z" w16du:dateUtc="2025-02-17T12:16:00Z"/>
              <w:rFonts w:ascii="Arial" w:eastAsia="Arial" w:hAnsi="Arial"/>
              <w:b/>
              <w:sz w:val="21"/>
            </w:rPr>
          </w:rPrChange>
        </w:rPr>
      </w:pPr>
      <w:moveFromRangeStart w:id="2232" w:author="Katja Belec" w:date="2025-02-17T13:16:00Z" w:name="move190690626"/>
      <w:moveFrom w:id="2233" w:author="Katja Belec" w:date="2025-02-17T13:16:00Z" w16du:dateUtc="2025-02-17T12:16:00Z">
        <w:r w:rsidRPr="00F6543D">
          <w:rPr>
            <w:rFonts w:ascii="Arial" w:eastAsia="Arial" w:hAnsi="Arial"/>
            <w:b/>
            <w:color w:val="000000" w:themeColor="text1"/>
            <w:sz w:val="21"/>
            <w:lang w:val="sl-SI"/>
            <w:rPrChange w:id="2234" w:author="Katja Belec" w:date="2025-02-17T13:16:00Z" w16du:dateUtc="2025-02-17T12:16:00Z">
              <w:rPr>
                <w:rFonts w:ascii="Arial" w:eastAsia="Arial" w:hAnsi="Arial"/>
                <w:b/>
                <w:sz w:val="21"/>
              </w:rPr>
            </w:rPrChange>
          </w:rPr>
          <w:t>23.</w:t>
        </w:r>
        <w:r w:rsidR="00CD6A35" w:rsidRPr="00F6543D">
          <w:rPr>
            <w:rFonts w:ascii="Arial" w:eastAsia="Arial" w:hAnsi="Arial"/>
            <w:b/>
            <w:color w:val="000000" w:themeColor="text1"/>
            <w:sz w:val="21"/>
            <w:lang w:val="sl-SI"/>
            <w:rPrChange w:id="2235" w:author="Katja Belec" w:date="2025-02-17T13:16:00Z" w16du:dateUtc="2025-02-17T12:16:00Z">
              <w:rPr>
                <w:rFonts w:ascii="Arial" w:eastAsia="Arial" w:hAnsi="Arial"/>
                <w:b/>
                <w:sz w:val="21"/>
              </w:rPr>
            </w:rPrChange>
          </w:rPr>
          <w:t xml:space="preserve"> člen</w:t>
        </w:r>
      </w:moveFrom>
    </w:p>
    <w:moveFromRangeEnd w:id="2232"/>
    <w:p w14:paraId="0B2590F6" w14:textId="32614512" w:rsidR="00CD6A35" w:rsidRPr="00F6543D" w:rsidRDefault="00CD6A35" w:rsidP="002111B0">
      <w:pPr>
        <w:pStyle w:val="center"/>
        <w:pBdr>
          <w:top w:val="none" w:sz="0" w:space="24" w:color="auto"/>
        </w:pBdr>
        <w:spacing w:before="210" w:after="210"/>
        <w:rPr>
          <w:rFonts w:ascii="Arial" w:eastAsia="Arial" w:hAnsi="Arial"/>
          <w:b/>
          <w:color w:val="000000" w:themeColor="text1"/>
          <w:sz w:val="21"/>
          <w:lang w:val="sl-SI"/>
          <w:rPrChange w:id="2236"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2237" w:author="Katja Belec" w:date="2025-02-17T13:16:00Z" w16du:dateUtc="2025-02-17T12:16:00Z">
            <w:rPr>
              <w:rFonts w:ascii="Arial" w:eastAsia="Arial" w:hAnsi="Arial"/>
              <w:b/>
              <w:sz w:val="21"/>
            </w:rPr>
          </w:rPrChange>
        </w:rPr>
        <w:t>(izbor projektov za vstop v podporno shemo</w:t>
      </w:r>
      <w:del w:id="2238" w:author="Katja Belec" w:date="2025-02-17T13:16:00Z" w16du:dateUtc="2025-02-17T12:16:00Z">
        <w:r w:rsidR="00D51EA2">
          <w:rPr>
            <w:rFonts w:ascii="Arial" w:eastAsia="Arial" w:hAnsi="Arial" w:cs="Arial"/>
            <w:b/>
            <w:bCs/>
            <w:sz w:val="21"/>
            <w:szCs w:val="21"/>
          </w:rPr>
          <w:delText xml:space="preserve"> za električno energijo iz obnovljivih virov in soproizvodnje z visokim izkoristkom</w:delText>
        </w:r>
      </w:del>
      <w:r w:rsidRPr="00F6543D">
        <w:rPr>
          <w:rFonts w:ascii="Arial" w:eastAsia="Arial" w:hAnsi="Arial"/>
          <w:b/>
          <w:color w:val="000000" w:themeColor="text1"/>
          <w:sz w:val="21"/>
          <w:lang w:val="sl-SI"/>
          <w:rPrChange w:id="2239" w:author="Katja Belec" w:date="2025-02-17T13:16:00Z" w16du:dateUtc="2025-02-17T12:16:00Z">
            <w:rPr>
              <w:rFonts w:ascii="Arial" w:eastAsia="Arial" w:hAnsi="Arial"/>
              <w:b/>
              <w:sz w:val="21"/>
            </w:rPr>
          </w:rPrChange>
        </w:rPr>
        <w:t>)</w:t>
      </w:r>
      <w:bookmarkEnd w:id="2131"/>
    </w:p>
    <w:p w14:paraId="3B36DEAC" w14:textId="4897A9D9" w:rsidR="00CD6A35" w:rsidRPr="00F6543D" w:rsidRDefault="00D51EA2" w:rsidP="00CD6A35">
      <w:pPr>
        <w:pStyle w:val="zamik"/>
        <w:pBdr>
          <w:top w:val="none" w:sz="0" w:space="12" w:color="auto"/>
        </w:pBdr>
        <w:spacing w:before="210" w:after="210"/>
        <w:rPr>
          <w:rFonts w:ascii="Arial" w:eastAsia="Arial" w:hAnsi="Arial"/>
          <w:color w:val="000000" w:themeColor="text1"/>
          <w:sz w:val="21"/>
          <w:lang w:val="sl-SI"/>
          <w:rPrChange w:id="2240" w:author="Katja Belec" w:date="2025-02-17T13:16:00Z" w16du:dateUtc="2025-02-17T12:16:00Z">
            <w:rPr>
              <w:rFonts w:ascii="Arial" w:eastAsia="Arial" w:hAnsi="Arial"/>
              <w:sz w:val="21"/>
            </w:rPr>
          </w:rPrChange>
        </w:rPr>
        <w:pPrChange w:id="2241" w:author="Katja Belec" w:date="2025-02-17T13:16:00Z" w16du:dateUtc="2025-02-17T12:16:00Z">
          <w:pPr>
            <w:pStyle w:val="zamik"/>
            <w:pBdr>
              <w:top w:val="none" w:sz="0" w:space="12" w:color="auto"/>
            </w:pBdr>
            <w:spacing w:before="210" w:after="210"/>
            <w:jc w:val="both"/>
          </w:pPr>
        </w:pPrChange>
      </w:pPr>
      <w:del w:id="2242" w:author="Katja Belec" w:date="2025-02-17T13:16:00Z" w16du:dateUtc="2025-02-17T12:16:00Z">
        <w:r>
          <w:rPr>
            <w:rFonts w:ascii="Arial" w:eastAsia="Arial" w:hAnsi="Arial" w:cs="Arial"/>
            <w:sz w:val="21"/>
            <w:szCs w:val="21"/>
          </w:rPr>
          <w:delText>(1) Agencija v skladu z dolgoročnim časovnim načrtom iz 19. člena tega zakona</w:delText>
        </w:r>
      </w:del>
      <w:ins w:id="2243" w:author="Katja Belec" w:date="2025-02-17T13:16:00Z" w16du:dateUtc="2025-02-17T12:16:00Z">
        <w:r w:rsidR="00CD6A35" w:rsidRPr="00F6543D">
          <w:rPr>
            <w:rFonts w:ascii="Arial" w:eastAsia="Arial" w:hAnsi="Arial" w:cs="Arial"/>
            <w:color w:val="000000" w:themeColor="text1"/>
            <w:sz w:val="21"/>
            <w:szCs w:val="21"/>
            <w:lang w:val="sl-SI"/>
          </w:rPr>
          <w:t>(1) Center za podpore</w:t>
        </w:r>
      </w:ins>
      <w:r w:rsidR="00CD6A35" w:rsidRPr="00F6543D">
        <w:rPr>
          <w:rFonts w:ascii="Arial" w:eastAsia="Arial" w:hAnsi="Arial"/>
          <w:color w:val="000000" w:themeColor="text1"/>
          <w:sz w:val="21"/>
          <w:lang w:val="sl-SI"/>
          <w:rPrChange w:id="2244" w:author="Katja Belec" w:date="2025-02-17T13:16:00Z" w16du:dateUtc="2025-02-17T12:16:00Z">
            <w:rPr>
              <w:rFonts w:ascii="Arial" w:eastAsia="Arial" w:hAnsi="Arial"/>
              <w:sz w:val="21"/>
            </w:rPr>
          </w:rPrChange>
        </w:rPr>
        <w:t xml:space="preserve"> objavi javni poziv za vstop v podporno shemo, ki mora biti odprt najmanj en mesec, s katerim investitorje </w:t>
      </w:r>
      <w:del w:id="2245" w:author="Katja Belec" w:date="2025-02-17T13:16:00Z" w16du:dateUtc="2025-02-17T12:16:00Z">
        <w:r>
          <w:rPr>
            <w:rFonts w:ascii="Arial" w:eastAsia="Arial" w:hAnsi="Arial" w:cs="Arial"/>
            <w:sz w:val="21"/>
            <w:szCs w:val="21"/>
          </w:rPr>
          <w:delText xml:space="preserve">in promotorje </w:delText>
        </w:r>
      </w:del>
      <w:r w:rsidR="00CD6A35" w:rsidRPr="00F6543D">
        <w:rPr>
          <w:rFonts w:ascii="Arial" w:eastAsia="Arial" w:hAnsi="Arial"/>
          <w:color w:val="000000" w:themeColor="text1"/>
          <w:sz w:val="21"/>
          <w:lang w:val="sl-SI"/>
          <w:rPrChange w:id="2246" w:author="Katja Belec" w:date="2025-02-17T13:16:00Z" w16du:dateUtc="2025-02-17T12:16:00Z">
            <w:rPr>
              <w:rFonts w:ascii="Arial" w:eastAsia="Arial" w:hAnsi="Arial"/>
              <w:sz w:val="21"/>
            </w:rPr>
          </w:rPrChange>
        </w:rPr>
        <w:t xml:space="preserve">povabi k prijavi projektov za </w:t>
      </w:r>
      <w:del w:id="2247" w:author="Katja Belec" w:date="2025-02-17T13:16:00Z" w16du:dateUtc="2025-02-17T12:16:00Z">
        <w:r>
          <w:rPr>
            <w:rFonts w:ascii="Arial" w:eastAsia="Arial" w:hAnsi="Arial" w:cs="Arial"/>
            <w:sz w:val="21"/>
            <w:szCs w:val="21"/>
          </w:rPr>
          <w:delText>proizvodne naprave za proizvodnjo električne energije na obnovljive vire energije in za soproizvodnjo z visokim izkoristkom, ki se na javnem pozivu potegujejo za dodelitev pravice za prejem podpore. Prijavi za projekte ali skupine projektov morajo investitorji oziroma promotorji priložiti podrobno obrazložitev, iz katere so razvidne vse predpostavke, na podlagi katerih je bila oblikovana ponujena cena.</w:delText>
        </w:r>
      </w:del>
      <w:ins w:id="2248" w:author="Katja Belec" w:date="2025-02-17T13:16:00Z" w16du:dateUtc="2025-02-17T12:16:00Z">
        <w:r w:rsidR="00CD6A35" w:rsidRPr="00F6543D">
          <w:rPr>
            <w:rFonts w:ascii="Arial" w:eastAsia="Arial" w:hAnsi="Arial" w:cs="Arial"/>
            <w:color w:val="000000" w:themeColor="text1"/>
            <w:sz w:val="21"/>
            <w:szCs w:val="21"/>
            <w:lang w:val="sl-SI"/>
          </w:rPr>
          <w:t>proizvodnjo energije iz obnovljivih virov.</w:t>
        </w:r>
      </w:ins>
      <w:r w:rsidR="001E338C" w:rsidRPr="00F6543D">
        <w:rPr>
          <w:rFonts w:ascii="Arial" w:eastAsia="Arial" w:hAnsi="Arial"/>
          <w:color w:val="000000" w:themeColor="text1"/>
          <w:sz w:val="21"/>
          <w:lang w:val="sl-SI"/>
          <w:rPrChange w:id="2249" w:author="Katja Belec" w:date="2025-02-17T13:16:00Z" w16du:dateUtc="2025-02-17T12:16:00Z">
            <w:rPr>
              <w:rFonts w:ascii="Arial" w:eastAsia="Arial" w:hAnsi="Arial"/>
              <w:sz w:val="21"/>
            </w:rPr>
          </w:rPrChange>
        </w:rPr>
        <w:t xml:space="preserve"> </w:t>
      </w:r>
      <w:r w:rsidR="00CD6A35" w:rsidRPr="00F6543D">
        <w:rPr>
          <w:rFonts w:ascii="Arial" w:eastAsia="Arial" w:hAnsi="Arial"/>
          <w:color w:val="000000" w:themeColor="text1"/>
          <w:sz w:val="21"/>
          <w:lang w:val="sl-SI"/>
          <w:rPrChange w:id="2250" w:author="Katja Belec" w:date="2025-02-17T13:16:00Z" w16du:dateUtc="2025-02-17T12:16:00Z">
            <w:rPr>
              <w:rFonts w:ascii="Arial" w:eastAsia="Arial" w:hAnsi="Arial"/>
              <w:sz w:val="21"/>
            </w:rPr>
          </w:rPrChange>
        </w:rPr>
        <w:t xml:space="preserve">Odpiranje vlog na javni poziv je javno. </w:t>
      </w:r>
      <w:del w:id="2251" w:author="Katja Belec" w:date="2025-02-17T13:16:00Z" w16du:dateUtc="2025-02-17T12:16:00Z">
        <w:r>
          <w:rPr>
            <w:rFonts w:ascii="Arial" w:eastAsia="Arial" w:hAnsi="Arial" w:cs="Arial"/>
            <w:sz w:val="21"/>
            <w:szCs w:val="21"/>
          </w:rPr>
          <w:delText>Agencija na svoji spletni strani vodi javno evidenco prejetih vlog, urejeno po dnevih prejetja vloge, izbrani tehnologiji in viru, o predvideni električni moči proizvodnih naprav ter o predvidenem končanju projektov.</w:delText>
        </w:r>
      </w:del>
    </w:p>
    <w:p w14:paraId="430933E4" w14:textId="7D5BD068" w:rsidR="00CD6A35" w:rsidRPr="00F6543D" w:rsidRDefault="00CD6A35" w:rsidP="00CD6A35">
      <w:pPr>
        <w:pStyle w:val="zamik"/>
        <w:pBdr>
          <w:top w:val="none" w:sz="0" w:space="12" w:color="auto"/>
        </w:pBdr>
        <w:spacing w:before="210" w:after="210"/>
        <w:rPr>
          <w:ins w:id="2252" w:author="Katja Belec" w:date="2025-02-17T13:16:00Z" w16du:dateUtc="2025-02-17T12:16:00Z"/>
          <w:rFonts w:ascii="Arial" w:eastAsia="Arial" w:hAnsi="Arial" w:cs="Arial"/>
          <w:color w:val="000000" w:themeColor="text1"/>
          <w:sz w:val="21"/>
          <w:szCs w:val="21"/>
          <w:lang w:val="sl-SI"/>
        </w:rPr>
      </w:pPr>
      <w:r w:rsidRPr="00F6543D">
        <w:rPr>
          <w:rFonts w:ascii="Arial" w:eastAsia="Arial" w:hAnsi="Arial"/>
          <w:color w:val="000000" w:themeColor="text1"/>
          <w:sz w:val="21"/>
          <w:lang w:val="sl-SI"/>
          <w:rPrChange w:id="2253" w:author="Katja Belec" w:date="2025-02-17T13:16:00Z" w16du:dateUtc="2025-02-17T12:16:00Z">
            <w:rPr>
              <w:rFonts w:ascii="Arial" w:eastAsia="Arial" w:hAnsi="Arial"/>
              <w:sz w:val="21"/>
            </w:rPr>
          </w:rPrChange>
        </w:rPr>
        <w:t xml:space="preserve">(2) </w:t>
      </w:r>
      <w:del w:id="2254" w:author="Katja Belec" w:date="2025-02-17T13:16:00Z" w16du:dateUtc="2025-02-17T12:16:00Z">
        <w:r w:rsidR="00D51EA2">
          <w:rPr>
            <w:rFonts w:ascii="Arial" w:eastAsia="Arial" w:hAnsi="Arial" w:cs="Arial"/>
            <w:sz w:val="21"/>
            <w:szCs w:val="21"/>
          </w:rPr>
          <w:delText>Vlada lahko v dolgoročnem časovnem načrtu določi, da se lahko postopek</w:delText>
        </w:r>
      </w:del>
      <w:ins w:id="2255" w:author="Katja Belec" w:date="2025-02-17T13:16:00Z" w16du:dateUtc="2025-02-17T12:16:00Z">
        <w:r w:rsidRPr="00F6543D">
          <w:rPr>
            <w:rFonts w:ascii="Arial" w:eastAsia="Arial" w:hAnsi="Arial" w:cs="Arial"/>
            <w:color w:val="000000" w:themeColor="text1"/>
            <w:sz w:val="21"/>
            <w:szCs w:val="21"/>
            <w:lang w:val="sl-SI"/>
          </w:rPr>
          <w:t>Javni poziv mora vsebovati najmanj naslednjo vsebino:</w:t>
        </w:r>
      </w:ins>
    </w:p>
    <w:p w14:paraId="53188FA3" w14:textId="3D612E4C" w:rsidR="00CD6A35" w:rsidRPr="00F6543D" w:rsidRDefault="002E75CB" w:rsidP="00437A91">
      <w:pPr>
        <w:pStyle w:val="zamik"/>
        <w:pBdr>
          <w:top w:val="none" w:sz="0" w:space="12" w:color="auto"/>
        </w:pBdr>
        <w:spacing w:before="210" w:after="210"/>
        <w:ind w:firstLine="0"/>
        <w:rPr>
          <w:ins w:id="2256" w:author="Katja Belec" w:date="2025-02-17T13:16:00Z" w16du:dateUtc="2025-02-17T12:16:00Z"/>
          <w:rFonts w:ascii="Arial" w:eastAsia="Arial" w:hAnsi="Arial" w:cs="Arial"/>
          <w:color w:val="000000" w:themeColor="text1"/>
          <w:sz w:val="21"/>
          <w:szCs w:val="21"/>
          <w:lang w:val="sl-SI"/>
        </w:rPr>
      </w:pPr>
      <w:ins w:id="2257"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pravna podlaga in namen,</w:t>
        </w:r>
      </w:ins>
    </w:p>
    <w:p w14:paraId="704B49F0" w14:textId="502BBE34" w:rsidR="00CD6A35" w:rsidRPr="00F6543D" w:rsidRDefault="002E75CB" w:rsidP="00437A91">
      <w:pPr>
        <w:pStyle w:val="zamik"/>
        <w:pBdr>
          <w:top w:val="none" w:sz="0" w:space="12" w:color="auto"/>
        </w:pBdr>
        <w:spacing w:before="210" w:after="210"/>
        <w:ind w:firstLine="0"/>
        <w:rPr>
          <w:ins w:id="2258" w:author="Katja Belec" w:date="2025-02-17T13:16:00Z" w16du:dateUtc="2025-02-17T12:16:00Z"/>
          <w:rFonts w:ascii="Arial" w:eastAsia="Arial" w:hAnsi="Arial" w:cs="Arial"/>
          <w:color w:val="000000" w:themeColor="text1"/>
          <w:sz w:val="21"/>
          <w:szCs w:val="21"/>
          <w:lang w:val="sl-SI"/>
        </w:rPr>
      </w:pPr>
      <w:ins w:id="2259"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razpoložljiva sredstva za podpore,</w:t>
        </w:r>
      </w:ins>
    </w:p>
    <w:p w14:paraId="13606158" w14:textId="048FB7BA" w:rsidR="00CD6A35" w:rsidRPr="00F6543D" w:rsidRDefault="002E75CB" w:rsidP="00437A91">
      <w:pPr>
        <w:pStyle w:val="zamik"/>
        <w:pBdr>
          <w:top w:val="none" w:sz="0" w:space="12" w:color="auto"/>
        </w:pBdr>
        <w:spacing w:before="210" w:after="210"/>
        <w:ind w:firstLine="0"/>
        <w:rPr>
          <w:ins w:id="2260" w:author="Katja Belec" w:date="2025-02-17T13:16:00Z" w16du:dateUtc="2025-02-17T12:16:00Z"/>
          <w:rFonts w:ascii="Arial" w:eastAsia="Arial" w:hAnsi="Arial" w:cs="Arial"/>
          <w:color w:val="000000" w:themeColor="text1"/>
          <w:sz w:val="21"/>
          <w:szCs w:val="21"/>
          <w:lang w:val="sl-SI"/>
        </w:rPr>
      </w:pPr>
      <w:ins w:id="2261"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izbirna merila za dodelitev podpore in pogoji za prijavo,</w:t>
        </w:r>
      </w:ins>
    </w:p>
    <w:p w14:paraId="738328D5" w14:textId="35A9BE61" w:rsidR="00CD6A35" w:rsidRPr="00F6543D" w:rsidRDefault="002E75CB" w:rsidP="00437A91">
      <w:pPr>
        <w:pStyle w:val="zamik"/>
        <w:pBdr>
          <w:top w:val="none" w:sz="0" w:space="12" w:color="auto"/>
        </w:pBdr>
        <w:spacing w:before="210" w:after="210"/>
        <w:ind w:firstLine="0"/>
        <w:rPr>
          <w:ins w:id="2262" w:author="Katja Belec" w:date="2025-02-17T13:16:00Z" w16du:dateUtc="2025-02-17T12:16:00Z"/>
          <w:rFonts w:ascii="Arial" w:eastAsia="Arial" w:hAnsi="Arial" w:cs="Arial"/>
          <w:color w:val="000000" w:themeColor="text1"/>
          <w:sz w:val="21"/>
          <w:szCs w:val="21"/>
          <w:lang w:val="sl-SI"/>
        </w:rPr>
      </w:pPr>
      <w:ins w:id="2263"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tehnične in finančne zahteve za projekte,</w:t>
        </w:r>
      </w:ins>
    </w:p>
    <w:p w14:paraId="09C2789B" w14:textId="37D9D19D" w:rsidR="00CD6A35" w:rsidRPr="00F6543D" w:rsidRDefault="002E75CB" w:rsidP="00437A91">
      <w:pPr>
        <w:pStyle w:val="zamik"/>
        <w:pBdr>
          <w:top w:val="none" w:sz="0" w:space="12" w:color="auto"/>
        </w:pBdr>
        <w:spacing w:before="210" w:after="210"/>
        <w:ind w:firstLine="0"/>
        <w:rPr>
          <w:ins w:id="2264" w:author="Katja Belec" w:date="2025-02-17T13:16:00Z" w16du:dateUtc="2025-02-17T12:16:00Z"/>
          <w:rFonts w:ascii="Arial" w:eastAsia="Arial" w:hAnsi="Arial" w:cs="Arial"/>
          <w:color w:val="000000" w:themeColor="text1"/>
          <w:sz w:val="21"/>
          <w:szCs w:val="21"/>
          <w:lang w:val="sl-SI"/>
        </w:rPr>
      </w:pPr>
      <w:ins w:id="2265"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pogoje za sklenitev pogodb o zagotavljanju podpore,</w:t>
        </w:r>
      </w:ins>
    </w:p>
    <w:p w14:paraId="0499844A" w14:textId="75D4DD99" w:rsidR="00CD6A35" w:rsidRPr="00F6543D" w:rsidRDefault="002E75CB" w:rsidP="00437A91">
      <w:pPr>
        <w:pStyle w:val="zamik"/>
        <w:pBdr>
          <w:top w:val="none" w:sz="0" w:space="12" w:color="auto"/>
        </w:pBdr>
        <w:spacing w:before="210" w:after="210"/>
        <w:ind w:firstLine="0"/>
        <w:rPr>
          <w:ins w:id="2266" w:author="Katja Belec" w:date="2025-02-17T13:16:00Z" w16du:dateUtc="2025-02-17T12:16:00Z"/>
          <w:rFonts w:ascii="Arial" w:eastAsia="Arial" w:hAnsi="Arial" w:cs="Arial"/>
          <w:color w:val="000000" w:themeColor="text1"/>
          <w:sz w:val="21"/>
          <w:szCs w:val="21"/>
          <w:lang w:val="sl-SI"/>
        </w:rPr>
      </w:pPr>
      <w:ins w:id="2267"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rok za prijavo.</w:t>
        </w:r>
      </w:ins>
    </w:p>
    <w:p w14:paraId="6A9AB6E0" w14:textId="4657192C" w:rsidR="00CD6A35" w:rsidRPr="00F6543D" w:rsidRDefault="00CD6A35" w:rsidP="00CD6A35">
      <w:pPr>
        <w:pStyle w:val="zamik"/>
        <w:pBdr>
          <w:top w:val="none" w:sz="0" w:space="12" w:color="auto"/>
        </w:pBdr>
        <w:spacing w:before="210" w:after="210"/>
        <w:rPr>
          <w:ins w:id="2268" w:author="Katja Belec" w:date="2025-02-17T13:16:00Z" w16du:dateUtc="2025-02-17T12:16:00Z"/>
          <w:rFonts w:ascii="Arial" w:eastAsia="Arial" w:hAnsi="Arial" w:cs="Arial"/>
          <w:color w:val="000000" w:themeColor="text1"/>
          <w:sz w:val="21"/>
          <w:szCs w:val="21"/>
          <w:lang w:val="sl-SI"/>
        </w:rPr>
      </w:pPr>
      <w:ins w:id="2269" w:author="Katja Belec" w:date="2025-02-17T13:16:00Z" w16du:dateUtc="2025-02-17T12:16:00Z">
        <w:r w:rsidRPr="00F6543D">
          <w:rPr>
            <w:rFonts w:ascii="Arial" w:eastAsia="Arial" w:hAnsi="Arial" w:cs="Arial"/>
            <w:color w:val="000000" w:themeColor="text1"/>
            <w:sz w:val="21"/>
            <w:szCs w:val="21"/>
            <w:lang w:val="sl-SI"/>
          </w:rPr>
          <w:t>(3) Prijavitelj na podlagi objavljenega</w:t>
        </w:r>
      </w:ins>
      <w:r w:rsidRPr="00F6543D">
        <w:rPr>
          <w:rFonts w:ascii="Arial" w:eastAsia="Arial" w:hAnsi="Arial"/>
          <w:color w:val="000000" w:themeColor="text1"/>
          <w:sz w:val="21"/>
          <w:lang w:val="sl-SI"/>
          <w:rPrChange w:id="2270" w:author="Katja Belec" w:date="2025-02-17T13:16:00Z" w16du:dateUtc="2025-02-17T12:16:00Z">
            <w:rPr>
              <w:rFonts w:ascii="Arial" w:eastAsia="Arial" w:hAnsi="Arial"/>
              <w:sz w:val="21"/>
            </w:rPr>
          </w:rPrChange>
        </w:rPr>
        <w:t xml:space="preserve"> javnega poziva </w:t>
      </w:r>
      <w:del w:id="2271" w:author="Katja Belec" w:date="2025-02-17T13:16:00Z" w16du:dateUtc="2025-02-17T12:16:00Z">
        <w:r w:rsidR="00D51EA2">
          <w:rPr>
            <w:rFonts w:ascii="Arial" w:eastAsia="Arial" w:hAnsi="Arial" w:cs="Arial"/>
            <w:sz w:val="21"/>
            <w:szCs w:val="21"/>
          </w:rPr>
          <w:delText>omeji na posebne tehnologije, kadar odprtje programov podpore za vse proizvajalce</w:delText>
        </w:r>
      </w:del>
      <w:ins w:id="2272" w:author="Katja Belec" w:date="2025-02-17T13:16:00Z" w16du:dateUtc="2025-02-17T12:16:00Z">
        <w:r w:rsidRPr="00F6543D">
          <w:rPr>
            <w:rFonts w:ascii="Arial" w:eastAsia="Arial" w:hAnsi="Arial" w:cs="Arial"/>
            <w:color w:val="000000" w:themeColor="text1"/>
            <w:sz w:val="21"/>
            <w:szCs w:val="21"/>
            <w:lang w:val="sl-SI"/>
          </w:rPr>
          <w:t>vloži vlogo za prijavo projekta za dodelitev podpore elektronsko prek spletne aplikacije centra za podpore.</w:t>
        </w:r>
      </w:ins>
    </w:p>
    <w:p w14:paraId="4C669C78" w14:textId="166D7C56"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273" w:author="Katja Belec" w:date="2025-02-17T13:16:00Z" w16du:dateUtc="2025-02-17T12:16:00Z">
            <w:rPr>
              <w:rFonts w:ascii="Arial" w:eastAsia="Arial" w:hAnsi="Arial"/>
              <w:sz w:val="21"/>
            </w:rPr>
          </w:rPrChange>
        </w:rPr>
        <w:pPrChange w:id="2274" w:author="Katja Belec" w:date="2025-02-17T13:16:00Z" w16du:dateUtc="2025-02-17T12:16:00Z">
          <w:pPr>
            <w:pStyle w:val="zamik"/>
            <w:pBdr>
              <w:top w:val="none" w:sz="0" w:space="12" w:color="auto"/>
            </w:pBdr>
            <w:spacing w:before="210" w:after="210"/>
            <w:jc w:val="both"/>
          </w:pPr>
        </w:pPrChange>
      </w:pPr>
      <w:ins w:id="2275" w:author="Katja Belec" w:date="2025-02-17T13:16:00Z" w16du:dateUtc="2025-02-17T12:16:00Z">
        <w:r w:rsidRPr="00F6543D">
          <w:rPr>
            <w:rFonts w:ascii="Arial" w:eastAsia="Arial" w:hAnsi="Arial" w:cs="Arial"/>
            <w:color w:val="000000" w:themeColor="text1"/>
            <w:sz w:val="21"/>
            <w:szCs w:val="21"/>
            <w:lang w:val="sl-SI"/>
          </w:rPr>
          <w:t>(4) Vsaj 70 % vseh izbirnih meril, ki se uporabljajo za razvrščanje ponudb in za dodelitev pomoči v konkurenčnem postopku zbiranja ponudb, se opredeli v smislu pomoči na enoto proizvedene električne energije ali zmogljivosti za proizvodnjo</w:t>
        </w:r>
      </w:ins>
      <w:r w:rsidRPr="00F6543D">
        <w:rPr>
          <w:rFonts w:ascii="Arial" w:eastAsia="Arial" w:hAnsi="Arial"/>
          <w:color w:val="000000" w:themeColor="text1"/>
          <w:sz w:val="21"/>
          <w:lang w:val="sl-SI"/>
          <w:rPrChange w:id="2276" w:author="Katja Belec" w:date="2025-02-17T13:16:00Z" w16du:dateUtc="2025-02-17T12:16:00Z">
            <w:rPr>
              <w:rFonts w:ascii="Arial" w:eastAsia="Arial" w:hAnsi="Arial"/>
              <w:sz w:val="21"/>
            </w:rPr>
          </w:rPrChange>
        </w:rPr>
        <w:t xml:space="preserve"> električne energije iz obnovljivih virov</w:t>
      </w:r>
      <w:del w:id="2277" w:author="Katja Belec" w:date="2025-02-17T13:16:00Z" w16du:dateUtc="2025-02-17T12:16:00Z">
        <w:r w:rsidR="00D51EA2">
          <w:rPr>
            <w:rFonts w:ascii="Arial" w:eastAsia="Arial" w:hAnsi="Arial" w:cs="Arial"/>
            <w:sz w:val="21"/>
            <w:szCs w:val="21"/>
          </w:rPr>
          <w:delText xml:space="preserve"> privede do nedoseganja ciljev, ki so določeni z NEPN, in sicer v zvezi z:</w:delText>
        </w:r>
      </w:del>
      <w:ins w:id="2278" w:author="Katja Belec" w:date="2025-02-17T13:16:00Z" w16du:dateUtc="2025-02-17T12:16:00Z">
        <w:r w:rsidRPr="00F6543D">
          <w:rPr>
            <w:rFonts w:ascii="Arial" w:eastAsia="Arial" w:hAnsi="Arial" w:cs="Arial"/>
            <w:color w:val="000000" w:themeColor="text1"/>
            <w:sz w:val="21"/>
            <w:szCs w:val="21"/>
            <w:lang w:val="sl-SI"/>
          </w:rPr>
          <w:t>.</w:t>
        </w:r>
      </w:ins>
    </w:p>
    <w:p w14:paraId="0147B06F" w14:textId="77777777" w:rsidR="003F281F" w:rsidRDefault="00D51EA2">
      <w:pPr>
        <w:pStyle w:val="crkovnatockazaodstavkom"/>
        <w:spacing w:before="210" w:after="210"/>
        <w:ind w:left="425"/>
        <w:rPr>
          <w:del w:id="2279" w:author="Katja Belec" w:date="2025-02-17T13:16:00Z" w16du:dateUtc="2025-02-17T12:16:00Z"/>
          <w:rFonts w:ascii="Arial" w:eastAsia="Arial" w:hAnsi="Arial" w:cs="Arial"/>
          <w:sz w:val="21"/>
          <w:szCs w:val="21"/>
        </w:rPr>
      </w:pPr>
      <w:del w:id="2280" w:author="Katja Belec" w:date="2025-02-17T13:16:00Z" w16du:dateUtc="2025-02-17T12:16:00Z">
        <w:r>
          <w:rPr>
            <w:rFonts w:ascii="Arial" w:eastAsia="Arial" w:hAnsi="Arial" w:cs="Arial"/>
            <w:sz w:val="21"/>
            <w:szCs w:val="21"/>
          </w:rPr>
          <w:delText>a)     dolgoročnim potencialom določene tehnologije,</w:delText>
        </w:r>
      </w:del>
    </w:p>
    <w:p w14:paraId="364846DA" w14:textId="77777777" w:rsidR="003F281F" w:rsidRDefault="00D51EA2">
      <w:pPr>
        <w:pStyle w:val="crkovnatockazaodstavkom"/>
        <w:spacing w:before="210" w:after="210"/>
        <w:ind w:left="425"/>
        <w:rPr>
          <w:del w:id="2281" w:author="Katja Belec" w:date="2025-02-17T13:16:00Z" w16du:dateUtc="2025-02-17T12:16:00Z"/>
          <w:rFonts w:ascii="Arial" w:eastAsia="Arial" w:hAnsi="Arial" w:cs="Arial"/>
          <w:sz w:val="21"/>
          <w:szCs w:val="21"/>
        </w:rPr>
      </w:pPr>
      <w:del w:id="2282" w:author="Katja Belec" w:date="2025-02-17T13:16:00Z" w16du:dateUtc="2025-02-17T12:16:00Z">
        <w:r>
          <w:rPr>
            <w:rFonts w:ascii="Arial" w:eastAsia="Arial" w:hAnsi="Arial" w:cs="Arial"/>
            <w:sz w:val="21"/>
            <w:szCs w:val="21"/>
          </w:rPr>
          <w:delText>b)     potrebo po povečanju raznovrstnosti,</w:delText>
        </w:r>
      </w:del>
    </w:p>
    <w:p w14:paraId="0DD2D957" w14:textId="77777777" w:rsidR="003F281F" w:rsidRDefault="00D51EA2">
      <w:pPr>
        <w:pStyle w:val="crkovnatockazaodstavkom"/>
        <w:spacing w:before="210" w:after="210"/>
        <w:ind w:left="425"/>
        <w:rPr>
          <w:del w:id="2283" w:author="Katja Belec" w:date="2025-02-17T13:16:00Z" w16du:dateUtc="2025-02-17T12:16:00Z"/>
          <w:rFonts w:ascii="Arial" w:eastAsia="Arial" w:hAnsi="Arial" w:cs="Arial"/>
          <w:sz w:val="21"/>
          <w:szCs w:val="21"/>
        </w:rPr>
      </w:pPr>
      <w:del w:id="2284" w:author="Katja Belec" w:date="2025-02-17T13:16:00Z" w16du:dateUtc="2025-02-17T12:16:00Z">
        <w:r>
          <w:rPr>
            <w:rFonts w:ascii="Arial" w:eastAsia="Arial" w:hAnsi="Arial" w:cs="Arial"/>
            <w:sz w:val="21"/>
            <w:szCs w:val="21"/>
          </w:rPr>
          <w:delText>c)     stroški integracije omrežij,</w:delText>
        </w:r>
      </w:del>
    </w:p>
    <w:p w14:paraId="6CE889C3" w14:textId="77777777" w:rsidR="003F281F" w:rsidRDefault="00D51EA2">
      <w:pPr>
        <w:pStyle w:val="crkovnatockazaodstavkom"/>
        <w:spacing w:before="210" w:after="210"/>
        <w:ind w:left="425"/>
        <w:rPr>
          <w:del w:id="2285" w:author="Katja Belec" w:date="2025-02-17T13:16:00Z" w16du:dateUtc="2025-02-17T12:16:00Z"/>
          <w:rFonts w:ascii="Arial" w:eastAsia="Arial" w:hAnsi="Arial" w:cs="Arial"/>
          <w:sz w:val="21"/>
          <w:szCs w:val="21"/>
        </w:rPr>
      </w:pPr>
      <w:del w:id="2286" w:author="Katja Belec" w:date="2025-02-17T13:16:00Z" w16du:dateUtc="2025-02-17T12:16:00Z">
        <w:r>
          <w:rPr>
            <w:rFonts w:ascii="Arial" w:eastAsia="Arial" w:hAnsi="Arial" w:cs="Arial"/>
            <w:sz w:val="21"/>
            <w:szCs w:val="21"/>
          </w:rPr>
          <w:delText>č)    omrežnimi omejitvami in stabilnostjo omrežij,</w:delText>
        </w:r>
      </w:del>
    </w:p>
    <w:p w14:paraId="2FF9EFA8" w14:textId="77777777" w:rsidR="003F281F" w:rsidRDefault="00D51EA2">
      <w:pPr>
        <w:pStyle w:val="crkovnatockazaodstavkom"/>
        <w:spacing w:before="210" w:after="210"/>
        <w:ind w:left="425"/>
        <w:rPr>
          <w:del w:id="2287" w:author="Katja Belec" w:date="2025-02-17T13:16:00Z" w16du:dateUtc="2025-02-17T12:16:00Z"/>
          <w:rFonts w:ascii="Arial" w:eastAsia="Arial" w:hAnsi="Arial" w:cs="Arial"/>
          <w:sz w:val="21"/>
          <w:szCs w:val="21"/>
        </w:rPr>
      </w:pPr>
      <w:del w:id="2288" w:author="Katja Belec" w:date="2025-02-17T13:16:00Z" w16du:dateUtc="2025-02-17T12:16:00Z">
        <w:r>
          <w:rPr>
            <w:rFonts w:ascii="Arial" w:eastAsia="Arial" w:hAnsi="Arial" w:cs="Arial"/>
            <w:sz w:val="21"/>
            <w:szCs w:val="21"/>
          </w:rPr>
          <w:delText>d)     potrebo po izogibanju izkrivljanja na trgih surovin, ki se nanaša na biomaso.</w:delText>
        </w:r>
      </w:del>
    </w:p>
    <w:p w14:paraId="226BD693" w14:textId="77777777" w:rsidR="003F281F" w:rsidRDefault="00D51EA2">
      <w:pPr>
        <w:pStyle w:val="zamik"/>
        <w:pBdr>
          <w:top w:val="none" w:sz="0" w:space="12" w:color="auto"/>
        </w:pBdr>
        <w:spacing w:before="210" w:after="210"/>
        <w:jc w:val="both"/>
        <w:rPr>
          <w:del w:id="2289" w:author="Katja Belec" w:date="2025-02-17T13:16:00Z" w16du:dateUtc="2025-02-17T12:16:00Z"/>
          <w:rFonts w:ascii="Arial" w:eastAsia="Arial" w:hAnsi="Arial" w:cs="Arial"/>
          <w:sz w:val="21"/>
          <w:szCs w:val="21"/>
        </w:rPr>
      </w:pPr>
      <w:del w:id="2290" w:author="Katja Belec" w:date="2025-02-17T13:16:00Z" w16du:dateUtc="2025-02-17T12:16:00Z">
        <w:r>
          <w:rPr>
            <w:rFonts w:ascii="Arial" w:eastAsia="Arial" w:hAnsi="Arial" w:cs="Arial"/>
            <w:sz w:val="21"/>
            <w:szCs w:val="21"/>
          </w:rPr>
          <w:delText>(3) Agencija izbere projekte zlasti na podlagi naslednjih meril:</w:delText>
        </w:r>
      </w:del>
    </w:p>
    <w:p w14:paraId="1E139760" w14:textId="77777777" w:rsidR="003F281F" w:rsidRDefault="00D51EA2">
      <w:pPr>
        <w:pStyle w:val="crkovnatockazaodstavkom"/>
        <w:spacing w:before="210" w:after="210"/>
        <w:ind w:left="425"/>
        <w:rPr>
          <w:del w:id="2291" w:author="Katja Belec" w:date="2025-02-17T13:16:00Z" w16du:dateUtc="2025-02-17T12:16:00Z"/>
          <w:rFonts w:ascii="Arial" w:eastAsia="Arial" w:hAnsi="Arial" w:cs="Arial"/>
          <w:sz w:val="21"/>
          <w:szCs w:val="21"/>
        </w:rPr>
      </w:pPr>
      <w:del w:id="2292" w:author="Katja Belec" w:date="2025-02-17T13:16:00Z" w16du:dateUtc="2025-02-17T12:16:00Z">
        <w:r>
          <w:rPr>
            <w:rFonts w:ascii="Arial" w:eastAsia="Arial" w:hAnsi="Arial" w:cs="Arial"/>
            <w:sz w:val="21"/>
            <w:szCs w:val="21"/>
          </w:rPr>
          <w:delText xml:space="preserve">a)     obseg sredstev za podpore v naslednjem letu v </w:delText>
        </w:r>
        <w:r>
          <w:rPr>
            <w:rFonts w:ascii="Arial" w:eastAsia="Arial" w:hAnsi="Arial" w:cs="Arial"/>
            <w:sz w:val="21"/>
            <w:szCs w:val="21"/>
          </w:rPr>
          <w:delText>skladu z dolgoročnim časovnim načrtom,</w:delText>
        </w:r>
      </w:del>
    </w:p>
    <w:p w14:paraId="70A30CC6" w14:textId="77777777" w:rsidR="003F281F" w:rsidRDefault="00D51EA2">
      <w:pPr>
        <w:pStyle w:val="crkovnatockazaodstavkom"/>
        <w:spacing w:before="210" w:after="210"/>
        <w:ind w:left="425"/>
        <w:rPr>
          <w:del w:id="2293" w:author="Katja Belec" w:date="2025-02-17T13:16:00Z" w16du:dateUtc="2025-02-17T12:16:00Z"/>
          <w:rFonts w:ascii="Arial" w:eastAsia="Arial" w:hAnsi="Arial" w:cs="Arial"/>
          <w:sz w:val="21"/>
          <w:szCs w:val="21"/>
        </w:rPr>
      </w:pPr>
      <w:del w:id="2294" w:author="Katja Belec" w:date="2025-02-17T13:16:00Z" w16du:dateUtc="2025-02-17T12:16:00Z">
        <w:r>
          <w:rPr>
            <w:rFonts w:ascii="Arial" w:eastAsia="Arial" w:hAnsi="Arial" w:cs="Arial"/>
            <w:sz w:val="21"/>
            <w:szCs w:val="21"/>
          </w:rPr>
          <w:delText>b)     skladnost projekta z dolgoročnim časovnim načrtom za doseganje ciljev iz NEPN pri razvrščanju tehnologij,</w:delText>
        </w:r>
      </w:del>
    </w:p>
    <w:p w14:paraId="3A2DEC09" w14:textId="77777777" w:rsidR="003F281F" w:rsidRDefault="00D51EA2">
      <w:pPr>
        <w:pStyle w:val="crkovnatockazaodstavkom"/>
        <w:spacing w:before="210" w:after="210"/>
        <w:ind w:left="425"/>
        <w:rPr>
          <w:del w:id="2295" w:author="Katja Belec" w:date="2025-02-17T13:16:00Z" w16du:dateUtc="2025-02-17T12:16:00Z"/>
          <w:rFonts w:ascii="Arial" w:eastAsia="Arial" w:hAnsi="Arial" w:cs="Arial"/>
          <w:sz w:val="21"/>
          <w:szCs w:val="21"/>
        </w:rPr>
      </w:pPr>
      <w:del w:id="2296" w:author="Katja Belec" w:date="2025-02-17T13:16:00Z" w16du:dateUtc="2025-02-17T12:16:00Z">
        <w:r>
          <w:rPr>
            <w:rFonts w:ascii="Arial" w:eastAsia="Arial" w:hAnsi="Arial" w:cs="Arial"/>
            <w:sz w:val="21"/>
            <w:szCs w:val="21"/>
          </w:rPr>
          <w:delText>c)     zagotovljenost dela potrebnih sredstev iz razpisov za podeljevanje evropskih sredstev,</w:delText>
        </w:r>
      </w:del>
    </w:p>
    <w:p w14:paraId="0EC4E286" w14:textId="77777777" w:rsidR="003F281F" w:rsidRDefault="00D51EA2">
      <w:pPr>
        <w:pStyle w:val="crkovnatockazaodstavkom"/>
        <w:spacing w:before="210" w:after="210"/>
        <w:ind w:left="425"/>
        <w:rPr>
          <w:del w:id="2297" w:author="Katja Belec" w:date="2025-02-17T13:16:00Z" w16du:dateUtc="2025-02-17T12:16:00Z"/>
          <w:rFonts w:ascii="Arial" w:eastAsia="Arial" w:hAnsi="Arial" w:cs="Arial"/>
          <w:sz w:val="21"/>
          <w:szCs w:val="21"/>
        </w:rPr>
      </w:pPr>
      <w:del w:id="2298" w:author="Katja Belec" w:date="2025-02-17T13:16:00Z" w16du:dateUtc="2025-02-17T12:16:00Z">
        <w:r>
          <w:rPr>
            <w:rFonts w:ascii="Arial" w:eastAsia="Arial" w:hAnsi="Arial" w:cs="Arial"/>
            <w:sz w:val="21"/>
            <w:szCs w:val="21"/>
          </w:rPr>
          <w:delText>č)    ponujena cena za proizvedeno električno energijo.</w:delText>
        </w:r>
      </w:del>
    </w:p>
    <w:p w14:paraId="178D936B" w14:textId="34D32515" w:rsidR="00CD6A35" w:rsidRPr="00F6543D" w:rsidRDefault="00D51EA2" w:rsidP="00CD6A35">
      <w:pPr>
        <w:pStyle w:val="zamik"/>
        <w:pBdr>
          <w:top w:val="none" w:sz="0" w:space="12" w:color="auto"/>
        </w:pBdr>
        <w:spacing w:before="210" w:after="210"/>
        <w:rPr>
          <w:ins w:id="2299" w:author="Katja Belec" w:date="2025-02-17T13:16:00Z" w16du:dateUtc="2025-02-17T12:16:00Z"/>
          <w:rFonts w:ascii="Arial" w:eastAsia="Arial" w:hAnsi="Arial" w:cs="Arial"/>
          <w:color w:val="000000" w:themeColor="text1"/>
          <w:sz w:val="21"/>
          <w:szCs w:val="21"/>
          <w:lang w:val="sl-SI"/>
        </w:rPr>
      </w:pPr>
      <w:del w:id="2300" w:author="Katja Belec" w:date="2025-02-17T13:16:00Z" w16du:dateUtc="2025-02-17T12:16:00Z">
        <w:r>
          <w:rPr>
            <w:rFonts w:ascii="Arial" w:eastAsia="Arial" w:hAnsi="Arial" w:cs="Arial"/>
            <w:sz w:val="21"/>
            <w:szCs w:val="21"/>
          </w:rPr>
          <w:delText>(4) Agencija po</w:delText>
        </w:r>
      </w:del>
      <w:ins w:id="2301" w:author="Katja Belec" w:date="2025-02-17T13:16:00Z" w16du:dateUtc="2025-02-17T12:16:00Z">
        <w:r w:rsidR="00CD6A35" w:rsidRPr="00F6543D">
          <w:rPr>
            <w:rFonts w:ascii="Arial" w:eastAsia="Arial" w:hAnsi="Arial" w:cs="Arial"/>
            <w:color w:val="000000" w:themeColor="text1"/>
            <w:sz w:val="21"/>
            <w:szCs w:val="21"/>
            <w:lang w:val="sl-SI"/>
          </w:rPr>
          <w:t>(5) Po</w:t>
        </w:r>
      </w:ins>
      <w:r w:rsidR="00CD6A35" w:rsidRPr="00F6543D">
        <w:rPr>
          <w:rFonts w:ascii="Arial" w:eastAsia="Arial" w:hAnsi="Arial"/>
          <w:color w:val="000000" w:themeColor="text1"/>
          <w:sz w:val="21"/>
          <w:lang w:val="sl-SI"/>
          <w:rPrChange w:id="2302" w:author="Katja Belec" w:date="2025-02-17T13:16:00Z" w16du:dateUtc="2025-02-17T12:16:00Z">
            <w:rPr>
              <w:rFonts w:ascii="Arial" w:eastAsia="Arial" w:hAnsi="Arial"/>
              <w:sz w:val="21"/>
            </w:rPr>
          </w:rPrChange>
        </w:rPr>
        <w:t xml:space="preserve"> opravljenem izbirnem postopku </w:t>
      </w:r>
      <w:del w:id="2303" w:author="Katja Belec" w:date="2025-02-17T13:16:00Z" w16du:dateUtc="2025-02-17T12:16:00Z">
        <w:r>
          <w:rPr>
            <w:rFonts w:ascii="Arial" w:eastAsia="Arial" w:hAnsi="Arial" w:cs="Arial"/>
            <w:sz w:val="21"/>
            <w:szCs w:val="21"/>
          </w:rPr>
          <w:delText xml:space="preserve">s sklepom </w:delText>
        </w:r>
      </w:del>
      <w:ins w:id="2304" w:author="Katja Belec" w:date="2025-02-17T13:16:00Z" w16du:dateUtc="2025-02-17T12:16:00Z">
        <w:r w:rsidR="00CD6A35" w:rsidRPr="00F6543D">
          <w:rPr>
            <w:rFonts w:ascii="Arial" w:eastAsia="Arial" w:hAnsi="Arial" w:cs="Arial"/>
            <w:color w:val="000000" w:themeColor="text1"/>
            <w:sz w:val="21"/>
            <w:szCs w:val="21"/>
            <w:lang w:val="sl-SI"/>
          </w:rPr>
          <w:t xml:space="preserve">se na podlagi ocene meril upravičenci razvrstijo po vrstnem redu doseženih točk in podpora se dodeli tistim projektom, ki so glede na </w:t>
        </w:r>
        <w:proofErr w:type="spellStart"/>
        <w:r w:rsidR="00CD6A35" w:rsidRPr="00F6543D">
          <w:rPr>
            <w:rFonts w:ascii="Arial" w:eastAsia="Arial" w:hAnsi="Arial" w:cs="Arial"/>
            <w:color w:val="000000" w:themeColor="text1"/>
            <w:sz w:val="21"/>
            <w:szCs w:val="21"/>
            <w:lang w:val="sl-SI"/>
          </w:rPr>
          <w:t>rangiran</w:t>
        </w:r>
        <w:r w:rsidR="00A71613" w:rsidRPr="00F6543D">
          <w:rPr>
            <w:rFonts w:ascii="Arial" w:eastAsia="Arial" w:hAnsi="Arial" w:cs="Arial"/>
            <w:color w:val="000000" w:themeColor="text1"/>
            <w:sz w:val="21"/>
            <w:szCs w:val="21"/>
            <w:lang w:val="sl-SI"/>
          </w:rPr>
          <w:t>ost</w:t>
        </w:r>
        <w:proofErr w:type="spellEnd"/>
        <w:r w:rsidR="00CD6A35" w:rsidRPr="00F6543D">
          <w:rPr>
            <w:rFonts w:ascii="Arial" w:eastAsia="Arial" w:hAnsi="Arial" w:cs="Arial"/>
            <w:color w:val="000000" w:themeColor="text1"/>
            <w:sz w:val="21"/>
            <w:szCs w:val="21"/>
            <w:lang w:val="sl-SI"/>
          </w:rPr>
          <w:t xml:space="preserve"> upravičeni do razpoložljivih sredstev. Center za podpore </w:t>
        </w:r>
      </w:ins>
      <w:r w:rsidR="00CD6A35" w:rsidRPr="00F6543D">
        <w:rPr>
          <w:rFonts w:ascii="Arial" w:eastAsia="Arial" w:hAnsi="Arial"/>
          <w:color w:val="000000" w:themeColor="text1"/>
          <w:sz w:val="21"/>
          <w:lang w:val="sl-SI"/>
          <w:rPrChange w:id="2305" w:author="Katja Belec" w:date="2025-02-17T13:16:00Z" w16du:dateUtc="2025-02-17T12:16:00Z">
            <w:rPr>
              <w:rFonts w:ascii="Arial" w:eastAsia="Arial" w:hAnsi="Arial"/>
              <w:sz w:val="21"/>
            </w:rPr>
          </w:rPrChange>
        </w:rPr>
        <w:t>odloči o potrditvi ali zavrnitvi projekta</w:t>
      </w:r>
      <w:del w:id="2306" w:author="Katja Belec" w:date="2025-02-17T13:16:00Z" w16du:dateUtc="2025-02-17T12:16:00Z">
        <w:r>
          <w:rPr>
            <w:rFonts w:ascii="Arial" w:eastAsia="Arial" w:hAnsi="Arial" w:cs="Arial"/>
            <w:sz w:val="21"/>
            <w:szCs w:val="21"/>
          </w:rPr>
          <w:delText>. Na</w:delText>
        </w:r>
      </w:del>
      <w:ins w:id="2307" w:author="Katja Belec" w:date="2025-02-17T13:16:00Z" w16du:dateUtc="2025-02-17T12:16:00Z">
        <w:r w:rsidR="00CD6A35" w:rsidRPr="00F6543D">
          <w:rPr>
            <w:rFonts w:ascii="Arial" w:eastAsia="Arial" w:hAnsi="Arial" w:cs="Arial"/>
            <w:color w:val="000000" w:themeColor="text1"/>
            <w:sz w:val="21"/>
            <w:szCs w:val="21"/>
            <w:lang w:val="sl-SI"/>
          </w:rPr>
          <w:t xml:space="preserve"> z odločbo, zoper katero ni pritožbe. </w:t>
        </w:r>
      </w:ins>
    </w:p>
    <w:p w14:paraId="2D5D31F6" w14:textId="77777777" w:rsidR="00CD6A35" w:rsidRPr="00F6543D" w:rsidRDefault="00CD6A35" w:rsidP="00CD6A35">
      <w:pPr>
        <w:pStyle w:val="zamik"/>
        <w:pBdr>
          <w:top w:val="none" w:sz="0" w:space="12" w:color="auto"/>
        </w:pBdr>
        <w:spacing w:before="210" w:after="210"/>
        <w:rPr>
          <w:ins w:id="2308" w:author="Katja Belec" w:date="2025-02-17T13:16:00Z" w16du:dateUtc="2025-02-17T12:16:00Z"/>
          <w:rFonts w:ascii="Arial" w:eastAsia="Arial" w:hAnsi="Arial" w:cs="Arial"/>
          <w:color w:val="000000" w:themeColor="text1"/>
          <w:sz w:val="21"/>
          <w:szCs w:val="21"/>
          <w:lang w:val="sl-SI"/>
        </w:rPr>
      </w:pPr>
      <w:ins w:id="2309" w:author="Katja Belec" w:date="2025-02-17T13:16:00Z" w16du:dateUtc="2025-02-17T12:16:00Z">
        <w:r w:rsidRPr="00F6543D">
          <w:rPr>
            <w:rFonts w:ascii="Arial" w:eastAsia="Arial" w:hAnsi="Arial" w:cs="Arial"/>
            <w:color w:val="000000" w:themeColor="text1"/>
            <w:sz w:val="21"/>
            <w:szCs w:val="21"/>
            <w:lang w:val="sl-SI"/>
          </w:rPr>
          <w:t>(6) Naknadne prilagoditve izida postopka zbiranja ponudb kot so nadaljnja pogajanja o rezultatih ponudb ali racioniranje niso dovoljene.</w:t>
        </w:r>
      </w:ins>
    </w:p>
    <w:p w14:paraId="6B5265C8" w14:textId="77777777" w:rsidR="00CD6A35" w:rsidRPr="00F6543D" w:rsidRDefault="00CD6A35" w:rsidP="00CD6A35">
      <w:pPr>
        <w:pStyle w:val="zamik"/>
        <w:pBdr>
          <w:top w:val="none" w:sz="0" w:space="12" w:color="auto"/>
        </w:pBdr>
        <w:spacing w:before="210" w:after="210"/>
        <w:rPr>
          <w:ins w:id="2310" w:author="Katja Belec" w:date="2025-02-17T13:16:00Z" w16du:dateUtc="2025-02-17T12:16:00Z"/>
          <w:rFonts w:ascii="Arial" w:eastAsia="Arial" w:hAnsi="Arial" w:cs="Arial"/>
          <w:color w:val="000000" w:themeColor="text1"/>
          <w:sz w:val="21"/>
          <w:szCs w:val="21"/>
          <w:lang w:val="sl-SI"/>
        </w:rPr>
      </w:pPr>
      <w:ins w:id="2311" w:author="Katja Belec" w:date="2025-02-17T13:16:00Z" w16du:dateUtc="2025-02-17T12:16:00Z">
        <w:r w:rsidRPr="00F6543D">
          <w:rPr>
            <w:rFonts w:ascii="Arial" w:eastAsia="Arial" w:hAnsi="Arial" w:cs="Arial"/>
            <w:color w:val="000000" w:themeColor="text1"/>
            <w:sz w:val="21"/>
            <w:szCs w:val="21"/>
            <w:lang w:val="sl-SI"/>
          </w:rPr>
          <w:t>(7) V primeru, da vsi ponudniki prejmejo pomoč v določenem postopku zbiranja ponudb, se zasnova postopka prilagodi, da se v prihodnjih postopkih zagotovi učinkovita konkurenca, na primer z zmanjšanjem proračuna ali obsega zmogljivosti.</w:t>
        </w:r>
      </w:ins>
    </w:p>
    <w:p w14:paraId="5317AB6E" w14:textId="77777777" w:rsidR="00CD6A35" w:rsidRPr="00F6543D" w:rsidRDefault="00CD6A35" w:rsidP="00CD6A35">
      <w:pPr>
        <w:pStyle w:val="zamik"/>
        <w:pBdr>
          <w:top w:val="none" w:sz="0" w:space="12" w:color="auto"/>
        </w:pBdr>
        <w:spacing w:before="210" w:after="210"/>
        <w:rPr>
          <w:ins w:id="2312" w:author="Katja Belec" w:date="2025-02-17T13:16:00Z" w16du:dateUtc="2025-02-17T12:16:00Z"/>
          <w:rFonts w:ascii="Arial" w:eastAsia="Arial" w:hAnsi="Arial" w:cs="Arial"/>
          <w:color w:val="000000" w:themeColor="text1"/>
          <w:sz w:val="21"/>
          <w:szCs w:val="21"/>
          <w:lang w:val="sl-SI"/>
        </w:rPr>
      </w:pPr>
      <w:ins w:id="2313" w:author="Katja Belec" w:date="2025-02-17T13:16:00Z" w16du:dateUtc="2025-02-17T12:16:00Z">
        <w:r w:rsidRPr="00F6543D">
          <w:rPr>
            <w:rFonts w:ascii="Arial" w:eastAsia="Arial" w:hAnsi="Arial" w:cs="Arial"/>
            <w:color w:val="000000" w:themeColor="text1"/>
            <w:sz w:val="21"/>
            <w:szCs w:val="21"/>
            <w:lang w:val="sl-SI"/>
          </w:rPr>
          <w:t>(8) Če prejemnik podpore prejme tudi drugo državno pomoč, se podpora energiji iz te naprave zmanjša v odvisnosti od zneska prejete pomoči.</w:t>
        </w:r>
      </w:ins>
    </w:p>
    <w:p w14:paraId="6C247834" w14:textId="1EB105B7" w:rsidR="00E64C49" w:rsidRPr="00F6543D" w:rsidRDefault="00E64C49" w:rsidP="00CD6A35">
      <w:pPr>
        <w:pStyle w:val="zamik"/>
        <w:pBdr>
          <w:top w:val="none" w:sz="0" w:space="12" w:color="auto"/>
        </w:pBdr>
        <w:spacing w:before="210" w:after="210"/>
        <w:rPr>
          <w:ins w:id="2314" w:author="Katja Belec" w:date="2025-02-17T13:16:00Z" w16du:dateUtc="2025-02-17T12:16:00Z"/>
          <w:rFonts w:ascii="Arial" w:eastAsia="Arial" w:hAnsi="Arial" w:cs="Arial"/>
          <w:color w:val="000000" w:themeColor="text1"/>
          <w:sz w:val="21"/>
          <w:szCs w:val="21"/>
          <w:lang w:val="sl-SI"/>
        </w:rPr>
      </w:pPr>
      <w:ins w:id="2315" w:author="Katja Belec" w:date="2025-02-17T13:16:00Z" w16du:dateUtc="2025-02-17T12:16:00Z">
        <w:r w:rsidRPr="00F6543D">
          <w:rPr>
            <w:rFonts w:ascii="Arial" w:eastAsia="Arial" w:hAnsi="Arial" w:cs="Arial"/>
            <w:color w:val="000000" w:themeColor="text1"/>
            <w:sz w:val="21"/>
            <w:szCs w:val="21"/>
            <w:lang w:val="sl-SI"/>
          </w:rPr>
          <w:t>(9) Za namen vodenja postopka in odločanja o dodelitvi podpore ali izplačila podpore ali v postopku spremljanja in nadzora center za podpore poleg podatkov, ki se nanašajo na proizvodnjo energije iz</w:t>
        </w:r>
        <w:r w:rsidR="006360D6" w:rsidRPr="00F6543D">
          <w:rPr>
            <w:rFonts w:ascii="Arial" w:eastAsia="Arial" w:hAnsi="Arial" w:cs="Arial"/>
            <w:color w:val="000000" w:themeColor="text1"/>
            <w:sz w:val="21"/>
            <w:szCs w:val="21"/>
            <w:lang w:val="sl-SI"/>
          </w:rPr>
          <w:t xml:space="preserve"> šestega odstavka 30. člena in</w:t>
        </w:r>
        <w:r w:rsidRPr="00F6543D">
          <w:rPr>
            <w:rFonts w:ascii="Arial" w:eastAsia="Arial" w:hAnsi="Arial" w:cs="Arial"/>
            <w:color w:val="000000" w:themeColor="text1"/>
            <w:sz w:val="21"/>
            <w:szCs w:val="21"/>
            <w:lang w:val="sl-SI"/>
          </w:rPr>
          <w:t xml:space="preserve"> </w:t>
        </w:r>
        <w:r w:rsidR="00BD2B70" w:rsidRPr="00F6543D">
          <w:rPr>
            <w:rFonts w:ascii="Arial" w:eastAsia="Arial" w:hAnsi="Arial" w:cs="Arial"/>
            <w:color w:val="000000" w:themeColor="text1"/>
            <w:sz w:val="21"/>
            <w:szCs w:val="21"/>
            <w:lang w:val="sl-SI"/>
          </w:rPr>
          <w:t>sedmega odstavka 33.</w:t>
        </w:r>
        <w:r w:rsidRPr="00F6543D">
          <w:rPr>
            <w:rFonts w:ascii="Arial" w:eastAsia="Arial" w:hAnsi="Arial" w:cs="Arial"/>
            <w:color w:val="000000" w:themeColor="text1"/>
            <w:sz w:val="21"/>
            <w:szCs w:val="21"/>
            <w:lang w:val="sl-SI"/>
          </w:rPr>
          <w:t xml:space="preserve"> člena tega zakona pridobiva in obdeluje tudi podatke v skladu z 135. členom EZ-2.</w:t>
        </w:r>
      </w:ins>
    </w:p>
    <w:p w14:paraId="4E188BE1" w14:textId="4731F9A5"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316" w:author="Katja Belec" w:date="2025-02-17T13:16:00Z" w16du:dateUtc="2025-02-17T12:16:00Z">
            <w:rPr>
              <w:rFonts w:ascii="Arial" w:eastAsia="Arial" w:hAnsi="Arial"/>
              <w:sz w:val="21"/>
            </w:rPr>
          </w:rPrChange>
        </w:rPr>
        <w:pPrChange w:id="2317" w:author="Katja Belec" w:date="2025-02-17T13:16:00Z" w16du:dateUtc="2025-02-17T12:16:00Z">
          <w:pPr>
            <w:pStyle w:val="zamik"/>
            <w:pBdr>
              <w:top w:val="none" w:sz="0" w:space="12" w:color="auto"/>
            </w:pBdr>
            <w:spacing w:before="210" w:after="210"/>
            <w:jc w:val="both"/>
          </w:pPr>
        </w:pPrChange>
      </w:pPr>
      <w:ins w:id="2318" w:author="Katja Belec" w:date="2025-02-17T13:16:00Z" w16du:dateUtc="2025-02-17T12:16:00Z">
        <w:r w:rsidRPr="00F6543D">
          <w:rPr>
            <w:rFonts w:ascii="Arial" w:eastAsia="Arial" w:hAnsi="Arial" w:cs="Arial"/>
            <w:color w:val="000000" w:themeColor="text1"/>
            <w:sz w:val="21"/>
            <w:szCs w:val="21"/>
            <w:lang w:val="sl-SI"/>
          </w:rPr>
          <w:t>(</w:t>
        </w:r>
        <w:r w:rsidR="00E64C49" w:rsidRPr="00F6543D">
          <w:rPr>
            <w:rFonts w:ascii="Arial" w:eastAsia="Arial" w:hAnsi="Arial" w:cs="Arial"/>
            <w:color w:val="000000" w:themeColor="text1"/>
            <w:sz w:val="21"/>
            <w:szCs w:val="21"/>
            <w:lang w:val="sl-SI"/>
          </w:rPr>
          <w:t>10</w:t>
        </w:r>
        <w:r w:rsidRPr="00F6543D">
          <w:rPr>
            <w:rFonts w:ascii="Arial" w:eastAsia="Arial" w:hAnsi="Arial" w:cs="Arial"/>
            <w:color w:val="000000" w:themeColor="text1"/>
            <w:sz w:val="21"/>
            <w:szCs w:val="21"/>
            <w:lang w:val="sl-SI"/>
          </w:rPr>
          <w:t>) Center za podpore na</w:t>
        </w:r>
      </w:ins>
      <w:r w:rsidRPr="00F6543D">
        <w:rPr>
          <w:rFonts w:ascii="Arial" w:eastAsia="Arial" w:hAnsi="Arial"/>
          <w:color w:val="000000" w:themeColor="text1"/>
          <w:sz w:val="21"/>
          <w:lang w:val="sl-SI"/>
          <w:rPrChange w:id="2319" w:author="Katja Belec" w:date="2025-02-17T13:16:00Z" w16du:dateUtc="2025-02-17T12:16:00Z">
            <w:rPr>
              <w:rFonts w:ascii="Arial" w:eastAsia="Arial" w:hAnsi="Arial"/>
              <w:sz w:val="21"/>
            </w:rPr>
          </w:rPrChange>
        </w:rPr>
        <w:t xml:space="preserve"> spletni strani javno objavi podatke o izbranih projektih z navedbo investitorja</w:t>
      </w:r>
      <w:del w:id="2320" w:author="Katja Belec" w:date="2025-02-17T13:16:00Z" w16du:dateUtc="2025-02-17T12:16:00Z">
        <w:r w:rsidR="00D51EA2">
          <w:rPr>
            <w:rFonts w:ascii="Arial" w:eastAsia="Arial" w:hAnsi="Arial" w:cs="Arial"/>
            <w:sz w:val="21"/>
            <w:szCs w:val="21"/>
          </w:rPr>
          <w:delText xml:space="preserve"> ali promotorja</w:delText>
        </w:r>
      </w:del>
      <w:r w:rsidRPr="00F6543D">
        <w:rPr>
          <w:rFonts w:ascii="Arial" w:eastAsia="Arial" w:hAnsi="Arial"/>
          <w:color w:val="000000" w:themeColor="text1"/>
          <w:sz w:val="21"/>
          <w:lang w:val="sl-SI"/>
          <w:rPrChange w:id="2321" w:author="Katja Belec" w:date="2025-02-17T13:16:00Z" w16du:dateUtc="2025-02-17T12:16:00Z">
            <w:rPr>
              <w:rFonts w:ascii="Arial" w:eastAsia="Arial" w:hAnsi="Arial"/>
              <w:sz w:val="21"/>
            </w:rPr>
          </w:rPrChange>
        </w:rPr>
        <w:t>, izbrane tehnologije, moči proizvodne naprave in ponujene cene</w:t>
      </w:r>
      <w:del w:id="2322" w:author="Katja Belec" w:date="2025-02-17T13:16:00Z" w16du:dateUtc="2025-02-17T12:16:00Z">
        <w:r w:rsidR="00D51EA2">
          <w:rPr>
            <w:rFonts w:ascii="Arial" w:eastAsia="Arial" w:hAnsi="Arial" w:cs="Arial"/>
            <w:sz w:val="21"/>
            <w:szCs w:val="21"/>
          </w:rPr>
          <w:delText xml:space="preserve"> električne</w:delText>
        </w:r>
      </w:del>
      <w:r w:rsidRPr="00F6543D">
        <w:rPr>
          <w:rFonts w:ascii="Arial" w:eastAsia="Arial" w:hAnsi="Arial"/>
          <w:color w:val="000000" w:themeColor="text1"/>
          <w:sz w:val="21"/>
          <w:lang w:val="sl-SI"/>
          <w:rPrChange w:id="2323" w:author="Katja Belec" w:date="2025-02-17T13:16:00Z" w16du:dateUtc="2025-02-17T12:16:00Z">
            <w:rPr>
              <w:rFonts w:ascii="Arial" w:eastAsia="Arial" w:hAnsi="Arial"/>
              <w:sz w:val="21"/>
            </w:rPr>
          </w:rPrChange>
        </w:rPr>
        <w:t xml:space="preserve"> energije za izbrane projekte, ki so podlaga za določitev višine podpore ob vstopu v podporno shemo.</w:t>
      </w:r>
      <w:bookmarkStart w:id="2324" w:name="_Hlk183004033"/>
      <w:bookmarkEnd w:id="2132"/>
    </w:p>
    <w:p w14:paraId="1EBB0651" w14:textId="06679398" w:rsidR="00CD6A35" w:rsidRPr="00F6543D" w:rsidRDefault="70C81CD3" w:rsidP="002111B0">
      <w:pPr>
        <w:pStyle w:val="center"/>
        <w:pBdr>
          <w:top w:val="none" w:sz="0" w:space="24" w:color="auto"/>
        </w:pBdr>
        <w:spacing w:before="210" w:after="210"/>
        <w:rPr>
          <w:moveTo w:id="2325" w:author="Katja Belec" w:date="2025-02-17T13:16:00Z" w16du:dateUtc="2025-02-17T12:16:00Z"/>
          <w:rFonts w:ascii="Arial" w:eastAsia="Arial" w:hAnsi="Arial"/>
          <w:b/>
          <w:color w:val="000000" w:themeColor="text1"/>
          <w:sz w:val="21"/>
          <w:lang w:val="sl-SI"/>
          <w:rPrChange w:id="2326" w:author="Katja Belec" w:date="2025-02-17T13:16:00Z" w16du:dateUtc="2025-02-17T12:16:00Z">
            <w:rPr>
              <w:moveTo w:id="2327" w:author="Katja Belec" w:date="2025-02-17T13:16:00Z" w16du:dateUtc="2025-02-17T12:16:00Z"/>
              <w:rFonts w:ascii="Arial" w:eastAsia="Arial" w:hAnsi="Arial"/>
              <w:b/>
              <w:sz w:val="21"/>
            </w:rPr>
          </w:rPrChange>
        </w:rPr>
      </w:pPr>
      <w:ins w:id="2328" w:author="Katja Belec" w:date="2025-02-17T13:16:00Z" w16du:dateUtc="2025-02-17T12:16:00Z">
        <w:r w:rsidRPr="00F6543D">
          <w:rPr>
            <w:rFonts w:ascii="Arial" w:eastAsia="Arial" w:hAnsi="Arial" w:cs="Arial"/>
            <w:b/>
            <w:bCs/>
            <w:color w:val="000000" w:themeColor="text1"/>
            <w:sz w:val="21"/>
            <w:szCs w:val="21"/>
            <w:lang w:val="sl-SI"/>
          </w:rPr>
          <w:t>36.</w:t>
        </w:r>
        <w:r w:rsidR="00CD6A35" w:rsidRPr="00F6543D">
          <w:rPr>
            <w:rFonts w:ascii="Arial" w:eastAsia="Arial" w:hAnsi="Arial" w:cs="Arial"/>
            <w:b/>
            <w:bCs/>
            <w:color w:val="000000" w:themeColor="text1"/>
            <w:sz w:val="21"/>
            <w:szCs w:val="21"/>
            <w:lang w:val="sl-SI"/>
          </w:rPr>
          <w:t xml:space="preserve"> </w:t>
        </w:r>
      </w:ins>
      <w:moveToRangeStart w:id="2329" w:author="Katja Belec" w:date="2025-02-17T13:16:00Z" w:name="move190690642"/>
      <w:moveTo w:id="2330" w:author="Katja Belec" w:date="2025-02-17T13:16:00Z" w16du:dateUtc="2025-02-17T12:16:00Z">
        <w:r w:rsidR="00CD6A35" w:rsidRPr="00F6543D">
          <w:rPr>
            <w:rFonts w:ascii="Arial" w:eastAsia="Arial" w:hAnsi="Arial"/>
            <w:b/>
            <w:color w:val="000000" w:themeColor="text1"/>
            <w:sz w:val="21"/>
            <w:lang w:val="sl-SI"/>
            <w:rPrChange w:id="2331" w:author="Katja Belec" w:date="2025-02-17T13:16:00Z" w16du:dateUtc="2025-02-17T12:16:00Z">
              <w:rPr>
                <w:rFonts w:ascii="Arial" w:eastAsia="Arial" w:hAnsi="Arial"/>
                <w:b/>
                <w:sz w:val="21"/>
              </w:rPr>
            </w:rPrChange>
          </w:rPr>
          <w:t>člen</w:t>
        </w:r>
      </w:moveTo>
    </w:p>
    <w:p w14:paraId="63430808" w14:textId="77777777" w:rsidR="003F281F" w:rsidRDefault="00CD6A35">
      <w:pPr>
        <w:pStyle w:val="zamik"/>
        <w:pBdr>
          <w:top w:val="none" w:sz="0" w:space="12" w:color="auto"/>
        </w:pBdr>
        <w:spacing w:before="210" w:after="210"/>
        <w:jc w:val="both"/>
        <w:rPr>
          <w:del w:id="2332" w:author="Katja Belec" w:date="2025-02-17T13:16:00Z" w16du:dateUtc="2025-02-17T12:16:00Z"/>
          <w:rFonts w:ascii="Arial" w:eastAsia="Arial" w:hAnsi="Arial" w:cs="Arial"/>
          <w:sz w:val="21"/>
          <w:szCs w:val="21"/>
        </w:rPr>
      </w:pPr>
      <w:moveTo w:id="2333" w:author="Katja Belec" w:date="2025-02-17T13:16:00Z" w16du:dateUtc="2025-02-17T12:16:00Z">
        <w:r w:rsidRPr="00F6543D">
          <w:rPr>
            <w:rFonts w:ascii="Arial" w:eastAsia="Arial" w:hAnsi="Arial"/>
            <w:b/>
            <w:color w:val="000000" w:themeColor="text1"/>
            <w:sz w:val="21"/>
            <w:lang w:val="sl-SI"/>
            <w:rPrChange w:id="2334" w:author="Katja Belec" w:date="2025-02-17T13:16:00Z" w16du:dateUtc="2025-02-17T12:16:00Z">
              <w:rPr>
                <w:rFonts w:ascii="Arial" w:eastAsia="Arial" w:hAnsi="Arial"/>
                <w:b/>
                <w:sz w:val="21"/>
              </w:rPr>
            </w:rPrChange>
          </w:rPr>
          <w:t>(</w:t>
        </w:r>
      </w:moveTo>
      <w:moveToRangeEnd w:id="2329"/>
      <w:del w:id="2335" w:author="Katja Belec" w:date="2025-02-17T13:16:00Z" w16du:dateUtc="2025-02-17T12:16:00Z">
        <w:r w:rsidR="00D51EA2">
          <w:rPr>
            <w:rFonts w:ascii="Arial" w:eastAsia="Arial" w:hAnsi="Arial" w:cs="Arial"/>
            <w:sz w:val="21"/>
            <w:szCs w:val="21"/>
          </w:rPr>
          <w:delText xml:space="preserve">(5) Investitor, ki prejme sklep o potrditvi projekta, ali investitor, ki se vključi v </w:delText>
        </w:r>
        <w:r w:rsidR="00D51EA2">
          <w:rPr>
            <w:rFonts w:ascii="Arial" w:eastAsia="Arial" w:hAnsi="Arial" w:cs="Arial"/>
            <w:sz w:val="21"/>
            <w:szCs w:val="21"/>
          </w:rPr>
          <w:delText>izvedbo projekta oziroma posamičnega projekta iz skupine projektov, za katere je promotor prejel sklep o potrditvi projekta, mora pridobiti deklaracijo za proizvodno napravo v treh letih od vročitve sklepa investitorju ali promotorju, v nasprotnem primeru ni upravičen do podpore za potrjeni projekt. Za projekte, ki se po predpisih o graditvi objektov uvrščajo med zahtevne objekte, lahko investitor ali promotor že v vlogi za razpis agencijo zaprosi za daljši rok, ki pa ne sme biti daljši od petih let. Za izv</w:delText>
        </w:r>
        <w:r w:rsidR="00D51EA2">
          <w:rPr>
            <w:rFonts w:ascii="Arial" w:eastAsia="Arial" w:hAnsi="Arial" w:cs="Arial"/>
            <w:sz w:val="21"/>
            <w:szCs w:val="21"/>
          </w:rPr>
          <w:delText>edbo projekta oziroma posamičnega projekta iz skupine projektov, za katere promotor prejme sklep o potrditvi projekta, je lahko investitor tudi promotor. Investitor ali promotor, ki prejme sklep o zavrnitvi projekta, lahko z istim projektom ponovno kandidira na naslednjih javnih pozivih.</w:delText>
        </w:r>
      </w:del>
    </w:p>
    <w:p w14:paraId="50AF2A0E" w14:textId="1D97F3A0" w:rsidR="00CD6A35" w:rsidRPr="00F6543D" w:rsidRDefault="00D51EA2" w:rsidP="002111B0">
      <w:pPr>
        <w:pStyle w:val="center"/>
        <w:pBdr>
          <w:top w:val="none" w:sz="0" w:space="24" w:color="auto"/>
        </w:pBdr>
        <w:spacing w:before="210" w:after="210"/>
        <w:rPr>
          <w:ins w:id="2336" w:author="Katja Belec" w:date="2025-02-17T13:16:00Z" w16du:dateUtc="2025-02-17T12:16:00Z"/>
          <w:rFonts w:ascii="Arial" w:eastAsia="Arial" w:hAnsi="Arial" w:cs="Arial"/>
          <w:b/>
          <w:bCs/>
          <w:color w:val="000000" w:themeColor="text1"/>
          <w:sz w:val="21"/>
          <w:szCs w:val="21"/>
          <w:lang w:val="sl-SI"/>
        </w:rPr>
      </w:pPr>
      <w:del w:id="2337" w:author="Katja Belec" w:date="2025-02-17T13:16:00Z" w16du:dateUtc="2025-02-17T12:16:00Z">
        <w:r>
          <w:rPr>
            <w:rFonts w:ascii="Arial" w:eastAsia="Arial" w:hAnsi="Arial" w:cs="Arial"/>
            <w:sz w:val="21"/>
            <w:szCs w:val="21"/>
          </w:rPr>
          <w:delText xml:space="preserve">(6) Agencija od promotorjev </w:delText>
        </w:r>
      </w:del>
      <w:ins w:id="2338" w:author="Katja Belec" w:date="2025-02-17T13:16:00Z" w16du:dateUtc="2025-02-17T12:16:00Z">
        <w:r w:rsidR="00CD6A35" w:rsidRPr="00F6543D">
          <w:rPr>
            <w:rFonts w:ascii="Arial" w:eastAsia="Arial" w:hAnsi="Arial" w:cs="Arial"/>
            <w:b/>
            <w:bCs/>
            <w:color w:val="000000" w:themeColor="text1"/>
            <w:sz w:val="21"/>
            <w:szCs w:val="21"/>
            <w:lang w:val="sl-SI"/>
          </w:rPr>
          <w:t>zagotavljanje sorazmernosti in konkurenčnosti)</w:t>
        </w:r>
      </w:ins>
    </w:p>
    <w:p w14:paraId="6AED42B6" w14:textId="77777777" w:rsidR="00CD6A35" w:rsidRPr="00F6543D" w:rsidRDefault="00CD6A35" w:rsidP="00CD6A35">
      <w:pPr>
        <w:pStyle w:val="zamik"/>
        <w:pBdr>
          <w:top w:val="none" w:sz="0" w:space="12" w:color="auto"/>
        </w:pBdr>
        <w:spacing w:before="210" w:after="210"/>
        <w:rPr>
          <w:ins w:id="2339" w:author="Katja Belec" w:date="2025-02-17T13:16:00Z" w16du:dateUtc="2025-02-17T12:16:00Z"/>
          <w:rFonts w:ascii="Arial" w:eastAsia="Arial" w:hAnsi="Arial" w:cs="Arial"/>
          <w:color w:val="000000" w:themeColor="text1"/>
          <w:sz w:val="21"/>
          <w:szCs w:val="21"/>
          <w:lang w:val="sl-SI"/>
        </w:rPr>
      </w:pPr>
      <w:ins w:id="2340" w:author="Katja Belec" w:date="2025-02-17T13:16:00Z" w16du:dateUtc="2025-02-17T12:16:00Z">
        <w:r w:rsidRPr="00F6543D">
          <w:rPr>
            <w:rFonts w:ascii="Arial" w:eastAsia="Arial" w:hAnsi="Arial" w:cs="Arial"/>
            <w:color w:val="000000" w:themeColor="text1"/>
            <w:sz w:val="21"/>
            <w:szCs w:val="21"/>
            <w:lang w:val="sl-SI"/>
          </w:rPr>
          <w:t>(1) Javni poziv in izdane odločbe, s katerimi se dodeli pomoč za tekoče poslovanje, se lahko razveljavijo, če se naknadno ugotovi, da:</w:t>
        </w:r>
      </w:ins>
    </w:p>
    <w:p w14:paraId="2B2521FA" w14:textId="5688FE9E" w:rsidR="00CD6A35" w:rsidRPr="00F6543D" w:rsidRDefault="002E75CB" w:rsidP="00437A91">
      <w:pPr>
        <w:pStyle w:val="zamik"/>
        <w:pBdr>
          <w:top w:val="none" w:sz="0" w:space="12" w:color="auto"/>
        </w:pBdr>
        <w:spacing w:before="210" w:after="210"/>
        <w:ind w:firstLine="0"/>
        <w:rPr>
          <w:ins w:id="2341" w:author="Katja Belec" w:date="2025-02-17T13:16:00Z" w16du:dateUtc="2025-02-17T12:16:00Z"/>
          <w:rFonts w:ascii="Arial" w:eastAsia="Arial" w:hAnsi="Arial" w:cs="Arial"/>
          <w:color w:val="000000" w:themeColor="text1"/>
          <w:sz w:val="21"/>
          <w:szCs w:val="21"/>
          <w:lang w:val="sl-SI"/>
        </w:rPr>
      </w:pPr>
      <w:ins w:id="2342"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javni poziv ali izdane odločbe niso skladne s pravili o državni pomoči, določenimi v nacionalni zakonodaji ali pravu Evropske unije;</w:t>
        </w:r>
      </w:ins>
    </w:p>
    <w:p w14:paraId="4A952FFD" w14:textId="79FEEB65" w:rsidR="00CD6A35" w:rsidRPr="00F6543D" w:rsidRDefault="002E75CB" w:rsidP="00437A91">
      <w:pPr>
        <w:pStyle w:val="zamik"/>
        <w:pBdr>
          <w:top w:val="none" w:sz="0" w:space="12" w:color="auto"/>
        </w:pBdr>
        <w:spacing w:before="210" w:after="210"/>
        <w:ind w:firstLine="0"/>
        <w:rPr>
          <w:ins w:id="2343" w:author="Katja Belec" w:date="2025-02-17T13:16:00Z" w16du:dateUtc="2025-02-17T12:16:00Z"/>
          <w:rFonts w:ascii="Arial" w:eastAsia="Arial" w:hAnsi="Arial" w:cs="Arial"/>
          <w:color w:val="000000" w:themeColor="text1"/>
          <w:sz w:val="21"/>
          <w:szCs w:val="21"/>
          <w:lang w:val="sl-SI"/>
        </w:rPr>
      </w:pPr>
      <w:ins w:id="2344"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dodeljena podpora povzroča izkrivljanje konkurence na energetskem trgu;</w:t>
        </w:r>
      </w:ins>
    </w:p>
    <w:p w14:paraId="585ED147" w14:textId="6F7B6994" w:rsidR="00CD6A35" w:rsidRPr="00F6543D" w:rsidRDefault="002E75CB" w:rsidP="00437A91">
      <w:pPr>
        <w:pStyle w:val="zamik"/>
        <w:pBdr>
          <w:top w:val="none" w:sz="0" w:space="12" w:color="auto"/>
        </w:pBdr>
        <w:spacing w:before="210" w:after="210"/>
        <w:ind w:firstLine="0"/>
        <w:rPr>
          <w:ins w:id="2345" w:author="Katja Belec" w:date="2025-02-17T13:16:00Z" w16du:dateUtc="2025-02-17T12:16:00Z"/>
          <w:rFonts w:ascii="Arial" w:eastAsia="Arial" w:hAnsi="Arial" w:cs="Arial"/>
          <w:color w:val="000000" w:themeColor="text1"/>
          <w:sz w:val="21"/>
          <w:szCs w:val="21"/>
          <w:lang w:val="sl-SI"/>
        </w:rPr>
      </w:pPr>
      <w:ins w:id="2346"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dodeljena podpora presega stroške proizvodnje, vključno z ustreznim donosom, in s tem povzroča nesorazmerno breme in porabo javnih sredstev;</w:t>
        </w:r>
        <w:bookmarkStart w:id="2347" w:name="_Hlk184977904"/>
      </w:ins>
    </w:p>
    <w:bookmarkEnd w:id="2347"/>
    <w:p w14:paraId="488F7EDD" w14:textId="29B035AD" w:rsidR="00CD6A35" w:rsidRPr="00F6543D" w:rsidRDefault="002E75CB" w:rsidP="00437A91">
      <w:pPr>
        <w:pStyle w:val="zamik"/>
        <w:pBdr>
          <w:top w:val="none" w:sz="0" w:space="12" w:color="auto"/>
        </w:pBdr>
        <w:spacing w:before="210" w:after="210"/>
        <w:ind w:firstLine="0"/>
        <w:rPr>
          <w:ins w:id="2348" w:author="Katja Belec" w:date="2025-02-17T13:16:00Z" w16du:dateUtc="2025-02-17T12:16:00Z"/>
          <w:rFonts w:ascii="Arial" w:eastAsia="Arial" w:hAnsi="Arial" w:cs="Arial"/>
          <w:color w:val="000000" w:themeColor="text1"/>
          <w:sz w:val="21"/>
          <w:szCs w:val="21"/>
          <w:lang w:val="sl-SI"/>
        </w:rPr>
      </w:pPr>
      <w:ins w:id="2349"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izbirna merila za dodelitev podpore niso bila določena pregledno in </w:t>
        </w:r>
        <w:proofErr w:type="spellStart"/>
        <w:r w:rsidR="00CD6A35" w:rsidRPr="00F6543D">
          <w:rPr>
            <w:rFonts w:ascii="Arial" w:eastAsia="Arial" w:hAnsi="Arial" w:cs="Arial"/>
            <w:color w:val="000000" w:themeColor="text1"/>
            <w:sz w:val="21"/>
            <w:szCs w:val="21"/>
            <w:lang w:val="sl-SI"/>
          </w:rPr>
          <w:t>nediskriminatorno</w:t>
        </w:r>
        <w:proofErr w:type="spellEnd"/>
        <w:r w:rsidR="00CD6A35" w:rsidRPr="00F6543D">
          <w:rPr>
            <w:rFonts w:ascii="Arial" w:eastAsia="Arial" w:hAnsi="Arial" w:cs="Arial"/>
            <w:color w:val="000000" w:themeColor="text1"/>
            <w:sz w:val="21"/>
            <w:szCs w:val="21"/>
            <w:lang w:val="sl-SI"/>
          </w:rPr>
          <w:t>.</w:t>
        </w:r>
      </w:ins>
    </w:p>
    <w:p w14:paraId="4402B79B" w14:textId="77777777" w:rsidR="00CD6A35" w:rsidRPr="00F6543D" w:rsidRDefault="00CD6A35" w:rsidP="00CD6A35">
      <w:pPr>
        <w:pStyle w:val="zamik"/>
        <w:pBdr>
          <w:top w:val="none" w:sz="0" w:space="12" w:color="auto"/>
        </w:pBdr>
        <w:spacing w:before="210" w:after="210"/>
        <w:rPr>
          <w:ins w:id="2350" w:author="Katja Belec" w:date="2025-02-17T13:16:00Z" w16du:dateUtc="2025-02-17T12:16:00Z"/>
          <w:rFonts w:ascii="Arial" w:eastAsia="Arial" w:hAnsi="Arial" w:cs="Arial"/>
          <w:color w:val="000000" w:themeColor="text1"/>
          <w:sz w:val="21"/>
          <w:szCs w:val="21"/>
          <w:lang w:val="sl-SI"/>
        </w:rPr>
      </w:pPr>
      <w:ins w:id="2351" w:author="Katja Belec" w:date="2025-02-17T13:16:00Z" w16du:dateUtc="2025-02-17T12:16:00Z">
        <w:r w:rsidRPr="00F6543D">
          <w:rPr>
            <w:rFonts w:ascii="Arial" w:eastAsia="Arial" w:hAnsi="Arial" w:cs="Arial"/>
            <w:color w:val="000000" w:themeColor="text1"/>
            <w:sz w:val="21"/>
            <w:szCs w:val="21"/>
            <w:lang w:val="sl-SI"/>
          </w:rPr>
          <w:t>(2) Center za podpore lahko po uradni dolžnosti ali na predlog ministrstva, pristojnega za energijo, začne postopek za razveljavitev javnega poziva ali izdane odločbe iz razlogov iz prvega odstavka tega člena.</w:t>
        </w:r>
      </w:ins>
    </w:p>
    <w:p w14:paraId="374A8E8D" w14:textId="77777777" w:rsidR="00CD6A35" w:rsidRPr="00F6543D" w:rsidRDefault="00CD6A35" w:rsidP="00CD6A35">
      <w:pPr>
        <w:pStyle w:val="zamik"/>
        <w:pBdr>
          <w:top w:val="none" w:sz="0" w:space="12" w:color="auto"/>
        </w:pBdr>
        <w:spacing w:before="210" w:after="210"/>
        <w:rPr>
          <w:ins w:id="2352" w:author="Katja Belec" w:date="2025-02-17T13:16:00Z" w16du:dateUtc="2025-02-17T12:16:00Z"/>
          <w:rFonts w:ascii="Arial" w:eastAsia="Arial" w:hAnsi="Arial" w:cs="Arial"/>
          <w:color w:val="000000" w:themeColor="text1"/>
          <w:sz w:val="21"/>
          <w:szCs w:val="21"/>
          <w:lang w:val="sl-SI"/>
        </w:rPr>
      </w:pPr>
      <w:ins w:id="2353" w:author="Katja Belec" w:date="2025-02-17T13:16:00Z" w16du:dateUtc="2025-02-17T12:16:00Z">
        <w:r w:rsidRPr="00F6543D">
          <w:rPr>
            <w:rFonts w:ascii="Arial" w:eastAsia="Arial" w:hAnsi="Arial" w:cs="Arial"/>
            <w:color w:val="000000" w:themeColor="text1"/>
            <w:sz w:val="21"/>
            <w:szCs w:val="21"/>
            <w:lang w:val="sl-SI"/>
          </w:rPr>
          <w:t>(3) V postopku razveljavitve javnega poziva ali izdane odločbe se morajo oceniti:</w:t>
        </w:r>
      </w:ins>
    </w:p>
    <w:p w14:paraId="424B7783" w14:textId="1286F161" w:rsidR="00CD6A35" w:rsidRPr="00F6543D" w:rsidRDefault="002E75CB" w:rsidP="00437A91">
      <w:pPr>
        <w:pStyle w:val="zamik"/>
        <w:pBdr>
          <w:top w:val="none" w:sz="0" w:space="12" w:color="auto"/>
        </w:pBdr>
        <w:spacing w:before="210" w:after="210"/>
        <w:ind w:firstLine="0"/>
        <w:rPr>
          <w:ins w:id="2354" w:author="Katja Belec" w:date="2025-02-17T13:16:00Z" w16du:dateUtc="2025-02-17T12:16:00Z"/>
          <w:rFonts w:ascii="Arial" w:eastAsia="Arial" w:hAnsi="Arial" w:cs="Arial"/>
          <w:color w:val="000000" w:themeColor="text1"/>
          <w:sz w:val="21"/>
          <w:szCs w:val="21"/>
          <w:lang w:val="sl-SI"/>
        </w:rPr>
      </w:pPr>
      <w:ins w:id="2355"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obseg in vpliv nesorazmernosti ali potencialnega izkrivljanja konkurence;</w:t>
        </w:r>
      </w:ins>
    </w:p>
    <w:p w14:paraId="6434B095" w14:textId="78C70F4E" w:rsidR="00CD6A35" w:rsidRPr="00F6543D" w:rsidRDefault="002E75CB" w:rsidP="00437A91">
      <w:pPr>
        <w:pStyle w:val="zamik"/>
        <w:pBdr>
          <w:top w:val="none" w:sz="0" w:space="12" w:color="auto"/>
        </w:pBdr>
        <w:spacing w:before="210" w:after="210"/>
        <w:ind w:firstLine="0"/>
        <w:rPr>
          <w:ins w:id="2356" w:author="Katja Belec" w:date="2025-02-17T13:16:00Z" w16du:dateUtc="2025-02-17T12:16:00Z"/>
          <w:rFonts w:ascii="Arial" w:eastAsia="Arial" w:hAnsi="Arial" w:cs="Arial"/>
          <w:color w:val="000000" w:themeColor="text1"/>
          <w:sz w:val="21"/>
          <w:szCs w:val="21"/>
          <w:lang w:val="sl-SI"/>
        </w:rPr>
      </w:pPr>
      <w:ins w:id="2357" w:author="Katja Belec" w:date="2025-02-17T13:16:00Z" w16du:dateUtc="2025-02-17T12:16:00Z">
        <w:r w:rsidRPr="00F6543D">
          <w:rPr>
            <w:rFonts w:ascii="Arial" w:eastAsia="Arial" w:hAnsi="Arial" w:cs="Arial"/>
            <w:color w:val="000000" w:themeColor="text1"/>
            <w:sz w:val="21"/>
            <w:szCs w:val="21"/>
            <w:lang w:val="sl-SI"/>
          </w:rPr>
          <w:t>-</w:t>
        </w:r>
        <w:r w:rsidR="00CD6A35" w:rsidRPr="00F6543D">
          <w:rPr>
            <w:rFonts w:ascii="Arial" w:eastAsia="Arial" w:hAnsi="Arial" w:cs="Arial"/>
            <w:color w:val="000000" w:themeColor="text1"/>
            <w:sz w:val="21"/>
            <w:szCs w:val="21"/>
            <w:lang w:val="sl-SI"/>
          </w:rPr>
          <w:t xml:space="preserve"> vpliv razveljavitve na že obstoječe projekte in pogodbe.</w:t>
        </w:r>
      </w:ins>
    </w:p>
    <w:p w14:paraId="546735B8" w14:textId="77777777" w:rsidR="00CD6A35" w:rsidRPr="00F6543D" w:rsidRDefault="00CD6A35" w:rsidP="00CD6A35">
      <w:pPr>
        <w:pStyle w:val="zamik"/>
        <w:pBdr>
          <w:top w:val="none" w:sz="0" w:space="12" w:color="auto"/>
        </w:pBdr>
        <w:spacing w:before="210" w:after="210"/>
        <w:rPr>
          <w:ins w:id="2358" w:author="Katja Belec" w:date="2025-02-17T13:16:00Z" w16du:dateUtc="2025-02-17T12:16:00Z"/>
          <w:rFonts w:ascii="Arial" w:eastAsia="Arial" w:hAnsi="Arial" w:cs="Arial"/>
          <w:color w:val="000000" w:themeColor="text1"/>
          <w:sz w:val="21"/>
          <w:szCs w:val="21"/>
          <w:lang w:val="sl-SI"/>
        </w:rPr>
      </w:pPr>
      <w:ins w:id="2359" w:author="Katja Belec" w:date="2025-02-17T13:16:00Z" w16du:dateUtc="2025-02-17T12:16:00Z">
        <w:r w:rsidRPr="00F6543D">
          <w:rPr>
            <w:rFonts w:ascii="Arial" w:eastAsia="Arial" w:hAnsi="Arial" w:cs="Arial"/>
            <w:color w:val="000000" w:themeColor="text1"/>
            <w:sz w:val="21"/>
            <w:szCs w:val="21"/>
            <w:lang w:val="sl-SI"/>
          </w:rPr>
          <w:t>(4) Če je ugotovljeno, da je nesorazmernost ali izkrivljanje konkurence mogoče odpraviti z manjšimi spremembami pogojev ali znižanjem višine podpore, center za podpore sprejme ustrezne ukrepe za spremembo odločbe o dodelitvi podpore, ne da bi razveljavil celoten javni poziv ali vse odločbe.</w:t>
        </w:r>
      </w:ins>
    </w:p>
    <w:p w14:paraId="1684BBC6" w14:textId="77777777" w:rsidR="00CD6A35" w:rsidRPr="00F6543D" w:rsidRDefault="00CD6A35" w:rsidP="00CD6A35">
      <w:pPr>
        <w:pStyle w:val="zamik"/>
        <w:pBdr>
          <w:top w:val="none" w:sz="0" w:space="12" w:color="auto"/>
        </w:pBdr>
        <w:spacing w:before="210" w:after="210"/>
        <w:rPr>
          <w:ins w:id="2360" w:author="Katja Belec" w:date="2025-02-17T13:16:00Z" w16du:dateUtc="2025-02-17T12:16:00Z"/>
          <w:rFonts w:ascii="Arial" w:eastAsia="Arial" w:hAnsi="Arial" w:cs="Arial"/>
          <w:color w:val="000000" w:themeColor="text1"/>
          <w:sz w:val="21"/>
          <w:szCs w:val="21"/>
          <w:lang w:val="sl-SI"/>
        </w:rPr>
      </w:pPr>
      <w:ins w:id="2361" w:author="Katja Belec" w:date="2025-02-17T13:16:00Z" w16du:dateUtc="2025-02-17T12:16:00Z">
        <w:r w:rsidRPr="00F6543D">
          <w:rPr>
            <w:rFonts w:ascii="Arial" w:eastAsia="Arial" w:hAnsi="Arial" w:cs="Arial"/>
            <w:color w:val="000000" w:themeColor="text1"/>
            <w:sz w:val="21"/>
            <w:szCs w:val="21"/>
            <w:lang w:val="sl-SI"/>
          </w:rPr>
          <w:t>(5) Organ mora ob razveljavitvi javnega poziva in izdanih odločb javnost obvestiti o razlogih za razveljavitev in o ukrepih, ki bodo sprejeti za odpravo posledic.</w:t>
        </w:r>
      </w:ins>
    </w:p>
    <w:p w14:paraId="7D244BEE" w14:textId="77777777" w:rsidR="00CD6A35" w:rsidRPr="00F6543D" w:rsidRDefault="00CD6A35" w:rsidP="00CD6A35">
      <w:pPr>
        <w:pStyle w:val="zamik"/>
        <w:pBdr>
          <w:top w:val="none" w:sz="0" w:space="12" w:color="auto"/>
        </w:pBdr>
        <w:spacing w:before="210" w:after="210"/>
        <w:rPr>
          <w:ins w:id="2362" w:author="Katja Belec" w:date="2025-02-17T13:16:00Z" w16du:dateUtc="2025-02-17T12:16:00Z"/>
          <w:rFonts w:ascii="Arial" w:eastAsia="Arial" w:hAnsi="Arial" w:cs="Arial"/>
          <w:color w:val="000000" w:themeColor="text1"/>
          <w:sz w:val="21"/>
          <w:szCs w:val="21"/>
          <w:lang w:val="sl-SI"/>
        </w:rPr>
      </w:pPr>
      <w:ins w:id="2363" w:author="Katja Belec" w:date="2025-02-17T13:16:00Z" w16du:dateUtc="2025-02-17T12:16:00Z">
        <w:r w:rsidRPr="00F6543D">
          <w:rPr>
            <w:rFonts w:ascii="Arial" w:eastAsia="Arial" w:hAnsi="Arial" w:cs="Arial"/>
            <w:color w:val="000000" w:themeColor="text1"/>
            <w:sz w:val="21"/>
            <w:szCs w:val="21"/>
            <w:lang w:val="sl-SI"/>
          </w:rPr>
          <w:t xml:space="preserve">(6) V primeru razveljavitve javnega poziva zaradi neskladnosti, nesorazmernosti ali izkrivljanja konkurence, pristojni organ izvede postopek za objavo novega javnega poziva z ustrezno odpravljenimi nepravilnostmi in spremenjenimi merili in pogoji. </w:t>
        </w:r>
      </w:ins>
    </w:p>
    <w:p w14:paraId="7481E1B8" w14:textId="77777777" w:rsidR="00CD6A35" w:rsidRPr="00F6543D" w:rsidRDefault="00CD6A35" w:rsidP="00CD6A35">
      <w:pPr>
        <w:pStyle w:val="zamik"/>
        <w:pBdr>
          <w:top w:val="none" w:sz="0" w:space="12" w:color="auto"/>
        </w:pBdr>
        <w:spacing w:before="210" w:after="210"/>
        <w:rPr>
          <w:ins w:id="2364" w:author="Katja Belec" w:date="2025-02-17T13:16:00Z" w16du:dateUtc="2025-02-17T12:16:00Z"/>
          <w:rFonts w:ascii="Arial" w:eastAsia="Arial" w:hAnsi="Arial" w:cs="Arial"/>
          <w:color w:val="000000" w:themeColor="text1"/>
          <w:sz w:val="21"/>
          <w:szCs w:val="21"/>
          <w:lang w:val="sl-SI"/>
        </w:rPr>
      </w:pPr>
      <w:ins w:id="2365" w:author="Katja Belec" w:date="2025-02-17T13:16:00Z" w16du:dateUtc="2025-02-17T12:16:00Z">
        <w:r w:rsidRPr="00F6543D">
          <w:rPr>
            <w:rFonts w:ascii="Arial" w:eastAsia="Arial" w:hAnsi="Arial" w:cs="Arial"/>
            <w:color w:val="000000" w:themeColor="text1"/>
            <w:sz w:val="21"/>
            <w:szCs w:val="21"/>
            <w:lang w:val="sl-SI"/>
          </w:rPr>
          <w:t>(7) Pristojni organ mora ob objavi novega javnega poziva jasno navesti razloge za razveljavitev prejšnjega poziva in glavne spremembe pogojev.</w:t>
        </w:r>
      </w:ins>
    </w:p>
    <w:p w14:paraId="35BD3E37" w14:textId="562F199B" w:rsidR="00CD6A35" w:rsidRPr="00F6543D" w:rsidRDefault="22C80BC4" w:rsidP="002111B0">
      <w:pPr>
        <w:pStyle w:val="center"/>
        <w:pBdr>
          <w:top w:val="none" w:sz="0" w:space="24" w:color="auto"/>
        </w:pBdr>
        <w:spacing w:before="210" w:after="210"/>
        <w:rPr>
          <w:ins w:id="2366" w:author="Katja Belec" w:date="2025-02-17T13:16:00Z" w16du:dateUtc="2025-02-17T12:16:00Z"/>
          <w:rFonts w:ascii="Arial" w:eastAsia="Arial" w:hAnsi="Arial" w:cs="Arial"/>
          <w:b/>
          <w:bCs/>
          <w:color w:val="000000" w:themeColor="text1"/>
          <w:sz w:val="21"/>
          <w:szCs w:val="21"/>
          <w:lang w:val="sl-SI"/>
        </w:rPr>
      </w:pPr>
      <w:bookmarkStart w:id="2367" w:name="_Hlk183011186"/>
      <w:bookmarkEnd w:id="2324"/>
      <w:ins w:id="2368" w:author="Katja Belec" w:date="2025-02-17T13:16:00Z" w16du:dateUtc="2025-02-17T12:16:00Z">
        <w:r w:rsidRPr="00F6543D">
          <w:rPr>
            <w:rFonts w:ascii="Arial" w:eastAsia="Arial" w:hAnsi="Arial" w:cs="Arial"/>
            <w:b/>
            <w:bCs/>
            <w:color w:val="000000" w:themeColor="text1"/>
            <w:sz w:val="21"/>
            <w:szCs w:val="21"/>
            <w:lang w:val="sl-SI"/>
          </w:rPr>
          <w:t>37.</w:t>
        </w:r>
        <w:r w:rsidR="00CD6A35" w:rsidRPr="00F6543D">
          <w:rPr>
            <w:rFonts w:ascii="Arial" w:eastAsia="Arial" w:hAnsi="Arial" w:cs="Arial"/>
            <w:b/>
            <w:bCs/>
            <w:color w:val="000000" w:themeColor="text1"/>
            <w:sz w:val="21"/>
            <w:szCs w:val="21"/>
            <w:lang w:val="sl-SI"/>
          </w:rPr>
          <w:t xml:space="preserve"> člen</w:t>
        </w:r>
      </w:ins>
    </w:p>
    <w:bookmarkEnd w:id="2367"/>
    <w:p w14:paraId="3B11B030" w14:textId="542F7C81" w:rsidR="00CD6A35" w:rsidRPr="00F6543D" w:rsidRDefault="00CD6A35" w:rsidP="002111B0">
      <w:pPr>
        <w:pStyle w:val="center"/>
        <w:pBdr>
          <w:top w:val="none" w:sz="0" w:space="24" w:color="auto"/>
        </w:pBdr>
        <w:spacing w:before="210" w:after="210"/>
        <w:rPr>
          <w:ins w:id="2369" w:author="Katja Belec" w:date="2025-02-17T13:16:00Z" w16du:dateUtc="2025-02-17T12:16:00Z"/>
          <w:rFonts w:ascii="Arial" w:eastAsia="Arial" w:hAnsi="Arial" w:cs="Arial"/>
          <w:b/>
          <w:bCs/>
          <w:color w:val="000000" w:themeColor="text1"/>
          <w:sz w:val="21"/>
          <w:szCs w:val="21"/>
          <w:lang w:val="sl-SI"/>
        </w:rPr>
      </w:pPr>
      <w:ins w:id="2370" w:author="Katja Belec" w:date="2025-02-17T13:16:00Z" w16du:dateUtc="2025-02-17T12:16:00Z">
        <w:r w:rsidRPr="00F6543D">
          <w:rPr>
            <w:rFonts w:ascii="Arial" w:eastAsia="Arial" w:hAnsi="Arial" w:cs="Arial"/>
            <w:b/>
            <w:bCs/>
            <w:color w:val="000000" w:themeColor="text1"/>
            <w:sz w:val="21"/>
            <w:szCs w:val="21"/>
            <w:lang w:val="sl-SI"/>
          </w:rPr>
          <w:t>(sklenitev pogodb z izbranimi upravičenci)</w:t>
        </w:r>
      </w:ins>
    </w:p>
    <w:p w14:paraId="30A10578" w14:textId="77777777" w:rsidR="00CD6A35" w:rsidRPr="00F6543D" w:rsidRDefault="00CD6A35" w:rsidP="00CD6A35">
      <w:pPr>
        <w:pStyle w:val="zamik"/>
        <w:pBdr>
          <w:top w:val="none" w:sz="0" w:space="12" w:color="auto"/>
        </w:pBdr>
        <w:spacing w:before="210" w:after="210"/>
        <w:rPr>
          <w:ins w:id="2371" w:author="Katja Belec" w:date="2025-02-17T13:16:00Z" w16du:dateUtc="2025-02-17T12:16:00Z"/>
          <w:rFonts w:ascii="Arial" w:eastAsia="Arial" w:hAnsi="Arial" w:cs="Arial"/>
          <w:color w:val="000000" w:themeColor="text1"/>
          <w:sz w:val="21"/>
          <w:szCs w:val="21"/>
          <w:lang w:val="sl-SI"/>
        </w:rPr>
      </w:pPr>
      <w:bookmarkStart w:id="2372" w:name="_Hlk182226040"/>
      <w:bookmarkStart w:id="2373" w:name="_Hlk188432779"/>
      <w:bookmarkStart w:id="2374" w:name="_Hlk182917422"/>
      <w:ins w:id="2375" w:author="Katja Belec" w:date="2025-02-17T13:16:00Z" w16du:dateUtc="2025-02-17T12:16:00Z">
        <w:r w:rsidRPr="00F6543D">
          <w:rPr>
            <w:rFonts w:ascii="Arial" w:eastAsia="Arial" w:hAnsi="Arial" w:cs="Arial"/>
            <w:color w:val="000000" w:themeColor="text1"/>
            <w:sz w:val="21"/>
            <w:szCs w:val="21"/>
            <w:lang w:val="sl-SI"/>
          </w:rPr>
          <w:t>(1) Center za podpore po vročitvi odločbe o dodelitvi podpore upravičencu pošlje v podpis pogodbo. S pogodbo se urejajo pravice in obveznosti prejemnika podpore, predvideni obseg proizvedene energije, pogoji za izplačilo, finančne korekcije in medsebojno obveščanje. Če se odločba o dodelitvi podpore spremeni, center za podpore pozove prejemnika k sklenitvi nove pogodbe.</w:t>
        </w:r>
      </w:ins>
    </w:p>
    <w:bookmarkEnd w:id="2372"/>
    <w:p w14:paraId="2C5B92E1" w14:textId="68CF5918"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376" w:author="Katja Belec" w:date="2025-02-17T13:16:00Z" w16du:dateUtc="2025-02-17T12:16:00Z">
            <w:rPr>
              <w:rFonts w:ascii="Arial" w:eastAsia="Arial" w:hAnsi="Arial"/>
              <w:sz w:val="21"/>
            </w:rPr>
          </w:rPrChange>
        </w:rPr>
        <w:pPrChange w:id="2377" w:author="Katja Belec" w:date="2025-02-17T13:16:00Z" w16du:dateUtc="2025-02-17T12:16:00Z">
          <w:pPr>
            <w:pStyle w:val="zamik"/>
            <w:pBdr>
              <w:top w:val="none" w:sz="0" w:space="12" w:color="auto"/>
            </w:pBdr>
            <w:spacing w:before="210" w:after="210"/>
            <w:jc w:val="both"/>
          </w:pPr>
        </w:pPrChange>
      </w:pPr>
      <w:ins w:id="2378" w:author="Katja Belec" w:date="2025-02-17T13:16:00Z" w16du:dateUtc="2025-02-17T12:16:00Z">
        <w:r w:rsidRPr="00F6543D">
          <w:rPr>
            <w:rFonts w:ascii="Arial" w:eastAsia="Arial" w:hAnsi="Arial" w:cs="Arial"/>
            <w:color w:val="000000" w:themeColor="text1"/>
            <w:sz w:val="21"/>
            <w:szCs w:val="21"/>
            <w:lang w:val="sl-SI"/>
          </w:rPr>
          <w:t xml:space="preserve">(2) V skladu z rokom, določenim v pogodbi, se kot pogoj za začetek veljavnosti pogodbe lahko </w:t>
        </w:r>
      </w:ins>
      <w:r w:rsidRPr="00F6543D">
        <w:rPr>
          <w:rFonts w:ascii="Arial" w:eastAsia="Arial" w:hAnsi="Arial"/>
          <w:color w:val="000000" w:themeColor="text1"/>
          <w:sz w:val="21"/>
          <w:lang w:val="sl-SI"/>
          <w:rPrChange w:id="2379" w:author="Katja Belec" w:date="2025-02-17T13:16:00Z" w16du:dateUtc="2025-02-17T12:16:00Z">
            <w:rPr>
              <w:rFonts w:ascii="Arial" w:eastAsia="Arial" w:hAnsi="Arial"/>
              <w:sz w:val="21"/>
            </w:rPr>
          </w:rPrChange>
        </w:rPr>
        <w:t xml:space="preserve">zahteva predložitev </w:t>
      </w:r>
      <w:ins w:id="2380" w:author="Katja Belec" w:date="2025-02-17T13:16:00Z" w16du:dateUtc="2025-02-17T12:16:00Z">
        <w:r w:rsidRPr="00F6543D">
          <w:rPr>
            <w:rFonts w:ascii="Arial" w:eastAsia="Arial" w:hAnsi="Arial" w:cs="Arial"/>
            <w:color w:val="000000" w:themeColor="text1"/>
            <w:sz w:val="21"/>
            <w:szCs w:val="21"/>
            <w:lang w:val="sl-SI"/>
          </w:rPr>
          <w:t xml:space="preserve">finančnega ali drugega </w:t>
        </w:r>
      </w:ins>
      <w:r w:rsidRPr="00F6543D">
        <w:rPr>
          <w:rFonts w:ascii="Arial" w:eastAsia="Arial" w:hAnsi="Arial"/>
          <w:color w:val="000000" w:themeColor="text1"/>
          <w:sz w:val="21"/>
          <w:lang w:val="sl-SI"/>
          <w:rPrChange w:id="2381" w:author="Katja Belec" w:date="2025-02-17T13:16:00Z" w16du:dateUtc="2025-02-17T12:16:00Z">
            <w:rPr>
              <w:rFonts w:ascii="Arial" w:eastAsia="Arial" w:hAnsi="Arial"/>
              <w:sz w:val="21"/>
            </w:rPr>
          </w:rPrChange>
        </w:rPr>
        <w:t xml:space="preserve">ustreznega zavarovanja za izvedbo projektov, ki se unovči ob zamudi roka za </w:t>
      </w:r>
      <w:ins w:id="2382" w:author="Katja Belec" w:date="2025-02-17T13:16:00Z" w16du:dateUtc="2025-02-17T12:16:00Z">
        <w:r w:rsidRPr="00F6543D">
          <w:rPr>
            <w:rFonts w:ascii="Arial" w:eastAsia="Arial" w:hAnsi="Arial" w:cs="Arial"/>
            <w:color w:val="000000" w:themeColor="text1"/>
            <w:sz w:val="21"/>
            <w:szCs w:val="21"/>
            <w:lang w:val="sl-SI"/>
          </w:rPr>
          <w:t>začetek obratovanja naprave.</w:t>
        </w:r>
      </w:ins>
      <w:moveToRangeStart w:id="2383" w:author="Katja Belec" w:date="2025-02-17T13:16:00Z" w:name="move190690643"/>
      <w:moveTo w:id="2384" w:author="Katja Belec" w:date="2025-02-17T13:16:00Z" w16du:dateUtc="2025-02-17T12:16:00Z">
        <w:r w:rsidRPr="00F6543D">
          <w:rPr>
            <w:rFonts w:ascii="Arial" w:eastAsia="Arial" w:hAnsi="Arial"/>
            <w:color w:val="000000" w:themeColor="text1"/>
            <w:sz w:val="21"/>
            <w:lang w:val="sl-SI"/>
            <w:rPrChange w:id="2385" w:author="Katja Belec" w:date="2025-02-17T13:16:00Z" w16du:dateUtc="2025-02-17T12:16:00Z">
              <w:rPr>
                <w:rFonts w:ascii="Arial" w:eastAsia="Arial" w:hAnsi="Arial"/>
                <w:sz w:val="21"/>
              </w:rPr>
            </w:rPrChange>
          </w:rPr>
          <w:t xml:space="preserve"> V primeru unovčitve je upravičenec do sredstev iz unovčenega zavarovanja center za podpore. </w:t>
        </w:r>
      </w:moveTo>
      <w:moveToRangeEnd w:id="2383"/>
      <w:del w:id="2386" w:author="Katja Belec" w:date="2025-02-17T13:16:00Z" w16du:dateUtc="2025-02-17T12:16:00Z">
        <w:r w:rsidR="00D51EA2">
          <w:rPr>
            <w:rFonts w:ascii="Arial" w:eastAsia="Arial" w:hAnsi="Arial" w:cs="Arial"/>
            <w:sz w:val="21"/>
            <w:szCs w:val="21"/>
          </w:rPr>
          <w:delText>pridobitev deklaracije iz prejšnjega odstavka.</w:delText>
        </w:r>
      </w:del>
      <w:moveFromRangeStart w:id="2387" w:author="Katja Belec" w:date="2025-02-17T13:16:00Z" w:name="move190690643"/>
      <w:moveFrom w:id="2388" w:author="Katja Belec" w:date="2025-02-17T13:16:00Z" w16du:dateUtc="2025-02-17T12:16:00Z">
        <w:r w:rsidRPr="00F6543D">
          <w:rPr>
            <w:rFonts w:ascii="Arial" w:eastAsia="Arial" w:hAnsi="Arial"/>
            <w:color w:val="000000" w:themeColor="text1"/>
            <w:sz w:val="21"/>
            <w:lang w:val="sl-SI"/>
            <w:rPrChange w:id="2389" w:author="Katja Belec" w:date="2025-02-17T13:16:00Z" w16du:dateUtc="2025-02-17T12:16:00Z">
              <w:rPr>
                <w:rFonts w:ascii="Arial" w:eastAsia="Arial" w:hAnsi="Arial"/>
                <w:sz w:val="21"/>
              </w:rPr>
            </w:rPrChange>
          </w:rPr>
          <w:t xml:space="preserve"> V primeru unovčitve je upravičenec do sredstev iz unovčenega zavarovanja center za podpore. </w:t>
        </w:r>
      </w:moveFrom>
      <w:moveFromRangeEnd w:id="2387"/>
      <w:r w:rsidRPr="00F6543D">
        <w:rPr>
          <w:rFonts w:ascii="Arial" w:eastAsia="Arial" w:hAnsi="Arial"/>
          <w:color w:val="000000" w:themeColor="text1"/>
          <w:sz w:val="21"/>
          <w:lang w:val="sl-SI"/>
          <w:rPrChange w:id="2390" w:author="Katja Belec" w:date="2025-02-17T13:16:00Z" w16du:dateUtc="2025-02-17T12:16:00Z">
            <w:rPr>
              <w:rFonts w:ascii="Arial" w:eastAsia="Arial" w:hAnsi="Arial"/>
              <w:sz w:val="21"/>
            </w:rPr>
          </w:rPrChange>
        </w:rPr>
        <w:t xml:space="preserve">Vlada z uredbo </w:t>
      </w:r>
      <w:r w:rsidR="00512D60" w:rsidRPr="00F6543D">
        <w:rPr>
          <w:rFonts w:ascii="Arial" w:eastAsia="Arial" w:hAnsi="Arial"/>
          <w:color w:val="000000" w:themeColor="text1"/>
          <w:sz w:val="21"/>
          <w:lang w:val="sl-SI"/>
          <w:rPrChange w:id="2391" w:author="Katja Belec" w:date="2025-02-17T13:16:00Z" w16du:dateUtc="2025-02-17T12:16:00Z">
            <w:rPr>
              <w:rFonts w:ascii="Arial" w:eastAsia="Arial" w:hAnsi="Arial"/>
              <w:sz w:val="21"/>
            </w:rPr>
          </w:rPrChange>
        </w:rPr>
        <w:t xml:space="preserve">iz </w:t>
      </w:r>
      <w:del w:id="2392" w:author="Katja Belec" w:date="2025-02-17T13:16:00Z" w16du:dateUtc="2025-02-17T12:16:00Z">
        <w:r w:rsidR="00D51EA2">
          <w:rPr>
            <w:rFonts w:ascii="Arial" w:eastAsia="Arial" w:hAnsi="Arial" w:cs="Arial"/>
            <w:sz w:val="21"/>
            <w:szCs w:val="21"/>
          </w:rPr>
          <w:delText>osmega</w:delText>
        </w:r>
      </w:del>
      <w:ins w:id="2393" w:author="Katja Belec" w:date="2025-02-17T13:16:00Z" w16du:dateUtc="2025-02-17T12:16:00Z">
        <w:r w:rsidR="00512D60" w:rsidRPr="00F6543D">
          <w:rPr>
            <w:rFonts w:ascii="Arial" w:eastAsia="Arial" w:hAnsi="Arial" w:cs="Arial"/>
            <w:color w:val="000000" w:themeColor="text1"/>
            <w:sz w:val="21"/>
            <w:szCs w:val="21"/>
            <w:lang w:val="sl-SI"/>
          </w:rPr>
          <w:t>petega</w:t>
        </w:r>
      </w:ins>
      <w:r w:rsidR="00512D60" w:rsidRPr="00F6543D">
        <w:rPr>
          <w:rFonts w:ascii="Arial" w:eastAsia="Arial" w:hAnsi="Arial"/>
          <w:color w:val="000000" w:themeColor="text1"/>
          <w:sz w:val="21"/>
          <w:lang w:val="sl-SI"/>
          <w:rPrChange w:id="2394" w:author="Katja Belec" w:date="2025-02-17T13:16:00Z" w16du:dateUtc="2025-02-17T12:16:00Z">
            <w:rPr>
              <w:rFonts w:ascii="Arial" w:eastAsia="Arial" w:hAnsi="Arial"/>
              <w:sz w:val="21"/>
            </w:rPr>
          </w:rPrChange>
        </w:rPr>
        <w:t xml:space="preserve"> odstavka </w:t>
      </w:r>
      <w:del w:id="2395" w:author="Katja Belec" w:date="2025-02-17T13:16:00Z" w16du:dateUtc="2025-02-17T12:16:00Z">
        <w:r w:rsidR="00D51EA2">
          <w:rPr>
            <w:rFonts w:ascii="Arial" w:eastAsia="Arial" w:hAnsi="Arial" w:cs="Arial"/>
            <w:sz w:val="21"/>
            <w:szCs w:val="21"/>
          </w:rPr>
          <w:delText>20</w:delText>
        </w:r>
      </w:del>
      <w:ins w:id="2396" w:author="Katja Belec" w:date="2025-02-17T13:16:00Z" w16du:dateUtc="2025-02-17T12:16:00Z">
        <w:r w:rsidR="00512D60" w:rsidRPr="00F6543D">
          <w:rPr>
            <w:rFonts w:ascii="Arial" w:eastAsia="Arial" w:hAnsi="Arial" w:cs="Arial"/>
            <w:color w:val="000000" w:themeColor="text1"/>
            <w:sz w:val="21"/>
            <w:szCs w:val="21"/>
            <w:lang w:val="sl-SI"/>
          </w:rPr>
          <w:t>23</w:t>
        </w:r>
      </w:ins>
      <w:r w:rsidR="00512D60" w:rsidRPr="00F6543D">
        <w:rPr>
          <w:rFonts w:ascii="Arial" w:eastAsia="Arial" w:hAnsi="Arial"/>
          <w:color w:val="000000" w:themeColor="text1"/>
          <w:sz w:val="21"/>
          <w:lang w:val="sl-SI"/>
          <w:rPrChange w:id="2397" w:author="Katja Belec" w:date="2025-02-17T13:16:00Z" w16du:dateUtc="2025-02-17T12:16:00Z">
            <w:rPr>
              <w:rFonts w:ascii="Arial" w:eastAsia="Arial" w:hAnsi="Arial"/>
              <w:sz w:val="21"/>
            </w:rPr>
          </w:rPrChange>
        </w:rPr>
        <w:t xml:space="preserve">. člena </w:t>
      </w:r>
      <w:r w:rsidRPr="00F6543D">
        <w:rPr>
          <w:rFonts w:ascii="Arial" w:eastAsia="Arial" w:hAnsi="Arial"/>
          <w:color w:val="000000" w:themeColor="text1"/>
          <w:sz w:val="21"/>
          <w:lang w:val="sl-SI"/>
          <w:rPrChange w:id="2398" w:author="Katja Belec" w:date="2025-02-17T13:16:00Z" w16du:dateUtc="2025-02-17T12:16:00Z">
            <w:rPr>
              <w:rFonts w:ascii="Arial" w:eastAsia="Arial" w:hAnsi="Arial"/>
              <w:sz w:val="21"/>
            </w:rPr>
          </w:rPrChange>
        </w:rPr>
        <w:t>tega zakona podrobneje predpiše merila za zagotavljanje ustreznega zavarovanja, vrste oblik zavarovanj in merila za določitev njihove višine.</w:t>
      </w:r>
    </w:p>
    <w:bookmarkEnd w:id="2373"/>
    <w:p w14:paraId="7599E23B" w14:textId="77777777" w:rsidR="003F281F" w:rsidRDefault="00D51EA2">
      <w:pPr>
        <w:pStyle w:val="center"/>
        <w:pBdr>
          <w:top w:val="none" w:sz="0" w:space="24" w:color="auto"/>
        </w:pBdr>
        <w:spacing w:before="210" w:after="210"/>
        <w:rPr>
          <w:del w:id="2399" w:author="Katja Belec" w:date="2025-02-17T13:16:00Z" w16du:dateUtc="2025-02-17T12:16:00Z"/>
          <w:rFonts w:ascii="Arial" w:eastAsia="Arial" w:hAnsi="Arial" w:cs="Arial"/>
          <w:caps/>
          <w:sz w:val="21"/>
          <w:szCs w:val="21"/>
        </w:rPr>
      </w:pPr>
      <w:del w:id="2400" w:author="Katja Belec" w:date="2025-02-17T13:16:00Z" w16du:dateUtc="2025-02-17T12:16:00Z">
        <w:r>
          <w:rPr>
            <w:rFonts w:ascii="Arial" w:eastAsia="Arial" w:hAnsi="Arial" w:cs="Arial"/>
            <w:caps/>
            <w:sz w:val="21"/>
            <w:szCs w:val="21"/>
          </w:rPr>
          <w:delText>3. Podpora za proizvodnjo plinastih goriv in toplote in hladu za ogrevanje ali hlajenje na obnovljive vire energije, odvečno toploto in vodika ter pogonskih tekočih in plinastih biogoriv</w:delText>
        </w:r>
      </w:del>
    </w:p>
    <w:p w14:paraId="501E83C0" w14:textId="77777777" w:rsidR="00CD6A35" w:rsidRPr="00F6543D" w:rsidRDefault="00CD6A35" w:rsidP="00CD6A35">
      <w:pPr>
        <w:pStyle w:val="zamik"/>
        <w:pBdr>
          <w:top w:val="none" w:sz="0" w:space="12" w:color="auto"/>
        </w:pBdr>
        <w:spacing w:before="210" w:after="210"/>
        <w:rPr>
          <w:ins w:id="2401" w:author="Katja Belec" w:date="2025-02-17T13:16:00Z" w16du:dateUtc="2025-02-17T12:16:00Z"/>
          <w:rFonts w:ascii="Arial" w:eastAsia="Arial" w:hAnsi="Arial" w:cs="Arial"/>
          <w:color w:val="000000" w:themeColor="text1"/>
          <w:sz w:val="21"/>
          <w:szCs w:val="21"/>
          <w:lang w:val="sl-SI"/>
        </w:rPr>
      </w:pPr>
      <w:ins w:id="2402" w:author="Katja Belec" w:date="2025-02-17T13:16:00Z" w16du:dateUtc="2025-02-17T12:16:00Z">
        <w:r w:rsidRPr="00F6543D">
          <w:rPr>
            <w:rFonts w:ascii="Arial" w:eastAsia="Arial" w:hAnsi="Arial" w:cs="Arial"/>
            <w:color w:val="000000" w:themeColor="text1"/>
            <w:sz w:val="21"/>
            <w:szCs w:val="21"/>
            <w:lang w:val="sl-SI"/>
          </w:rPr>
          <w:t>(3) Proizvodna naprava mora biti dokončana, pridobiti deklaracijo za proizvodno napravo, če se ta pridobi po uredbi, ki ureja izdajo deklaracij, in začeti obratovati v roku, določenem v pogodbi. Če proizvodna naprava ni dokončana in ne deluje v tem roku, odločba preneha veljati.</w:t>
        </w:r>
      </w:ins>
    </w:p>
    <w:p w14:paraId="2B88DC95" w14:textId="77777777" w:rsidR="00CD6A35" w:rsidRPr="00F6543D" w:rsidRDefault="00CD6A35" w:rsidP="002111B0">
      <w:pPr>
        <w:pStyle w:val="center"/>
        <w:pBdr>
          <w:top w:val="none" w:sz="0" w:space="24" w:color="auto"/>
        </w:pBdr>
        <w:spacing w:before="210" w:after="210"/>
        <w:rPr>
          <w:moveFrom w:id="2403" w:author="Katja Belec" w:date="2025-02-17T13:16:00Z" w16du:dateUtc="2025-02-17T12:16:00Z"/>
          <w:rFonts w:ascii="Arial" w:eastAsia="Arial" w:hAnsi="Arial"/>
          <w:b/>
          <w:color w:val="000000" w:themeColor="text1"/>
          <w:sz w:val="21"/>
          <w:lang w:val="sl-SI"/>
          <w:rPrChange w:id="2404" w:author="Katja Belec" w:date="2025-02-17T13:16:00Z" w16du:dateUtc="2025-02-17T12:16:00Z">
            <w:rPr>
              <w:moveFrom w:id="2405" w:author="Katja Belec" w:date="2025-02-17T13:16:00Z" w16du:dateUtc="2025-02-17T12:16:00Z"/>
              <w:rFonts w:ascii="Arial" w:eastAsia="Arial" w:hAnsi="Arial"/>
              <w:b/>
              <w:sz w:val="21"/>
            </w:rPr>
          </w:rPrChange>
        </w:rPr>
      </w:pPr>
      <w:ins w:id="2406" w:author="Katja Belec" w:date="2025-02-17T13:16:00Z" w16du:dateUtc="2025-02-17T12:16:00Z">
        <w:r w:rsidRPr="00F6543D">
          <w:rPr>
            <w:rFonts w:ascii="Arial" w:eastAsia="Arial" w:hAnsi="Arial" w:cs="Arial"/>
            <w:color w:val="000000" w:themeColor="text1"/>
            <w:sz w:val="21"/>
            <w:szCs w:val="21"/>
            <w:lang w:val="sl-SI"/>
          </w:rPr>
          <w:t>(4) Center za podpore</w:t>
        </w:r>
      </w:ins>
      <w:moveFromRangeStart w:id="2407" w:author="Katja Belec" w:date="2025-02-17T13:16:00Z" w:name="move190690627"/>
      <w:moveFrom w:id="2408" w:author="Katja Belec" w:date="2025-02-17T13:16:00Z" w16du:dateUtc="2025-02-17T12:16:00Z">
        <w:r w:rsidR="5D56F66D" w:rsidRPr="00F6543D">
          <w:rPr>
            <w:rFonts w:ascii="Arial" w:eastAsia="Arial" w:hAnsi="Arial"/>
            <w:b/>
            <w:color w:val="000000" w:themeColor="text1"/>
            <w:sz w:val="21"/>
            <w:lang w:val="sl-SI"/>
            <w:rPrChange w:id="2409" w:author="Katja Belec" w:date="2025-02-17T13:16:00Z" w16du:dateUtc="2025-02-17T12:16:00Z">
              <w:rPr>
                <w:rFonts w:ascii="Arial" w:eastAsia="Arial" w:hAnsi="Arial"/>
                <w:b/>
                <w:sz w:val="21"/>
              </w:rPr>
            </w:rPrChange>
          </w:rPr>
          <w:t>24.</w:t>
        </w:r>
        <w:r w:rsidRPr="00F6543D">
          <w:rPr>
            <w:rFonts w:ascii="Arial" w:eastAsia="Arial" w:hAnsi="Arial"/>
            <w:b/>
            <w:color w:val="000000" w:themeColor="text1"/>
            <w:sz w:val="21"/>
            <w:lang w:val="sl-SI"/>
            <w:rPrChange w:id="2410" w:author="Katja Belec" w:date="2025-02-17T13:16:00Z" w16du:dateUtc="2025-02-17T12:16:00Z">
              <w:rPr>
                <w:rFonts w:ascii="Arial" w:eastAsia="Arial" w:hAnsi="Arial"/>
                <w:b/>
                <w:sz w:val="21"/>
              </w:rPr>
            </w:rPrChange>
          </w:rPr>
          <w:t xml:space="preserve"> člen</w:t>
        </w:r>
      </w:moveFrom>
    </w:p>
    <w:p w14:paraId="0B182153" w14:textId="77777777" w:rsidR="00CD6A35" w:rsidRPr="00F6543D" w:rsidRDefault="00CD6A35" w:rsidP="002111B0">
      <w:pPr>
        <w:pStyle w:val="center"/>
        <w:pBdr>
          <w:top w:val="none" w:sz="0" w:space="24" w:color="auto"/>
        </w:pBdr>
        <w:spacing w:before="210" w:after="210"/>
        <w:rPr>
          <w:moveFrom w:id="2411" w:author="Katja Belec" w:date="2025-02-17T13:16:00Z" w16du:dateUtc="2025-02-17T12:16:00Z"/>
          <w:rFonts w:ascii="Arial" w:eastAsia="Arial" w:hAnsi="Arial"/>
          <w:b/>
          <w:color w:val="000000" w:themeColor="text1"/>
          <w:sz w:val="21"/>
          <w:lang w:val="sl-SI"/>
          <w:rPrChange w:id="2412" w:author="Katja Belec" w:date="2025-02-17T13:16:00Z" w16du:dateUtc="2025-02-17T12:16:00Z">
            <w:rPr>
              <w:moveFrom w:id="2413" w:author="Katja Belec" w:date="2025-02-17T13:16:00Z" w16du:dateUtc="2025-02-17T12:16:00Z"/>
              <w:rFonts w:ascii="Arial" w:eastAsia="Arial" w:hAnsi="Arial"/>
              <w:b/>
              <w:sz w:val="21"/>
            </w:rPr>
          </w:rPrChange>
        </w:rPr>
      </w:pPr>
      <w:moveFromRangeStart w:id="2414" w:author="Katja Belec" w:date="2025-02-17T13:16:00Z" w:name="move190690635"/>
      <w:moveFromRangeEnd w:id="2407"/>
      <w:moveFrom w:id="2415" w:author="Katja Belec" w:date="2025-02-17T13:16:00Z" w16du:dateUtc="2025-02-17T12:16:00Z">
        <w:r w:rsidRPr="00F6543D">
          <w:rPr>
            <w:rFonts w:ascii="Arial" w:eastAsia="Arial" w:hAnsi="Arial"/>
            <w:b/>
            <w:color w:val="000000" w:themeColor="text1"/>
            <w:sz w:val="21"/>
            <w:lang w:val="sl-SI"/>
            <w:rPrChange w:id="2416" w:author="Katja Belec" w:date="2025-02-17T13:16:00Z" w16du:dateUtc="2025-02-17T12:16:00Z">
              <w:rPr>
                <w:rFonts w:ascii="Arial" w:eastAsia="Arial" w:hAnsi="Arial"/>
                <w:b/>
                <w:sz w:val="21"/>
              </w:rPr>
            </w:rPrChange>
          </w:rPr>
          <w:t>(izvajanje podpore)</w:t>
        </w:r>
      </w:moveFrom>
    </w:p>
    <w:moveFromRangeEnd w:id="2414"/>
    <w:p w14:paraId="37C31697" w14:textId="77777777" w:rsidR="003F281F" w:rsidRDefault="00D51EA2">
      <w:pPr>
        <w:pStyle w:val="zamik"/>
        <w:pBdr>
          <w:top w:val="none" w:sz="0" w:space="12" w:color="auto"/>
        </w:pBdr>
        <w:spacing w:before="210" w:after="210"/>
        <w:jc w:val="both"/>
        <w:rPr>
          <w:del w:id="2417" w:author="Katja Belec" w:date="2025-02-17T13:16:00Z" w16du:dateUtc="2025-02-17T12:16:00Z"/>
          <w:rFonts w:ascii="Arial" w:eastAsia="Arial" w:hAnsi="Arial" w:cs="Arial"/>
          <w:sz w:val="21"/>
          <w:szCs w:val="21"/>
        </w:rPr>
      </w:pPr>
      <w:del w:id="2418" w:author="Katja Belec" w:date="2025-02-17T13:16:00Z" w16du:dateUtc="2025-02-17T12:16:00Z">
        <w:r>
          <w:rPr>
            <w:rFonts w:ascii="Arial" w:eastAsia="Arial" w:hAnsi="Arial" w:cs="Arial"/>
            <w:sz w:val="21"/>
            <w:szCs w:val="21"/>
          </w:rPr>
          <w:delText>(1) Podpora za proizvodnjo plinastih goriv in toplote in hladu za ogrevanje ali hlajenje na obnovljive vire energije, odvečno toploto in vodika ter pogonskih tekočih in plinastih biogoriv se lahko izvaja kot finančna pomoč na enoto proizvedene energije, ki ne presega razlike med stroški proizvodnje energije, vključno s tržnim donosom na vložena sredstva z uporabo posamezne tehnologije, in tržno ceno te oblike energije.</w:delText>
        </w:r>
      </w:del>
    </w:p>
    <w:p w14:paraId="5246637D" w14:textId="77777777" w:rsidR="003F281F" w:rsidRDefault="00D51EA2">
      <w:pPr>
        <w:pStyle w:val="zamik"/>
        <w:pBdr>
          <w:top w:val="none" w:sz="0" w:space="12" w:color="auto"/>
        </w:pBdr>
        <w:spacing w:before="210" w:after="210"/>
        <w:jc w:val="both"/>
        <w:rPr>
          <w:del w:id="2419" w:author="Katja Belec" w:date="2025-02-17T13:16:00Z" w16du:dateUtc="2025-02-17T12:16:00Z"/>
          <w:rFonts w:ascii="Arial" w:eastAsia="Arial" w:hAnsi="Arial" w:cs="Arial"/>
          <w:sz w:val="21"/>
          <w:szCs w:val="21"/>
        </w:rPr>
      </w:pPr>
      <w:del w:id="2420" w:author="Katja Belec" w:date="2025-02-17T13:16:00Z" w16du:dateUtc="2025-02-17T12:16:00Z">
        <w:r>
          <w:rPr>
            <w:rFonts w:ascii="Arial" w:eastAsia="Arial" w:hAnsi="Arial" w:cs="Arial"/>
            <w:sz w:val="21"/>
            <w:szCs w:val="21"/>
          </w:rPr>
          <w:delText>(2) Podporo iz tega člena je mogoče pridobiti le za energijo, za katero je bilo izdano potrdilo o izvoru.</w:delText>
        </w:r>
      </w:del>
    </w:p>
    <w:p w14:paraId="71639AEF" w14:textId="77777777" w:rsidR="003F281F" w:rsidRDefault="00D51EA2">
      <w:pPr>
        <w:pStyle w:val="zamik"/>
        <w:pBdr>
          <w:top w:val="none" w:sz="0" w:space="12" w:color="auto"/>
        </w:pBdr>
        <w:spacing w:before="210" w:after="210"/>
        <w:jc w:val="both"/>
        <w:rPr>
          <w:del w:id="2421" w:author="Katja Belec" w:date="2025-02-17T13:16:00Z" w16du:dateUtc="2025-02-17T12:16:00Z"/>
          <w:rFonts w:ascii="Arial" w:eastAsia="Arial" w:hAnsi="Arial" w:cs="Arial"/>
          <w:sz w:val="21"/>
          <w:szCs w:val="21"/>
        </w:rPr>
      </w:pPr>
      <w:del w:id="2422" w:author="Katja Belec" w:date="2025-02-17T13:16:00Z" w16du:dateUtc="2025-02-17T12:16:00Z">
        <w:r>
          <w:rPr>
            <w:rFonts w:ascii="Arial" w:eastAsia="Arial" w:hAnsi="Arial" w:cs="Arial"/>
            <w:sz w:val="21"/>
            <w:szCs w:val="21"/>
          </w:rPr>
          <w:delText>(3) Podpora se lahko podeli obnovljenim proizvodnim napravam, pri katerih investicija obsega več kot 50 % investicije v enako novo napravo.</w:delText>
        </w:r>
      </w:del>
    </w:p>
    <w:p w14:paraId="153BAB94" w14:textId="77777777" w:rsidR="003F281F" w:rsidRDefault="00D51EA2">
      <w:pPr>
        <w:pStyle w:val="zamik"/>
        <w:pBdr>
          <w:top w:val="none" w:sz="0" w:space="12" w:color="auto"/>
        </w:pBdr>
        <w:spacing w:before="210" w:after="210"/>
        <w:jc w:val="both"/>
        <w:rPr>
          <w:del w:id="2423" w:author="Katja Belec" w:date="2025-02-17T13:16:00Z" w16du:dateUtc="2025-02-17T12:16:00Z"/>
          <w:rFonts w:ascii="Arial" w:eastAsia="Arial" w:hAnsi="Arial" w:cs="Arial"/>
          <w:sz w:val="21"/>
          <w:szCs w:val="21"/>
        </w:rPr>
      </w:pPr>
      <w:del w:id="2424" w:author="Katja Belec" w:date="2025-02-17T13:16:00Z" w16du:dateUtc="2025-02-17T12:16:00Z">
        <w:r>
          <w:rPr>
            <w:rFonts w:ascii="Arial" w:eastAsia="Arial" w:hAnsi="Arial" w:cs="Arial"/>
            <w:sz w:val="21"/>
            <w:szCs w:val="21"/>
          </w:rPr>
          <w:delText>(4) Posamezna podpora se lahko izvaja največ 15 let od začetka obratovanja.</w:delText>
        </w:r>
      </w:del>
    </w:p>
    <w:p w14:paraId="71E42055" w14:textId="77777777" w:rsidR="00CD6A35" w:rsidRPr="00F6543D" w:rsidRDefault="00D51EA2" w:rsidP="00CD6A35">
      <w:pPr>
        <w:pStyle w:val="zamik"/>
        <w:pBdr>
          <w:top w:val="none" w:sz="0" w:space="12" w:color="auto"/>
        </w:pBdr>
        <w:spacing w:before="210" w:after="210"/>
        <w:rPr>
          <w:moveFrom w:id="2425" w:author="Katja Belec" w:date="2025-02-17T13:16:00Z" w16du:dateUtc="2025-02-17T12:16:00Z"/>
          <w:rFonts w:ascii="Arial" w:eastAsia="Arial" w:hAnsi="Arial"/>
          <w:color w:val="000000" w:themeColor="text1"/>
          <w:sz w:val="21"/>
          <w:lang w:val="sl-SI"/>
          <w:rPrChange w:id="2426" w:author="Katja Belec" w:date="2025-02-17T13:16:00Z" w16du:dateUtc="2025-02-17T12:16:00Z">
            <w:rPr>
              <w:moveFrom w:id="2427" w:author="Katja Belec" w:date="2025-02-17T13:16:00Z" w16du:dateUtc="2025-02-17T12:16:00Z"/>
              <w:rFonts w:ascii="Arial" w:eastAsia="Arial" w:hAnsi="Arial"/>
              <w:sz w:val="21"/>
            </w:rPr>
          </w:rPrChange>
        </w:rPr>
        <w:pPrChange w:id="2428" w:author="Katja Belec" w:date="2025-02-17T13:16:00Z" w16du:dateUtc="2025-02-17T12:16:00Z">
          <w:pPr>
            <w:pStyle w:val="zamik"/>
            <w:pBdr>
              <w:top w:val="none" w:sz="0" w:space="12" w:color="auto"/>
            </w:pBdr>
            <w:spacing w:before="210" w:after="210"/>
            <w:jc w:val="both"/>
          </w:pPr>
        </w:pPrChange>
      </w:pPr>
      <w:del w:id="2429" w:author="Katja Belec" w:date="2025-02-17T13:16:00Z" w16du:dateUtc="2025-02-17T12:16:00Z">
        <w:r>
          <w:rPr>
            <w:rFonts w:ascii="Arial" w:eastAsia="Arial" w:hAnsi="Arial" w:cs="Arial"/>
            <w:sz w:val="21"/>
            <w:szCs w:val="21"/>
          </w:rPr>
          <w:delText>(5)</w:delText>
        </w:r>
      </w:del>
      <w:moveFromRangeStart w:id="2430" w:author="Katja Belec" w:date="2025-02-17T13:16:00Z" w:name="move190690636"/>
      <w:moveFrom w:id="2431" w:author="Katja Belec" w:date="2025-02-17T13:16:00Z" w16du:dateUtc="2025-02-17T12:16:00Z">
        <w:r w:rsidR="00CD6A35" w:rsidRPr="00F6543D">
          <w:rPr>
            <w:rFonts w:ascii="Arial" w:eastAsia="Arial" w:hAnsi="Arial"/>
            <w:color w:val="000000" w:themeColor="text1"/>
            <w:sz w:val="21"/>
            <w:lang w:val="sl-SI"/>
            <w:rPrChange w:id="2432" w:author="Katja Belec" w:date="2025-02-17T13:16:00Z" w16du:dateUtc="2025-02-17T12:16:00Z">
              <w:rPr>
                <w:rFonts w:ascii="Arial" w:eastAsia="Arial" w:hAnsi="Arial"/>
                <w:sz w:val="21"/>
              </w:rPr>
            </w:rPrChange>
          </w:rPr>
          <w:t xml:space="preserve"> Trajanje zagotavljanja podpore se določi z odločbo o dodelitvi podpore.</w:t>
        </w:r>
      </w:moveFrom>
    </w:p>
    <w:p w14:paraId="79E7A665" w14:textId="77777777" w:rsidR="003F281F" w:rsidRDefault="00CD6A35">
      <w:pPr>
        <w:pStyle w:val="zamik"/>
        <w:pBdr>
          <w:top w:val="none" w:sz="0" w:space="12" w:color="auto"/>
        </w:pBdr>
        <w:spacing w:before="210" w:after="210"/>
        <w:jc w:val="both"/>
        <w:rPr>
          <w:del w:id="2433" w:author="Katja Belec" w:date="2025-02-17T13:16:00Z" w16du:dateUtc="2025-02-17T12:16:00Z"/>
          <w:rFonts w:ascii="Arial" w:eastAsia="Arial" w:hAnsi="Arial" w:cs="Arial"/>
          <w:sz w:val="21"/>
          <w:szCs w:val="21"/>
        </w:rPr>
      </w:pPr>
      <w:moveFrom w:id="2434" w:author="Katja Belec" w:date="2025-02-17T13:16:00Z" w16du:dateUtc="2025-02-17T12:16:00Z">
        <w:r w:rsidRPr="00F6543D">
          <w:rPr>
            <w:rFonts w:ascii="Arial" w:eastAsia="Arial" w:hAnsi="Arial"/>
            <w:color w:val="000000" w:themeColor="text1"/>
            <w:sz w:val="21"/>
            <w:lang w:val="sl-SI"/>
            <w:rPrChange w:id="2435" w:author="Katja Belec" w:date="2025-02-17T13:16:00Z" w16du:dateUtc="2025-02-17T12:16:00Z">
              <w:rPr>
                <w:rFonts w:ascii="Arial" w:eastAsia="Arial" w:hAnsi="Arial"/>
                <w:sz w:val="21"/>
              </w:rPr>
            </w:rPrChange>
          </w:rPr>
          <w:t>(</w:t>
        </w:r>
      </w:moveFrom>
      <w:moveFromRangeEnd w:id="2430"/>
      <w:del w:id="2436" w:author="Katja Belec" w:date="2025-02-17T13:16:00Z" w16du:dateUtc="2025-02-17T12:16:00Z">
        <w:r w:rsidR="00D51EA2">
          <w:rPr>
            <w:rFonts w:ascii="Arial" w:eastAsia="Arial" w:hAnsi="Arial" w:cs="Arial"/>
            <w:sz w:val="21"/>
            <w:szCs w:val="21"/>
          </w:rPr>
          <w:delText>6) Agencija ob vsakoletni pripravi napovedi položaja proizvodnih naprav na obnovljive vire energije in s soproizvodnjo z visokim izkoristkom na trgu z električno energijo iz dvanajstega odstavka 20. člena tega zakona pripravi in vsakoletno posodablja tudi oceno proizvodnih stroškov energije iz naprav iz četrtega odstavka 15. člena tega zakona.</w:delText>
        </w:r>
      </w:del>
    </w:p>
    <w:p w14:paraId="46E76761" w14:textId="77777777" w:rsidR="003F281F" w:rsidRDefault="00D51EA2">
      <w:pPr>
        <w:pStyle w:val="zamik"/>
        <w:pBdr>
          <w:top w:val="none" w:sz="0" w:space="12" w:color="auto"/>
        </w:pBdr>
        <w:spacing w:before="210" w:after="210"/>
        <w:jc w:val="both"/>
        <w:rPr>
          <w:del w:id="2437" w:author="Katja Belec" w:date="2025-02-17T13:16:00Z" w16du:dateUtc="2025-02-17T12:16:00Z"/>
          <w:rFonts w:ascii="Arial" w:eastAsia="Arial" w:hAnsi="Arial" w:cs="Arial"/>
          <w:sz w:val="21"/>
          <w:szCs w:val="21"/>
        </w:rPr>
      </w:pPr>
      <w:del w:id="2438" w:author="Katja Belec" w:date="2025-02-17T13:16:00Z" w16du:dateUtc="2025-02-17T12:16:00Z">
        <w:r>
          <w:rPr>
            <w:rFonts w:ascii="Arial" w:eastAsia="Arial" w:hAnsi="Arial" w:cs="Arial"/>
            <w:sz w:val="21"/>
            <w:szCs w:val="21"/>
          </w:rPr>
          <w:delText>(7) Vlada lahko zaradi potrebe po ohranitvi vzdržnosti financiranja podporne sheme določi, da se omeji letna količina posamezne vrste energije, proizvedene iz obnovljivih virov energije, ki ji je še lahko podeljena podpora, če količina takšne že podprte energije presega za tisto leto načrtovani obseg tovrstne energije v sprejetem NEPN.</w:delText>
        </w:r>
      </w:del>
    </w:p>
    <w:p w14:paraId="3675C34A" w14:textId="77777777" w:rsidR="003F281F" w:rsidRDefault="00D51EA2">
      <w:pPr>
        <w:pStyle w:val="zamik"/>
        <w:pBdr>
          <w:top w:val="none" w:sz="0" w:space="12" w:color="auto"/>
        </w:pBdr>
        <w:spacing w:before="210" w:after="210"/>
        <w:jc w:val="both"/>
        <w:rPr>
          <w:del w:id="2439" w:author="Katja Belec" w:date="2025-02-17T13:16:00Z" w16du:dateUtc="2025-02-17T12:16:00Z"/>
          <w:rFonts w:ascii="Arial" w:eastAsia="Arial" w:hAnsi="Arial" w:cs="Arial"/>
          <w:sz w:val="21"/>
          <w:szCs w:val="21"/>
        </w:rPr>
      </w:pPr>
      <w:del w:id="2440" w:author="Katja Belec" w:date="2025-02-17T13:16:00Z" w16du:dateUtc="2025-02-17T12:16:00Z">
        <w:r>
          <w:rPr>
            <w:rFonts w:ascii="Arial" w:eastAsia="Arial" w:hAnsi="Arial" w:cs="Arial"/>
            <w:sz w:val="21"/>
            <w:szCs w:val="21"/>
          </w:rPr>
          <w:delText>(8) Vlada z uredbo podrobneje predpiše vrste energetskih tehnologij, določanje višine podpor na podlagi poziva agencije za vstop v podporno shemo, energijo, ki je lahko upravičena do podpor, višino podpor in čas trajanja upravičenosti do podpore. Čas trajanja upravičenosti do podpore se določi tako, da traja največ, dokler naprava za proizvodnjo energije ni v celoti amortiziran v skladu z veljavnimi računovodskimi pravili, vendar ne dlje od 15 let. Vlada določi tudi pogoje za pridobitev podpore, način prido</w:delText>
        </w:r>
        <w:r>
          <w:rPr>
            <w:rFonts w:ascii="Arial" w:eastAsia="Arial" w:hAnsi="Arial" w:cs="Arial"/>
            <w:sz w:val="21"/>
            <w:szCs w:val="21"/>
          </w:rPr>
          <w:delText>bitve podpore, postopek za znižanje ali odvzem podpore in druga vprašanja podeljevanja in koriščenja podpore. Pri tem mora smiselno upoštevati merila, kot so določena v osmem odstavku 20. člena tega zakona.</w:delText>
        </w:r>
      </w:del>
    </w:p>
    <w:p w14:paraId="5ED1B98F" w14:textId="77777777" w:rsidR="003F281F" w:rsidRDefault="00D51EA2">
      <w:pPr>
        <w:pStyle w:val="center"/>
        <w:pBdr>
          <w:top w:val="none" w:sz="0" w:space="24" w:color="auto"/>
        </w:pBdr>
        <w:spacing w:before="210" w:after="210"/>
        <w:rPr>
          <w:del w:id="2441" w:author="Katja Belec" w:date="2025-02-17T13:16:00Z" w16du:dateUtc="2025-02-17T12:16:00Z"/>
          <w:rFonts w:ascii="Arial" w:eastAsia="Arial" w:hAnsi="Arial" w:cs="Arial"/>
          <w:caps/>
          <w:sz w:val="21"/>
          <w:szCs w:val="21"/>
        </w:rPr>
      </w:pPr>
      <w:del w:id="2442" w:author="Katja Belec" w:date="2025-02-17T13:16:00Z" w16du:dateUtc="2025-02-17T12:16:00Z">
        <w:r>
          <w:rPr>
            <w:rFonts w:ascii="Arial" w:eastAsia="Arial" w:hAnsi="Arial" w:cs="Arial"/>
            <w:caps/>
            <w:sz w:val="21"/>
            <w:szCs w:val="21"/>
          </w:rPr>
          <w:delText>4. Postopek odločanja o podpori</w:delText>
        </w:r>
      </w:del>
    </w:p>
    <w:p w14:paraId="5F08C4CA" w14:textId="77777777" w:rsidR="00CD6A35" w:rsidRPr="00F6543D" w:rsidRDefault="5C2627DC" w:rsidP="002111B0">
      <w:pPr>
        <w:pStyle w:val="center"/>
        <w:pBdr>
          <w:top w:val="none" w:sz="0" w:space="24" w:color="auto"/>
        </w:pBdr>
        <w:spacing w:before="210" w:after="210"/>
        <w:rPr>
          <w:moveFrom w:id="2443" w:author="Katja Belec" w:date="2025-02-17T13:16:00Z" w16du:dateUtc="2025-02-17T12:16:00Z"/>
          <w:rFonts w:ascii="Arial" w:eastAsia="Arial" w:hAnsi="Arial"/>
          <w:b/>
          <w:color w:val="000000" w:themeColor="text1"/>
          <w:sz w:val="21"/>
          <w:lang w:val="sl-SI"/>
          <w:rPrChange w:id="2444" w:author="Katja Belec" w:date="2025-02-17T13:16:00Z" w16du:dateUtc="2025-02-17T12:16:00Z">
            <w:rPr>
              <w:moveFrom w:id="2445" w:author="Katja Belec" w:date="2025-02-17T13:16:00Z" w16du:dateUtc="2025-02-17T12:16:00Z"/>
              <w:rFonts w:ascii="Arial" w:eastAsia="Arial" w:hAnsi="Arial"/>
              <w:b/>
              <w:sz w:val="21"/>
            </w:rPr>
          </w:rPrChange>
        </w:rPr>
      </w:pPr>
      <w:moveFromRangeStart w:id="2446" w:author="Katja Belec" w:date="2025-02-17T13:16:00Z" w:name="move190690628"/>
      <w:moveFrom w:id="2447" w:author="Katja Belec" w:date="2025-02-17T13:16:00Z" w16du:dateUtc="2025-02-17T12:16:00Z">
        <w:r w:rsidRPr="00F6543D">
          <w:rPr>
            <w:rFonts w:ascii="Arial" w:eastAsia="Arial" w:hAnsi="Arial"/>
            <w:b/>
            <w:color w:val="000000" w:themeColor="text1"/>
            <w:sz w:val="21"/>
            <w:lang w:val="sl-SI"/>
            <w:rPrChange w:id="2448" w:author="Katja Belec" w:date="2025-02-17T13:16:00Z" w16du:dateUtc="2025-02-17T12:16:00Z">
              <w:rPr>
                <w:rFonts w:ascii="Arial" w:eastAsia="Arial" w:hAnsi="Arial"/>
                <w:b/>
                <w:sz w:val="21"/>
              </w:rPr>
            </w:rPrChange>
          </w:rPr>
          <w:t>25.</w:t>
        </w:r>
        <w:r w:rsidR="00CD6A35" w:rsidRPr="00F6543D">
          <w:rPr>
            <w:rFonts w:ascii="Arial" w:eastAsia="Arial" w:hAnsi="Arial"/>
            <w:b/>
            <w:color w:val="000000" w:themeColor="text1"/>
            <w:sz w:val="21"/>
            <w:lang w:val="sl-SI"/>
            <w:rPrChange w:id="2449" w:author="Katja Belec" w:date="2025-02-17T13:16:00Z" w16du:dateUtc="2025-02-17T12:16:00Z">
              <w:rPr>
                <w:rFonts w:ascii="Arial" w:eastAsia="Arial" w:hAnsi="Arial"/>
                <w:b/>
                <w:sz w:val="21"/>
              </w:rPr>
            </w:rPrChange>
          </w:rPr>
          <w:t xml:space="preserve"> člen</w:t>
        </w:r>
      </w:moveFrom>
    </w:p>
    <w:moveFromRangeEnd w:id="2446"/>
    <w:p w14:paraId="6E7273E3" w14:textId="77777777" w:rsidR="003F281F" w:rsidRDefault="00D51EA2">
      <w:pPr>
        <w:pStyle w:val="center"/>
        <w:pBdr>
          <w:top w:val="none" w:sz="0" w:space="24" w:color="auto"/>
        </w:pBdr>
        <w:spacing w:before="210" w:after="210"/>
        <w:rPr>
          <w:del w:id="2450" w:author="Katja Belec" w:date="2025-02-17T13:16:00Z" w16du:dateUtc="2025-02-17T12:16:00Z"/>
          <w:rFonts w:ascii="Arial" w:eastAsia="Arial" w:hAnsi="Arial" w:cs="Arial"/>
          <w:b/>
          <w:bCs/>
          <w:sz w:val="21"/>
          <w:szCs w:val="21"/>
        </w:rPr>
      </w:pPr>
      <w:del w:id="2451" w:author="Katja Belec" w:date="2025-02-17T13:16:00Z" w16du:dateUtc="2025-02-17T12:16:00Z">
        <w:r>
          <w:rPr>
            <w:rFonts w:ascii="Arial" w:eastAsia="Arial" w:hAnsi="Arial" w:cs="Arial"/>
            <w:b/>
            <w:bCs/>
            <w:sz w:val="21"/>
            <w:szCs w:val="21"/>
          </w:rPr>
          <w:delText>(odločanje o podpori)</w:delText>
        </w:r>
      </w:del>
    </w:p>
    <w:p w14:paraId="37D4CAFE" w14:textId="77777777" w:rsidR="003F281F" w:rsidRDefault="00D51EA2">
      <w:pPr>
        <w:pStyle w:val="zamik"/>
        <w:pBdr>
          <w:top w:val="none" w:sz="0" w:space="12" w:color="auto"/>
        </w:pBdr>
        <w:spacing w:before="210" w:after="210"/>
        <w:jc w:val="both"/>
        <w:rPr>
          <w:del w:id="2452" w:author="Katja Belec" w:date="2025-02-17T13:16:00Z" w16du:dateUtc="2025-02-17T12:16:00Z"/>
          <w:rFonts w:ascii="Arial" w:eastAsia="Arial" w:hAnsi="Arial" w:cs="Arial"/>
          <w:sz w:val="21"/>
          <w:szCs w:val="21"/>
        </w:rPr>
      </w:pPr>
      <w:del w:id="2453" w:author="Katja Belec" w:date="2025-02-17T13:16:00Z" w16du:dateUtc="2025-02-17T12:16:00Z">
        <w:r>
          <w:rPr>
            <w:rFonts w:ascii="Arial" w:eastAsia="Arial" w:hAnsi="Arial" w:cs="Arial"/>
            <w:sz w:val="21"/>
            <w:szCs w:val="21"/>
          </w:rPr>
          <w:delText>(1) O upravičenosti do podpore odloča agencija v upravnem postopku na zahtevo vlagatelja.</w:delText>
        </w:r>
      </w:del>
    </w:p>
    <w:p w14:paraId="797C521B" w14:textId="77777777" w:rsidR="003F281F" w:rsidRDefault="00D51EA2">
      <w:pPr>
        <w:pStyle w:val="zamik"/>
        <w:pBdr>
          <w:top w:val="none" w:sz="0" w:space="12" w:color="auto"/>
        </w:pBdr>
        <w:spacing w:before="210" w:after="210"/>
        <w:jc w:val="both"/>
        <w:rPr>
          <w:del w:id="2454" w:author="Katja Belec" w:date="2025-02-17T13:16:00Z" w16du:dateUtc="2025-02-17T12:16:00Z"/>
          <w:rFonts w:ascii="Arial" w:eastAsia="Arial" w:hAnsi="Arial" w:cs="Arial"/>
          <w:sz w:val="21"/>
          <w:szCs w:val="21"/>
        </w:rPr>
      </w:pPr>
      <w:del w:id="2455" w:author="Katja Belec" w:date="2025-02-17T13:16:00Z" w16du:dateUtc="2025-02-17T12:16:00Z">
        <w:r>
          <w:rPr>
            <w:rFonts w:ascii="Arial" w:eastAsia="Arial" w:hAnsi="Arial" w:cs="Arial"/>
            <w:sz w:val="21"/>
            <w:szCs w:val="21"/>
          </w:rPr>
          <w:delText>(2) Če vlagatelj ni lastnik oziroma ni edini lastnik naprave, mora zahtevi priložiti pooblastilo lastnika oziroma vseh drugih solastnikov ali skupnih lastnikov za vložitev vloge za dodelitev podpore in sklenitev pogodbe o zagotavljanju podpore za napravo kot celoto.</w:delText>
        </w:r>
      </w:del>
    </w:p>
    <w:p w14:paraId="3DB13790" w14:textId="4D41D00C" w:rsidR="00CD6A35" w:rsidRPr="00F6543D" w:rsidRDefault="00D51EA2" w:rsidP="00CD6A35">
      <w:pPr>
        <w:pStyle w:val="zamik"/>
        <w:pBdr>
          <w:top w:val="none" w:sz="0" w:space="12" w:color="auto"/>
        </w:pBdr>
        <w:spacing w:before="210" w:after="210"/>
        <w:rPr>
          <w:rFonts w:ascii="Arial" w:eastAsia="Arial" w:hAnsi="Arial"/>
          <w:color w:val="000000" w:themeColor="text1"/>
          <w:sz w:val="21"/>
          <w:lang w:val="sl-SI"/>
          <w:rPrChange w:id="2456" w:author="Katja Belec" w:date="2025-02-17T13:16:00Z" w16du:dateUtc="2025-02-17T12:16:00Z">
            <w:rPr>
              <w:rFonts w:ascii="Arial" w:eastAsia="Arial" w:hAnsi="Arial"/>
              <w:sz w:val="21"/>
            </w:rPr>
          </w:rPrChange>
        </w:rPr>
        <w:pPrChange w:id="2457" w:author="Katja Belec" w:date="2025-02-17T13:16:00Z" w16du:dateUtc="2025-02-17T12:16:00Z">
          <w:pPr>
            <w:pStyle w:val="zamik"/>
            <w:pBdr>
              <w:top w:val="none" w:sz="0" w:space="12" w:color="auto"/>
            </w:pBdr>
            <w:spacing w:before="210" w:after="210"/>
            <w:jc w:val="both"/>
          </w:pPr>
        </w:pPrChange>
      </w:pPr>
      <w:del w:id="2458" w:author="Katja Belec" w:date="2025-02-17T13:16:00Z" w16du:dateUtc="2025-02-17T12:16:00Z">
        <w:r>
          <w:rPr>
            <w:rFonts w:ascii="Arial" w:eastAsia="Arial" w:hAnsi="Arial" w:cs="Arial"/>
            <w:sz w:val="21"/>
            <w:szCs w:val="21"/>
          </w:rPr>
          <w:delText>(3) Agencija</w:delText>
        </w:r>
      </w:del>
      <w:r w:rsidR="00CD6A35" w:rsidRPr="00F6543D">
        <w:rPr>
          <w:rFonts w:ascii="Arial" w:eastAsia="Arial" w:hAnsi="Arial"/>
          <w:color w:val="000000" w:themeColor="text1"/>
          <w:sz w:val="21"/>
          <w:lang w:val="sl-SI"/>
          <w:rPrChange w:id="2459" w:author="Katja Belec" w:date="2025-02-17T13:16:00Z" w16du:dateUtc="2025-02-17T12:16:00Z">
            <w:rPr>
              <w:rFonts w:ascii="Arial" w:eastAsia="Arial" w:hAnsi="Arial"/>
              <w:sz w:val="21"/>
            </w:rPr>
          </w:rPrChange>
        </w:rPr>
        <w:t xml:space="preserve"> z odločbo ugotovi, da odločba o dodelitvi podpore preneha veljati, če preneha veljati deklaracija za </w:t>
      </w:r>
      <w:del w:id="2460" w:author="Katja Belec" w:date="2025-02-17T13:16:00Z" w16du:dateUtc="2025-02-17T12:16:00Z">
        <w:r>
          <w:rPr>
            <w:rFonts w:ascii="Arial" w:eastAsia="Arial" w:hAnsi="Arial" w:cs="Arial"/>
            <w:sz w:val="21"/>
            <w:szCs w:val="21"/>
          </w:rPr>
          <w:delText>napravo</w:delText>
        </w:r>
      </w:del>
      <w:ins w:id="2461" w:author="Katja Belec" w:date="2025-02-17T13:16:00Z" w16du:dateUtc="2025-02-17T12:16:00Z">
        <w:r w:rsidR="00CD6A35" w:rsidRPr="00F6543D">
          <w:rPr>
            <w:rFonts w:ascii="Arial" w:eastAsia="Arial" w:hAnsi="Arial" w:cs="Arial"/>
            <w:color w:val="000000" w:themeColor="text1"/>
            <w:sz w:val="21"/>
            <w:szCs w:val="21"/>
            <w:lang w:val="sl-SI"/>
          </w:rPr>
          <w:t>proizvodno napravo ali če naprava preneha obratovati. Ko je podpora z vročitvijo odločbe odvzeta, se preneha izplačevati</w:t>
        </w:r>
      </w:ins>
      <w:r w:rsidR="00CD6A35" w:rsidRPr="00F6543D">
        <w:rPr>
          <w:rFonts w:ascii="Arial" w:eastAsia="Arial" w:hAnsi="Arial"/>
          <w:color w:val="000000" w:themeColor="text1"/>
          <w:sz w:val="21"/>
          <w:lang w:val="sl-SI"/>
          <w:rPrChange w:id="2462" w:author="Katja Belec" w:date="2025-02-17T13:16:00Z" w16du:dateUtc="2025-02-17T12:16:00Z">
            <w:rPr>
              <w:rFonts w:ascii="Arial" w:eastAsia="Arial" w:hAnsi="Arial"/>
              <w:sz w:val="21"/>
            </w:rPr>
          </w:rPrChange>
        </w:rPr>
        <w:t>.</w:t>
      </w:r>
    </w:p>
    <w:p w14:paraId="70D73020" w14:textId="77777777" w:rsidR="003F281F" w:rsidRDefault="00D51EA2">
      <w:pPr>
        <w:pStyle w:val="zamik"/>
        <w:pBdr>
          <w:top w:val="none" w:sz="0" w:space="12" w:color="auto"/>
        </w:pBdr>
        <w:spacing w:before="210" w:after="210"/>
        <w:jc w:val="both"/>
        <w:rPr>
          <w:del w:id="2463" w:author="Katja Belec" w:date="2025-02-17T13:16:00Z" w16du:dateUtc="2025-02-17T12:16:00Z"/>
          <w:rFonts w:ascii="Arial" w:eastAsia="Arial" w:hAnsi="Arial" w:cs="Arial"/>
          <w:sz w:val="21"/>
          <w:szCs w:val="21"/>
        </w:rPr>
      </w:pPr>
      <w:del w:id="2464" w:author="Katja Belec" w:date="2025-02-17T13:16:00Z" w16du:dateUtc="2025-02-17T12:16:00Z">
        <w:r>
          <w:rPr>
            <w:rFonts w:ascii="Arial" w:eastAsia="Arial" w:hAnsi="Arial" w:cs="Arial"/>
            <w:sz w:val="21"/>
            <w:szCs w:val="21"/>
          </w:rPr>
          <w:delText>(4) Agencija in center za podpore si lahko za nemoteno izvajanje podporne sheme izmenjujeta kontaktne podatke o upravičencih do podpor po tem zakonu, ki jih potrebujeta za urejanje njihovih razmerij v podporni shemi.</w:delText>
        </w:r>
      </w:del>
    </w:p>
    <w:p w14:paraId="52AD6ED8" w14:textId="596A4E75" w:rsidR="00CD6A35" w:rsidRPr="00F6543D" w:rsidRDefault="1F2A182E" w:rsidP="002111B0">
      <w:pPr>
        <w:pStyle w:val="center"/>
        <w:pBdr>
          <w:top w:val="none" w:sz="0" w:space="24" w:color="auto"/>
        </w:pBdr>
        <w:spacing w:before="210" w:after="210"/>
        <w:rPr>
          <w:ins w:id="2465" w:author="Katja Belec" w:date="2025-02-17T13:16:00Z" w16du:dateUtc="2025-02-17T12:16:00Z"/>
          <w:rFonts w:ascii="Arial" w:eastAsia="Arial" w:hAnsi="Arial" w:cs="Arial"/>
          <w:b/>
          <w:bCs/>
          <w:color w:val="000000" w:themeColor="text1"/>
          <w:sz w:val="21"/>
          <w:szCs w:val="21"/>
          <w:lang w:val="sl-SI"/>
        </w:rPr>
      </w:pPr>
      <w:ins w:id="2466" w:author="Katja Belec" w:date="2025-02-17T13:16:00Z" w16du:dateUtc="2025-02-17T12:16:00Z">
        <w:r w:rsidRPr="00F6543D">
          <w:rPr>
            <w:rFonts w:ascii="Arial" w:eastAsia="Arial" w:hAnsi="Arial" w:cs="Arial"/>
            <w:b/>
            <w:bCs/>
            <w:color w:val="000000" w:themeColor="text1"/>
            <w:sz w:val="21"/>
            <w:szCs w:val="21"/>
            <w:lang w:val="sl-SI"/>
          </w:rPr>
          <w:t>38.</w:t>
        </w:r>
        <w:r w:rsidR="00CD6A35" w:rsidRPr="00F6543D">
          <w:rPr>
            <w:rFonts w:ascii="Arial" w:eastAsia="Arial" w:hAnsi="Arial" w:cs="Arial"/>
            <w:b/>
            <w:bCs/>
            <w:color w:val="000000" w:themeColor="text1"/>
            <w:sz w:val="21"/>
            <w:szCs w:val="21"/>
            <w:lang w:val="sl-SI"/>
          </w:rPr>
          <w:t xml:space="preserve"> člen</w:t>
        </w:r>
      </w:ins>
    </w:p>
    <w:p w14:paraId="0A5E3EAE" w14:textId="77777777" w:rsidR="00CD6A35" w:rsidRPr="00F6543D" w:rsidRDefault="03E9B8C0" w:rsidP="002111B0">
      <w:pPr>
        <w:pStyle w:val="center"/>
        <w:pBdr>
          <w:top w:val="none" w:sz="0" w:space="24" w:color="auto"/>
        </w:pBdr>
        <w:spacing w:before="210" w:after="210"/>
        <w:rPr>
          <w:moveFrom w:id="2467" w:author="Katja Belec" w:date="2025-02-17T13:16:00Z" w16du:dateUtc="2025-02-17T12:16:00Z"/>
          <w:rFonts w:ascii="Arial" w:eastAsia="Arial" w:hAnsi="Arial"/>
          <w:b/>
          <w:color w:val="000000" w:themeColor="text1"/>
          <w:sz w:val="21"/>
          <w:lang w:val="sl-SI"/>
          <w:rPrChange w:id="2468" w:author="Katja Belec" w:date="2025-02-17T13:16:00Z" w16du:dateUtc="2025-02-17T12:16:00Z">
            <w:rPr>
              <w:moveFrom w:id="2469" w:author="Katja Belec" w:date="2025-02-17T13:16:00Z" w16du:dateUtc="2025-02-17T12:16:00Z"/>
              <w:rFonts w:ascii="Arial" w:eastAsia="Arial" w:hAnsi="Arial"/>
              <w:b/>
              <w:sz w:val="21"/>
            </w:rPr>
          </w:rPrChange>
        </w:rPr>
      </w:pPr>
      <w:moveFromRangeStart w:id="2470" w:author="Katja Belec" w:date="2025-02-17T13:16:00Z" w:name="move190690629"/>
      <w:moveFrom w:id="2471" w:author="Katja Belec" w:date="2025-02-17T13:16:00Z" w16du:dateUtc="2025-02-17T12:16:00Z">
        <w:r w:rsidRPr="00F6543D">
          <w:rPr>
            <w:rFonts w:ascii="Arial" w:eastAsia="Arial" w:hAnsi="Arial"/>
            <w:b/>
            <w:color w:val="000000" w:themeColor="text1"/>
            <w:sz w:val="21"/>
            <w:lang w:val="sl-SI"/>
            <w:rPrChange w:id="2472" w:author="Katja Belec" w:date="2025-02-17T13:16:00Z" w16du:dateUtc="2025-02-17T12:16:00Z">
              <w:rPr>
                <w:rFonts w:ascii="Arial" w:eastAsia="Arial" w:hAnsi="Arial"/>
                <w:b/>
                <w:sz w:val="21"/>
              </w:rPr>
            </w:rPrChange>
          </w:rPr>
          <w:t>26.</w:t>
        </w:r>
        <w:r w:rsidR="00CD6A35" w:rsidRPr="00F6543D">
          <w:rPr>
            <w:rFonts w:ascii="Arial" w:eastAsia="Arial" w:hAnsi="Arial"/>
            <w:b/>
            <w:color w:val="000000" w:themeColor="text1"/>
            <w:sz w:val="21"/>
            <w:lang w:val="sl-SI"/>
            <w:rPrChange w:id="2473" w:author="Katja Belec" w:date="2025-02-17T13:16:00Z" w16du:dateUtc="2025-02-17T12:16:00Z">
              <w:rPr>
                <w:rFonts w:ascii="Arial" w:eastAsia="Arial" w:hAnsi="Arial"/>
                <w:b/>
                <w:sz w:val="21"/>
              </w:rPr>
            </w:rPrChange>
          </w:rPr>
          <w:t xml:space="preserve"> člen</w:t>
        </w:r>
      </w:moveFrom>
    </w:p>
    <w:moveFromRangeEnd w:id="2470"/>
    <w:p w14:paraId="5C9740D9" w14:textId="77777777" w:rsidR="003F281F" w:rsidRDefault="00D51EA2">
      <w:pPr>
        <w:pStyle w:val="center"/>
        <w:pBdr>
          <w:top w:val="none" w:sz="0" w:space="24" w:color="auto"/>
        </w:pBdr>
        <w:spacing w:before="210" w:after="210"/>
        <w:rPr>
          <w:del w:id="2474" w:author="Katja Belec" w:date="2025-02-17T13:16:00Z" w16du:dateUtc="2025-02-17T12:16:00Z"/>
          <w:rFonts w:ascii="Arial" w:eastAsia="Arial" w:hAnsi="Arial" w:cs="Arial"/>
          <w:b/>
          <w:bCs/>
          <w:sz w:val="21"/>
          <w:szCs w:val="21"/>
        </w:rPr>
      </w:pPr>
      <w:del w:id="2475" w:author="Katja Belec" w:date="2025-02-17T13:16:00Z" w16du:dateUtc="2025-02-17T12:16:00Z">
        <w:r>
          <w:rPr>
            <w:rFonts w:ascii="Arial" w:eastAsia="Arial" w:hAnsi="Arial" w:cs="Arial"/>
            <w:b/>
            <w:bCs/>
            <w:sz w:val="21"/>
            <w:szCs w:val="21"/>
          </w:rPr>
          <w:delText>(pogodba o zagotavljanju podpore)</w:delText>
        </w:r>
      </w:del>
    </w:p>
    <w:p w14:paraId="319FA20B" w14:textId="77777777" w:rsidR="003F281F" w:rsidRDefault="00D51EA2">
      <w:pPr>
        <w:pStyle w:val="zamik"/>
        <w:pBdr>
          <w:top w:val="none" w:sz="0" w:space="12" w:color="auto"/>
        </w:pBdr>
        <w:spacing w:before="210" w:after="210"/>
        <w:jc w:val="both"/>
        <w:rPr>
          <w:del w:id="2476" w:author="Katja Belec" w:date="2025-02-17T13:16:00Z" w16du:dateUtc="2025-02-17T12:16:00Z"/>
          <w:rFonts w:ascii="Arial" w:eastAsia="Arial" w:hAnsi="Arial" w:cs="Arial"/>
          <w:sz w:val="21"/>
          <w:szCs w:val="21"/>
        </w:rPr>
      </w:pPr>
      <w:del w:id="2477" w:author="Katja Belec" w:date="2025-02-17T13:16:00Z" w16du:dateUtc="2025-02-17T12:16:00Z">
        <w:r>
          <w:rPr>
            <w:rFonts w:ascii="Arial" w:eastAsia="Arial" w:hAnsi="Arial" w:cs="Arial"/>
            <w:sz w:val="21"/>
            <w:szCs w:val="21"/>
          </w:rPr>
          <w:delText>(1) Center za podpore najpozneje v 15 dneh, ko je obveščen o vročitvi odločbe o dodelitvi podpore, upravičencu pošlje pogodbo v podpis. S pogodbo o zagotavljanju podpore se urejajo pravice in obveznosti prejemnika podpore, predvideni obseg proizvedene energije in medsebojno obveščanje. Če pogodba o zagotavljanju podpore ni v skladu z odločbo, se glede neusklajenih vprašanj uporablja odločba. Če se odločba o dodelitvi podpore spremeni, center za podpore pozove prejemnika k sklenitvi nove pogodbe o zagotavlja</w:delText>
        </w:r>
        <w:r>
          <w:rPr>
            <w:rFonts w:ascii="Arial" w:eastAsia="Arial" w:hAnsi="Arial" w:cs="Arial"/>
            <w:sz w:val="21"/>
            <w:szCs w:val="21"/>
          </w:rPr>
          <w:delText>nju podpore.</w:delText>
        </w:r>
      </w:del>
    </w:p>
    <w:p w14:paraId="54185856" w14:textId="77777777" w:rsidR="003F281F" w:rsidRDefault="00D51EA2">
      <w:pPr>
        <w:pStyle w:val="zamik"/>
        <w:pBdr>
          <w:top w:val="none" w:sz="0" w:space="12" w:color="auto"/>
        </w:pBdr>
        <w:spacing w:before="210" w:after="210"/>
        <w:jc w:val="both"/>
        <w:rPr>
          <w:del w:id="2478" w:author="Katja Belec" w:date="2025-02-17T13:16:00Z" w16du:dateUtc="2025-02-17T12:16:00Z"/>
          <w:rFonts w:ascii="Arial" w:eastAsia="Arial" w:hAnsi="Arial" w:cs="Arial"/>
          <w:sz w:val="21"/>
          <w:szCs w:val="21"/>
        </w:rPr>
      </w:pPr>
      <w:del w:id="2479" w:author="Katja Belec" w:date="2025-02-17T13:16:00Z" w16du:dateUtc="2025-02-17T12:16:00Z">
        <w:r>
          <w:rPr>
            <w:rFonts w:ascii="Arial" w:eastAsia="Arial" w:hAnsi="Arial" w:cs="Arial"/>
            <w:sz w:val="21"/>
            <w:szCs w:val="21"/>
          </w:rPr>
          <w:delText>(2) Če prejemnik podpore v enem mesecu, ko je pozvan k sklenitvi pogodbe o zagotavljanju podpore, ne sklene pogodbe in tega ne stori niti v dodatnem roku, ki ne sme biti krajši od 15 dni, ni več upravičen do podpore.</w:delText>
        </w:r>
      </w:del>
    </w:p>
    <w:p w14:paraId="4501BB00" w14:textId="77777777" w:rsidR="003F281F" w:rsidRDefault="00D51EA2">
      <w:pPr>
        <w:pStyle w:val="zamik"/>
        <w:pBdr>
          <w:top w:val="none" w:sz="0" w:space="12" w:color="auto"/>
        </w:pBdr>
        <w:spacing w:before="210" w:after="210"/>
        <w:jc w:val="both"/>
        <w:rPr>
          <w:del w:id="2480" w:author="Katja Belec" w:date="2025-02-17T13:16:00Z" w16du:dateUtc="2025-02-17T12:16:00Z"/>
          <w:rFonts w:ascii="Arial" w:eastAsia="Arial" w:hAnsi="Arial" w:cs="Arial"/>
          <w:sz w:val="21"/>
          <w:szCs w:val="21"/>
        </w:rPr>
      </w:pPr>
      <w:del w:id="2481" w:author="Katja Belec" w:date="2025-02-17T13:16:00Z" w16du:dateUtc="2025-02-17T12:16:00Z">
        <w:r>
          <w:rPr>
            <w:rFonts w:ascii="Arial" w:eastAsia="Arial" w:hAnsi="Arial" w:cs="Arial"/>
            <w:sz w:val="21"/>
            <w:szCs w:val="21"/>
          </w:rPr>
          <w:delText>(3) Pogodba o zagotavljanju podpore preneha veljati z dnem, ko preneha veljati odločba o dodelitvi podpore.</w:delText>
        </w:r>
      </w:del>
    </w:p>
    <w:p w14:paraId="6E6FCE15" w14:textId="77777777" w:rsidR="003F281F" w:rsidRDefault="00D51EA2">
      <w:pPr>
        <w:pStyle w:val="zamik"/>
        <w:pBdr>
          <w:top w:val="none" w:sz="0" w:space="12" w:color="auto"/>
        </w:pBdr>
        <w:spacing w:before="210" w:after="210"/>
        <w:jc w:val="both"/>
        <w:rPr>
          <w:del w:id="2482" w:author="Katja Belec" w:date="2025-02-17T13:16:00Z" w16du:dateUtc="2025-02-17T12:16:00Z"/>
          <w:rFonts w:ascii="Arial" w:eastAsia="Arial" w:hAnsi="Arial" w:cs="Arial"/>
          <w:sz w:val="21"/>
          <w:szCs w:val="21"/>
        </w:rPr>
      </w:pPr>
      <w:del w:id="2483" w:author="Katja Belec" w:date="2025-02-17T13:16:00Z" w16du:dateUtc="2025-02-17T12:16:00Z">
        <w:r>
          <w:rPr>
            <w:rFonts w:ascii="Arial" w:eastAsia="Arial" w:hAnsi="Arial" w:cs="Arial"/>
            <w:sz w:val="21"/>
            <w:szCs w:val="21"/>
          </w:rPr>
          <w:delText>(4) Če agencija prejemniku podpore z odločbo odvzame pravico do nje, mora center za podpore prenehati izplačevati podporo z dnem, ko je obveščen o opravljeni vročitvi odločbe, s katero je bila podpora odvzeta.</w:delText>
        </w:r>
      </w:del>
    </w:p>
    <w:p w14:paraId="5241E8B9" w14:textId="77777777" w:rsidR="00CD6A35" w:rsidRPr="00F6543D" w:rsidRDefault="2E914843" w:rsidP="002111B0">
      <w:pPr>
        <w:pStyle w:val="center"/>
        <w:pBdr>
          <w:top w:val="none" w:sz="0" w:space="24" w:color="auto"/>
        </w:pBdr>
        <w:spacing w:before="210" w:after="210"/>
        <w:rPr>
          <w:moveFrom w:id="2484" w:author="Katja Belec" w:date="2025-02-17T13:16:00Z" w16du:dateUtc="2025-02-17T12:16:00Z"/>
          <w:rFonts w:ascii="Arial" w:eastAsia="Arial" w:hAnsi="Arial"/>
          <w:b/>
          <w:color w:val="000000" w:themeColor="text1"/>
          <w:sz w:val="21"/>
          <w:lang w:val="sl-SI"/>
          <w:rPrChange w:id="2485" w:author="Katja Belec" w:date="2025-02-17T13:16:00Z" w16du:dateUtc="2025-02-17T12:16:00Z">
            <w:rPr>
              <w:moveFrom w:id="2486" w:author="Katja Belec" w:date="2025-02-17T13:16:00Z" w16du:dateUtc="2025-02-17T12:16:00Z"/>
              <w:rFonts w:ascii="Arial" w:eastAsia="Arial" w:hAnsi="Arial"/>
              <w:b/>
              <w:sz w:val="21"/>
            </w:rPr>
          </w:rPrChange>
        </w:rPr>
      </w:pPr>
      <w:moveFromRangeStart w:id="2487" w:author="Katja Belec" w:date="2025-02-17T13:16:00Z" w:name="move190690630"/>
      <w:moveFrom w:id="2488" w:author="Katja Belec" w:date="2025-02-17T13:16:00Z" w16du:dateUtc="2025-02-17T12:16:00Z">
        <w:r w:rsidRPr="00F6543D">
          <w:rPr>
            <w:rFonts w:ascii="Arial" w:eastAsia="Arial" w:hAnsi="Arial"/>
            <w:b/>
            <w:color w:val="000000" w:themeColor="text1"/>
            <w:sz w:val="21"/>
            <w:lang w:val="sl-SI"/>
            <w:rPrChange w:id="2489" w:author="Katja Belec" w:date="2025-02-17T13:16:00Z" w16du:dateUtc="2025-02-17T12:16:00Z">
              <w:rPr>
                <w:rFonts w:ascii="Arial" w:eastAsia="Arial" w:hAnsi="Arial"/>
                <w:b/>
                <w:sz w:val="21"/>
              </w:rPr>
            </w:rPrChange>
          </w:rPr>
          <w:t>27.</w:t>
        </w:r>
        <w:r w:rsidR="00CD6A35" w:rsidRPr="00F6543D">
          <w:rPr>
            <w:rFonts w:ascii="Arial" w:eastAsia="Arial" w:hAnsi="Arial"/>
            <w:b/>
            <w:color w:val="000000" w:themeColor="text1"/>
            <w:sz w:val="21"/>
            <w:lang w:val="sl-SI"/>
            <w:rPrChange w:id="2490" w:author="Katja Belec" w:date="2025-02-17T13:16:00Z" w16du:dateUtc="2025-02-17T12:16:00Z">
              <w:rPr>
                <w:rFonts w:ascii="Arial" w:eastAsia="Arial" w:hAnsi="Arial"/>
                <w:b/>
                <w:sz w:val="21"/>
              </w:rPr>
            </w:rPrChange>
          </w:rPr>
          <w:t xml:space="preserve"> člen</w:t>
        </w:r>
      </w:moveFrom>
    </w:p>
    <w:moveFromRangeEnd w:id="2487"/>
    <w:p w14:paraId="3A9E5730" w14:textId="57EAA52C" w:rsidR="00CD6A35" w:rsidRPr="00F6543D" w:rsidRDefault="00CD6A35" w:rsidP="002111B0">
      <w:pPr>
        <w:pStyle w:val="center"/>
        <w:pBdr>
          <w:top w:val="none" w:sz="0" w:space="24" w:color="auto"/>
        </w:pBdr>
        <w:spacing w:before="210" w:after="210"/>
        <w:rPr>
          <w:rFonts w:ascii="Arial" w:eastAsia="Arial" w:hAnsi="Arial"/>
          <w:b/>
          <w:color w:val="000000" w:themeColor="text1"/>
          <w:sz w:val="21"/>
          <w:lang w:val="sl-SI"/>
          <w:rPrChange w:id="2491"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2492" w:author="Katja Belec" w:date="2025-02-17T13:16:00Z" w16du:dateUtc="2025-02-17T12:16:00Z">
            <w:rPr>
              <w:rFonts w:ascii="Arial" w:eastAsia="Arial" w:hAnsi="Arial"/>
              <w:b/>
              <w:sz w:val="21"/>
            </w:rPr>
          </w:rPrChange>
        </w:rPr>
        <w:t>(sprememba okoliščin in neupravičeno priznana podpora)</w:t>
      </w:r>
    </w:p>
    <w:p w14:paraId="678390C5" w14:textId="4589ED07"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493" w:author="Katja Belec" w:date="2025-02-17T13:16:00Z" w16du:dateUtc="2025-02-17T12:16:00Z">
            <w:rPr>
              <w:rFonts w:ascii="Arial" w:eastAsia="Arial" w:hAnsi="Arial"/>
              <w:sz w:val="21"/>
            </w:rPr>
          </w:rPrChange>
        </w:rPr>
        <w:pPrChange w:id="2494" w:author="Katja Belec" w:date="2025-02-17T13:16:00Z" w16du:dateUtc="2025-02-17T12:16:00Z">
          <w:pPr>
            <w:pStyle w:val="zamik"/>
            <w:pBdr>
              <w:top w:val="none" w:sz="0" w:space="12" w:color="auto"/>
            </w:pBdr>
            <w:spacing w:before="210" w:after="210"/>
            <w:jc w:val="both"/>
          </w:pPr>
        </w:pPrChange>
      </w:pPr>
      <w:r w:rsidRPr="00F6543D">
        <w:rPr>
          <w:rFonts w:ascii="Arial" w:eastAsia="Arial" w:hAnsi="Arial"/>
          <w:color w:val="000000" w:themeColor="text1"/>
          <w:sz w:val="21"/>
          <w:lang w:val="sl-SI"/>
          <w:rPrChange w:id="2495" w:author="Katja Belec" w:date="2025-02-17T13:16:00Z" w16du:dateUtc="2025-02-17T12:16:00Z">
            <w:rPr>
              <w:rFonts w:ascii="Arial" w:eastAsia="Arial" w:hAnsi="Arial"/>
              <w:sz w:val="21"/>
            </w:rPr>
          </w:rPrChange>
        </w:rPr>
        <w:t xml:space="preserve">(1) Prejemnik podpore sporoči </w:t>
      </w:r>
      <w:del w:id="2496" w:author="Katja Belec" w:date="2025-02-17T13:16:00Z" w16du:dateUtc="2025-02-17T12:16:00Z">
        <w:r w:rsidR="00D51EA2">
          <w:rPr>
            <w:rFonts w:ascii="Arial" w:eastAsia="Arial" w:hAnsi="Arial" w:cs="Arial"/>
            <w:sz w:val="21"/>
            <w:szCs w:val="21"/>
          </w:rPr>
          <w:delText>agenciji</w:delText>
        </w:r>
      </w:del>
      <w:ins w:id="2497" w:author="Katja Belec" w:date="2025-02-17T13:16:00Z" w16du:dateUtc="2025-02-17T12:16:00Z">
        <w:r w:rsidRPr="00F6543D">
          <w:rPr>
            <w:rFonts w:ascii="Arial" w:eastAsia="Arial" w:hAnsi="Arial" w:cs="Arial"/>
            <w:color w:val="000000" w:themeColor="text1"/>
            <w:sz w:val="21"/>
            <w:szCs w:val="21"/>
            <w:lang w:val="sl-SI"/>
          </w:rPr>
          <w:t>centru za podpore</w:t>
        </w:r>
      </w:ins>
      <w:r w:rsidRPr="00F6543D">
        <w:rPr>
          <w:rFonts w:ascii="Arial" w:eastAsia="Arial" w:hAnsi="Arial"/>
          <w:color w:val="000000" w:themeColor="text1"/>
          <w:sz w:val="21"/>
          <w:lang w:val="sl-SI"/>
          <w:rPrChange w:id="2498" w:author="Katja Belec" w:date="2025-02-17T13:16:00Z" w16du:dateUtc="2025-02-17T12:16:00Z">
            <w:rPr>
              <w:rFonts w:ascii="Arial" w:eastAsia="Arial" w:hAnsi="Arial"/>
              <w:sz w:val="21"/>
            </w:rPr>
          </w:rPrChange>
        </w:rPr>
        <w:t xml:space="preserve"> vsa dejstva, ki nastanejo po izdaji odločbe o dodelitvi podpore in vplivajo na upravičenost do podpore, njeno višino ali čas prejemanja. Dejstva mora prejemnik sporočiti v osmih dneh od dne, ko je zanje izvedel.</w:t>
      </w:r>
    </w:p>
    <w:p w14:paraId="3D55C895" w14:textId="41C0AB0E"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499" w:author="Katja Belec" w:date="2025-02-17T13:16:00Z" w16du:dateUtc="2025-02-17T12:16:00Z">
            <w:rPr>
              <w:rFonts w:ascii="Arial" w:eastAsia="Arial" w:hAnsi="Arial"/>
              <w:sz w:val="21"/>
            </w:rPr>
          </w:rPrChange>
        </w:rPr>
        <w:pPrChange w:id="2500" w:author="Katja Belec" w:date="2025-02-17T13:16:00Z" w16du:dateUtc="2025-02-17T12:16:00Z">
          <w:pPr>
            <w:pStyle w:val="zamik"/>
            <w:pBdr>
              <w:top w:val="none" w:sz="0" w:space="12" w:color="auto"/>
            </w:pBdr>
            <w:spacing w:before="210" w:after="210"/>
            <w:jc w:val="both"/>
          </w:pPr>
        </w:pPrChange>
      </w:pPr>
      <w:r w:rsidRPr="00F6543D">
        <w:rPr>
          <w:rFonts w:ascii="Arial" w:eastAsia="Arial" w:hAnsi="Arial"/>
          <w:color w:val="000000" w:themeColor="text1"/>
          <w:sz w:val="21"/>
          <w:lang w:val="sl-SI"/>
          <w:rPrChange w:id="2501" w:author="Katja Belec" w:date="2025-02-17T13:16:00Z" w16du:dateUtc="2025-02-17T12:16:00Z">
            <w:rPr>
              <w:rFonts w:ascii="Arial" w:eastAsia="Arial" w:hAnsi="Arial"/>
              <w:sz w:val="21"/>
            </w:rPr>
          </w:rPrChange>
        </w:rPr>
        <w:t xml:space="preserve">(2) </w:t>
      </w:r>
      <w:del w:id="2502" w:author="Katja Belec" w:date="2025-02-17T13:16:00Z" w16du:dateUtc="2025-02-17T12:16:00Z">
        <w:r w:rsidR="00D51EA2">
          <w:rPr>
            <w:rFonts w:ascii="Arial" w:eastAsia="Arial" w:hAnsi="Arial" w:cs="Arial"/>
            <w:sz w:val="21"/>
            <w:szCs w:val="21"/>
          </w:rPr>
          <w:delText xml:space="preserve">Agencija </w:delText>
        </w:r>
      </w:del>
      <w:ins w:id="2503" w:author="Katja Belec" w:date="2025-02-17T13:16:00Z" w16du:dateUtc="2025-02-17T12:16:00Z">
        <w:r w:rsidRPr="00F6543D">
          <w:rPr>
            <w:rFonts w:ascii="Arial" w:eastAsia="Arial" w:hAnsi="Arial" w:cs="Arial"/>
            <w:color w:val="000000" w:themeColor="text1"/>
            <w:sz w:val="21"/>
            <w:szCs w:val="21"/>
            <w:lang w:val="sl-SI"/>
          </w:rPr>
          <w:t xml:space="preserve">Center za podpore </w:t>
        </w:r>
      </w:ins>
      <w:r w:rsidRPr="00F6543D">
        <w:rPr>
          <w:rFonts w:ascii="Arial" w:eastAsia="Arial" w:hAnsi="Arial"/>
          <w:color w:val="000000" w:themeColor="text1"/>
          <w:sz w:val="21"/>
          <w:lang w:val="sl-SI"/>
          <w:rPrChange w:id="2504" w:author="Katja Belec" w:date="2025-02-17T13:16:00Z" w16du:dateUtc="2025-02-17T12:16:00Z">
            <w:rPr>
              <w:rFonts w:ascii="Arial" w:eastAsia="Arial" w:hAnsi="Arial"/>
              <w:sz w:val="21"/>
            </w:rPr>
          </w:rPrChange>
        </w:rPr>
        <w:t xml:space="preserve">po uradni dolžnosti </w:t>
      </w:r>
      <w:del w:id="2505" w:author="Katja Belec" w:date="2025-02-17T13:16:00Z" w16du:dateUtc="2025-02-17T12:16:00Z">
        <w:r w:rsidR="00D51EA2">
          <w:rPr>
            <w:rFonts w:ascii="Arial" w:eastAsia="Arial" w:hAnsi="Arial" w:cs="Arial"/>
            <w:sz w:val="21"/>
            <w:szCs w:val="21"/>
          </w:rPr>
          <w:delText xml:space="preserve">ali na pobudo centra za podpore </w:delText>
        </w:r>
      </w:del>
      <w:r w:rsidRPr="00F6543D">
        <w:rPr>
          <w:rFonts w:ascii="Arial" w:eastAsia="Arial" w:hAnsi="Arial"/>
          <w:color w:val="000000" w:themeColor="text1"/>
          <w:sz w:val="21"/>
          <w:lang w:val="sl-SI"/>
          <w:rPrChange w:id="2506" w:author="Katja Belec" w:date="2025-02-17T13:16:00Z" w16du:dateUtc="2025-02-17T12:16:00Z">
            <w:rPr>
              <w:rFonts w:ascii="Arial" w:eastAsia="Arial" w:hAnsi="Arial"/>
              <w:sz w:val="21"/>
            </w:rPr>
          </w:rPrChange>
        </w:rPr>
        <w:t>izda odločbo, s katero:</w:t>
      </w:r>
    </w:p>
    <w:p w14:paraId="1EFCCF00" w14:textId="1B4BE00E" w:rsidR="00CD6A35" w:rsidRPr="00F6543D" w:rsidRDefault="002E75CB" w:rsidP="00D1495F">
      <w:pPr>
        <w:pStyle w:val="zamik"/>
        <w:pBdr>
          <w:top w:val="none" w:sz="0" w:space="12" w:color="auto"/>
        </w:pBdr>
        <w:spacing w:before="210" w:after="210"/>
        <w:ind w:firstLine="0"/>
        <w:rPr>
          <w:rFonts w:ascii="Arial" w:eastAsia="Arial" w:hAnsi="Arial"/>
          <w:color w:val="000000" w:themeColor="text1"/>
          <w:sz w:val="21"/>
          <w:lang w:val="sl-SI"/>
          <w:rPrChange w:id="2507" w:author="Katja Belec" w:date="2025-02-17T13:16:00Z" w16du:dateUtc="2025-02-17T12:16:00Z">
            <w:rPr>
              <w:rFonts w:ascii="Arial" w:eastAsia="Arial" w:hAnsi="Arial"/>
              <w:sz w:val="21"/>
            </w:rPr>
          </w:rPrChange>
        </w:rPr>
        <w:pPrChange w:id="2508"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2509" w:author="Katja Belec" w:date="2025-02-17T13:16:00Z" w16du:dateUtc="2025-02-17T12:16:00Z">
            <w:rPr>
              <w:rFonts w:ascii="Arial" w:eastAsia="Arial" w:hAnsi="Arial"/>
              <w:sz w:val="21"/>
            </w:rPr>
          </w:rPrChange>
        </w:rPr>
        <w:t>-</w:t>
      </w:r>
      <w:del w:id="2510" w:author="Katja Belec" w:date="2025-02-17T13:16:00Z" w16du:dateUtc="2025-02-17T12:16:00Z">
        <w:r w:rsidR="00D51EA2">
          <w:rPr>
            <w:rFonts w:ascii="Arial" w:eastAsia="Arial" w:hAnsi="Arial" w:cs="Arial"/>
            <w:sz w:val="21"/>
            <w:szCs w:val="21"/>
          </w:rPr>
          <w:delText>       </w:delText>
        </w:r>
      </w:del>
      <w:r w:rsidR="00D1495F" w:rsidRPr="00F6543D">
        <w:rPr>
          <w:rFonts w:ascii="Arial" w:eastAsia="Arial" w:hAnsi="Arial"/>
          <w:color w:val="000000" w:themeColor="text1"/>
          <w:sz w:val="21"/>
          <w:lang w:val="sl-SI"/>
          <w:rPrChange w:id="2511" w:author="Katja Belec" w:date="2025-02-17T13:16:00Z" w16du:dateUtc="2025-02-17T12:16:00Z">
            <w:rPr>
              <w:rFonts w:ascii="Arial" w:eastAsia="Arial" w:hAnsi="Arial"/>
              <w:sz w:val="21"/>
            </w:rPr>
          </w:rPrChange>
        </w:rPr>
        <w:t xml:space="preserve"> </w:t>
      </w:r>
      <w:r w:rsidR="00CD6A35" w:rsidRPr="00F6543D">
        <w:rPr>
          <w:rFonts w:ascii="Arial" w:eastAsia="Arial" w:hAnsi="Arial"/>
          <w:color w:val="000000" w:themeColor="text1"/>
          <w:sz w:val="21"/>
          <w:lang w:val="sl-SI"/>
          <w:rPrChange w:id="2512" w:author="Katja Belec" w:date="2025-02-17T13:16:00Z" w16du:dateUtc="2025-02-17T12:16:00Z">
            <w:rPr>
              <w:rFonts w:ascii="Arial" w:eastAsia="Arial" w:hAnsi="Arial"/>
              <w:sz w:val="21"/>
            </w:rPr>
          </w:rPrChange>
        </w:rPr>
        <w:t xml:space="preserve">odpravi ali razveljavi odločbo o dodelitvi podpore, če zaradi spremenjenih okoliščin prejemnik ni upravičen do podpore, ali </w:t>
      </w:r>
      <w:del w:id="2513" w:author="Katja Belec" w:date="2025-02-17T13:16:00Z" w16du:dateUtc="2025-02-17T12:16:00Z">
        <w:r w:rsidR="00D51EA2">
          <w:rPr>
            <w:rFonts w:ascii="Arial" w:eastAsia="Arial" w:hAnsi="Arial" w:cs="Arial"/>
            <w:sz w:val="21"/>
            <w:szCs w:val="21"/>
          </w:rPr>
          <w:delText xml:space="preserve">na podlagi obvestila centra za podpore, </w:delText>
        </w:r>
      </w:del>
      <w:r w:rsidR="00CD6A35" w:rsidRPr="00F6543D">
        <w:rPr>
          <w:rFonts w:ascii="Arial" w:eastAsia="Arial" w:hAnsi="Arial"/>
          <w:color w:val="000000" w:themeColor="text1"/>
          <w:sz w:val="21"/>
          <w:lang w:val="sl-SI"/>
          <w:rPrChange w:id="2514" w:author="Katja Belec" w:date="2025-02-17T13:16:00Z" w16du:dateUtc="2025-02-17T12:16:00Z">
            <w:rPr>
              <w:rFonts w:ascii="Arial" w:eastAsia="Arial" w:hAnsi="Arial"/>
              <w:sz w:val="21"/>
            </w:rPr>
          </w:rPrChange>
        </w:rPr>
        <w:t>če prejemnik podpore ne sklene pogodbe v rokih iz drugega odstavka prejšnjega člena;</w:t>
      </w:r>
    </w:p>
    <w:p w14:paraId="639E08CB" w14:textId="48DF48A9" w:rsidR="00CD6A35" w:rsidRPr="00F6543D" w:rsidRDefault="002E75CB" w:rsidP="00D1495F">
      <w:pPr>
        <w:pStyle w:val="zamik"/>
        <w:pBdr>
          <w:top w:val="none" w:sz="0" w:space="12" w:color="auto"/>
        </w:pBdr>
        <w:spacing w:before="210" w:after="210"/>
        <w:ind w:firstLine="0"/>
        <w:rPr>
          <w:rFonts w:ascii="Arial" w:eastAsia="Arial" w:hAnsi="Arial"/>
          <w:color w:val="000000" w:themeColor="text1"/>
          <w:sz w:val="21"/>
          <w:lang w:val="sl-SI"/>
          <w:rPrChange w:id="2515" w:author="Katja Belec" w:date="2025-02-17T13:16:00Z" w16du:dateUtc="2025-02-17T12:16:00Z">
            <w:rPr>
              <w:rFonts w:ascii="Arial" w:eastAsia="Arial" w:hAnsi="Arial"/>
              <w:sz w:val="21"/>
            </w:rPr>
          </w:rPrChange>
        </w:rPr>
        <w:pPrChange w:id="2516"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2517" w:author="Katja Belec" w:date="2025-02-17T13:16:00Z" w16du:dateUtc="2025-02-17T12:16:00Z">
            <w:rPr>
              <w:rFonts w:ascii="Arial" w:eastAsia="Arial" w:hAnsi="Arial"/>
              <w:sz w:val="21"/>
            </w:rPr>
          </w:rPrChange>
        </w:rPr>
        <w:t>-</w:t>
      </w:r>
      <w:del w:id="2518" w:author="Katja Belec" w:date="2025-02-17T13:16:00Z" w16du:dateUtc="2025-02-17T12:16:00Z">
        <w:r w:rsidR="00D51EA2">
          <w:rPr>
            <w:rFonts w:ascii="Arial" w:eastAsia="Arial" w:hAnsi="Arial" w:cs="Arial"/>
            <w:sz w:val="21"/>
            <w:szCs w:val="21"/>
          </w:rPr>
          <w:delText>       </w:delText>
        </w:r>
      </w:del>
      <w:r w:rsidR="00D1495F" w:rsidRPr="00F6543D">
        <w:rPr>
          <w:rFonts w:ascii="Arial" w:eastAsia="Arial" w:hAnsi="Arial"/>
          <w:color w:val="000000" w:themeColor="text1"/>
          <w:sz w:val="21"/>
          <w:lang w:val="sl-SI"/>
          <w:rPrChange w:id="2519" w:author="Katja Belec" w:date="2025-02-17T13:16:00Z" w16du:dateUtc="2025-02-17T12:16:00Z">
            <w:rPr>
              <w:rFonts w:ascii="Arial" w:eastAsia="Arial" w:hAnsi="Arial"/>
              <w:sz w:val="21"/>
            </w:rPr>
          </w:rPrChange>
        </w:rPr>
        <w:t xml:space="preserve"> </w:t>
      </w:r>
      <w:r w:rsidR="00CD6A35" w:rsidRPr="00F6543D">
        <w:rPr>
          <w:rFonts w:ascii="Arial" w:eastAsia="Arial" w:hAnsi="Arial"/>
          <w:color w:val="000000" w:themeColor="text1"/>
          <w:sz w:val="21"/>
          <w:lang w:val="sl-SI"/>
          <w:rPrChange w:id="2520" w:author="Katja Belec" w:date="2025-02-17T13:16:00Z" w16du:dateUtc="2025-02-17T12:16:00Z">
            <w:rPr>
              <w:rFonts w:ascii="Arial" w:eastAsia="Arial" w:hAnsi="Arial"/>
              <w:sz w:val="21"/>
            </w:rPr>
          </w:rPrChange>
        </w:rPr>
        <w:t>spremeni odločbo o dodelitvi podpore, če je prejemnik zaradi spremenjenih okoliščin upravičen do drugačne višine ali trajanja ali če po izdaji odločbe nastanejo okoliščine, ki vplivajo na pogoje in podatke, določene v odločbi o dodelitvi podpore.</w:t>
      </w:r>
    </w:p>
    <w:p w14:paraId="40C42CC3" w14:textId="38F3517D"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521" w:author="Katja Belec" w:date="2025-02-17T13:16:00Z" w16du:dateUtc="2025-02-17T12:16:00Z">
            <w:rPr>
              <w:rFonts w:ascii="Arial" w:eastAsia="Arial" w:hAnsi="Arial"/>
              <w:sz w:val="21"/>
            </w:rPr>
          </w:rPrChange>
        </w:rPr>
        <w:pPrChange w:id="2522" w:author="Katja Belec" w:date="2025-02-17T13:16:00Z" w16du:dateUtc="2025-02-17T12:16:00Z">
          <w:pPr>
            <w:pStyle w:val="zamik"/>
            <w:pBdr>
              <w:top w:val="none" w:sz="0" w:space="12" w:color="auto"/>
            </w:pBdr>
            <w:spacing w:before="210" w:after="210"/>
            <w:jc w:val="both"/>
          </w:pPr>
        </w:pPrChange>
      </w:pPr>
      <w:r w:rsidRPr="00F6543D">
        <w:rPr>
          <w:rFonts w:ascii="Arial" w:eastAsia="Arial" w:hAnsi="Arial"/>
          <w:color w:val="000000" w:themeColor="text1"/>
          <w:sz w:val="21"/>
          <w:lang w:val="sl-SI"/>
          <w:rPrChange w:id="2523" w:author="Katja Belec" w:date="2025-02-17T13:16:00Z" w16du:dateUtc="2025-02-17T12:16:00Z">
            <w:rPr>
              <w:rFonts w:ascii="Arial" w:eastAsia="Arial" w:hAnsi="Arial"/>
              <w:sz w:val="21"/>
            </w:rPr>
          </w:rPrChange>
        </w:rPr>
        <w:t xml:space="preserve">(3) Če je prejemnik podpore zaradi spremenjenih okoliščin prejel podporo, do katere ni upravičen, </w:t>
      </w:r>
      <w:del w:id="2524" w:author="Katja Belec" w:date="2025-02-17T13:16:00Z" w16du:dateUtc="2025-02-17T12:16:00Z">
        <w:r w:rsidR="00D51EA2">
          <w:rPr>
            <w:rFonts w:ascii="Arial" w:eastAsia="Arial" w:hAnsi="Arial" w:cs="Arial"/>
            <w:sz w:val="21"/>
            <w:szCs w:val="21"/>
          </w:rPr>
          <w:delText>agencija</w:delText>
        </w:r>
      </w:del>
      <w:ins w:id="2525" w:author="Katja Belec" w:date="2025-02-17T13:16:00Z" w16du:dateUtc="2025-02-17T12:16:00Z">
        <w:r w:rsidRPr="00F6543D">
          <w:rPr>
            <w:rFonts w:ascii="Arial" w:eastAsia="Arial" w:hAnsi="Arial" w:cs="Arial"/>
            <w:color w:val="000000" w:themeColor="text1"/>
            <w:sz w:val="21"/>
            <w:szCs w:val="21"/>
            <w:lang w:val="sl-SI"/>
          </w:rPr>
          <w:t>center za podpore</w:t>
        </w:r>
      </w:ins>
      <w:r w:rsidRPr="00F6543D">
        <w:rPr>
          <w:rFonts w:ascii="Arial" w:eastAsia="Arial" w:hAnsi="Arial"/>
          <w:color w:val="000000" w:themeColor="text1"/>
          <w:sz w:val="21"/>
          <w:lang w:val="sl-SI"/>
          <w:rPrChange w:id="2526" w:author="Katja Belec" w:date="2025-02-17T13:16:00Z" w16du:dateUtc="2025-02-17T12:16:00Z">
            <w:rPr>
              <w:rFonts w:ascii="Arial" w:eastAsia="Arial" w:hAnsi="Arial"/>
              <w:sz w:val="21"/>
            </w:rPr>
          </w:rPrChange>
        </w:rPr>
        <w:t xml:space="preserve"> v odločbi iz prejšnjega odstavka opredeli vrednost neupravičeno prejete podpore in vračilo.</w:t>
      </w:r>
    </w:p>
    <w:p w14:paraId="40F60696" w14:textId="6989F6EF"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527" w:author="Katja Belec" w:date="2025-02-17T13:16:00Z" w16du:dateUtc="2025-02-17T12:16:00Z">
            <w:rPr>
              <w:rFonts w:ascii="Arial" w:eastAsia="Arial" w:hAnsi="Arial"/>
              <w:sz w:val="21"/>
            </w:rPr>
          </w:rPrChange>
        </w:rPr>
        <w:pPrChange w:id="2528" w:author="Katja Belec" w:date="2025-02-17T13:16:00Z" w16du:dateUtc="2025-02-17T12:16:00Z">
          <w:pPr>
            <w:pStyle w:val="zamik"/>
            <w:pBdr>
              <w:top w:val="none" w:sz="0" w:space="12" w:color="auto"/>
            </w:pBdr>
            <w:spacing w:before="210" w:after="210"/>
            <w:jc w:val="both"/>
          </w:pPr>
        </w:pPrChange>
      </w:pPr>
      <w:r w:rsidRPr="00F6543D">
        <w:rPr>
          <w:rFonts w:ascii="Arial" w:eastAsia="Arial" w:hAnsi="Arial"/>
          <w:color w:val="000000" w:themeColor="text1"/>
          <w:sz w:val="21"/>
          <w:lang w:val="sl-SI"/>
          <w:rPrChange w:id="2529" w:author="Katja Belec" w:date="2025-02-17T13:16:00Z" w16du:dateUtc="2025-02-17T12:16:00Z">
            <w:rPr>
              <w:rFonts w:ascii="Arial" w:eastAsia="Arial" w:hAnsi="Arial"/>
              <w:sz w:val="21"/>
            </w:rPr>
          </w:rPrChange>
        </w:rPr>
        <w:t xml:space="preserve">(4) Če prejemnik podpore po izdaji odločbe o dodelitvi podpore prejme drugo državno pomoč za napravo oziroma proizvodnjo energije iz te naprave, zaradi katere ni upravičen do podpore v priznani višini, </w:t>
      </w:r>
      <w:del w:id="2530" w:author="Katja Belec" w:date="2025-02-17T13:16:00Z" w16du:dateUtc="2025-02-17T12:16:00Z">
        <w:r w:rsidR="00D51EA2">
          <w:rPr>
            <w:rFonts w:ascii="Arial" w:eastAsia="Arial" w:hAnsi="Arial" w:cs="Arial"/>
            <w:sz w:val="21"/>
            <w:szCs w:val="21"/>
          </w:rPr>
          <w:delText>agencija</w:delText>
        </w:r>
      </w:del>
      <w:ins w:id="2531" w:author="Katja Belec" w:date="2025-02-17T13:16:00Z" w16du:dateUtc="2025-02-17T12:16:00Z">
        <w:r w:rsidRPr="00F6543D">
          <w:rPr>
            <w:rFonts w:ascii="Arial" w:eastAsia="Arial" w:hAnsi="Arial" w:cs="Arial"/>
            <w:color w:val="000000" w:themeColor="text1"/>
            <w:sz w:val="21"/>
            <w:szCs w:val="21"/>
            <w:lang w:val="sl-SI"/>
          </w:rPr>
          <w:t>center za podpore</w:t>
        </w:r>
      </w:ins>
      <w:r w:rsidRPr="00F6543D">
        <w:rPr>
          <w:rFonts w:ascii="Arial" w:eastAsia="Arial" w:hAnsi="Arial"/>
          <w:color w:val="000000" w:themeColor="text1"/>
          <w:sz w:val="21"/>
          <w:lang w:val="sl-SI"/>
          <w:rPrChange w:id="2532" w:author="Katja Belec" w:date="2025-02-17T13:16:00Z" w16du:dateUtc="2025-02-17T12:16:00Z">
            <w:rPr>
              <w:rFonts w:ascii="Arial" w:eastAsia="Arial" w:hAnsi="Arial"/>
              <w:sz w:val="21"/>
            </w:rPr>
          </w:rPrChange>
        </w:rPr>
        <w:t xml:space="preserve"> spremeni odločbo o dodelitvi podpore in opredeli obseg sredstev, do katerih prejemnik podpore ni upravičen ter vračilo preveč izplačanih sredstev.</w:t>
      </w:r>
    </w:p>
    <w:p w14:paraId="396788DA" w14:textId="6CD31673"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533" w:author="Katja Belec" w:date="2025-02-17T13:16:00Z" w16du:dateUtc="2025-02-17T12:16:00Z">
            <w:rPr>
              <w:rFonts w:ascii="Arial" w:eastAsia="Arial" w:hAnsi="Arial"/>
              <w:sz w:val="21"/>
            </w:rPr>
          </w:rPrChange>
        </w:rPr>
        <w:pPrChange w:id="2534" w:author="Katja Belec" w:date="2025-02-17T13:16:00Z" w16du:dateUtc="2025-02-17T12:16:00Z">
          <w:pPr>
            <w:pStyle w:val="zamik"/>
            <w:pBdr>
              <w:top w:val="none" w:sz="0" w:space="12" w:color="auto"/>
            </w:pBdr>
            <w:spacing w:before="210" w:after="210"/>
            <w:jc w:val="both"/>
          </w:pPr>
        </w:pPrChange>
      </w:pPr>
      <w:r w:rsidRPr="00F6543D">
        <w:rPr>
          <w:rFonts w:ascii="Arial" w:eastAsia="Arial" w:hAnsi="Arial"/>
          <w:color w:val="000000" w:themeColor="text1"/>
          <w:sz w:val="21"/>
          <w:lang w:val="sl-SI"/>
          <w:rPrChange w:id="2535" w:author="Katja Belec" w:date="2025-02-17T13:16:00Z" w16du:dateUtc="2025-02-17T12:16:00Z">
            <w:rPr>
              <w:rFonts w:ascii="Arial" w:eastAsia="Arial" w:hAnsi="Arial"/>
              <w:sz w:val="21"/>
            </w:rPr>
          </w:rPrChange>
        </w:rPr>
        <w:t xml:space="preserve">(5) Če je bila odločba o dodelitvi podpore izdana na podlagi neresničnih navedb in podatkov prejemnika, ali na podlagi ponarejene listine ali krive izpovedbe priče ali izvedenca, ali kot posledica kakšnega drugega kaznivega dejanja, </w:t>
      </w:r>
      <w:del w:id="2536" w:author="Katja Belec" w:date="2025-02-17T13:16:00Z" w16du:dateUtc="2025-02-17T12:16:00Z">
        <w:r w:rsidR="00D51EA2">
          <w:rPr>
            <w:rFonts w:ascii="Arial" w:eastAsia="Arial" w:hAnsi="Arial" w:cs="Arial"/>
            <w:sz w:val="21"/>
            <w:szCs w:val="21"/>
          </w:rPr>
          <w:delText>agencija</w:delText>
        </w:r>
      </w:del>
      <w:ins w:id="2537" w:author="Katja Belec" w:date="2025-02-17T13:16:00Z" w16du:dateUtc="2025-02-17T12:16:00Z">
        <w:r w:rsidRPr="00F6543D">
          <w:rPr>
            <w:rFonts w:ascii="Arial" w:eastAsia="Arial" w:hAnsi="Arial" w:cs="Arial"/>
            <w:color w:val="000000" w:themeColor="text1"/>
            <w:sz w:val="21"/>
            <w:szCs w:val="21"/>
            <w:lang w:val="sl-SI"/>
          </w:rPr>
          <w:t>center za podpore</w:t>
        </w:r>
      </w:ins>
      <w:r w:rsidRPr="00F6543D">
        <w:rPr>
          <w:rFonts w:ascii="Arial" w:eastAsia="Arial" w:hAnsi="Arial"/>
          <w:color w:val="000000" w:themeColor="text1"/>
          <w:sz w:val="21"/>
          <w:lang w:val="sl-SI"/>
          <w:rPrChange w:id="2538" w:author="Katja Belec" w:date="2025-02-17T13:16:00Z" w16du:dateUtc="2025-02-17T12:16:00Z">
            <w:rPr>
              <w:rFonts w:ascii="Arial" w:eastAsia="Arial" w:hAnsi="Arial"/>
              <w:sz w:val="21"/>
            </w:rPr>
          </w:rPrChange>
        </w:rPr>
        <w:t xml:space="preserve"> odpravi odločbo o dodelitvi podpore ter prejemniku naloži vračilo neupravičeno izplačane podpore.</w:t>
      </w:r>
    </w:p>
    <w:p w14:paraId="53F9DD4C" w14:textId="4A482591" w:rsidR="00CD6A35" w:rsidRPr="00F6543D" w:rsidRDefault="3FA4BE6E" w:rsidP="002111B0">
      <w:pPr>
        <w:pStyle w:val="center"/>
        <w:pBdr>
          <w:top w:val="none" w:sz="0" w:space="24" w:color="auto"/>
        </w:pBdr>
        <w:spacing w:before="210" w:after="210"/>
        <w:rPr>
          <w:ins w:id="2539" w:author="Katja Belec" w:date="2025-02-17T13:16:00Z" w16du:dateUtc="2025-02-17T12:16:00Z"/>
          <w:rFonts w:ascii="Arial" w:eastAsia="Arial" w:hAnsi="Arial" w:cs="Arial"/>
          <w:b/>
          <w:bCs/>
          <w:color w:val="000000" w:themeColor="text1"/>
          <w:sz w:val="21"/>
          <w:szCs w:val="21"/>
          <w:lang w:val="sl-SI"/>
        </w:rPr>
      </w:pPr>
      <w:ins w:id="2540" w:author="Katja Belec" w:date="2025-02-17T13:16:00Z" w16du:dateUtc="2025-02-17T12:16:00Z">
        <w:r w:rsidRPr="00F6543D">
          <w:rPr>
            <w:rFonts w:ascii="Arial" w:eastAsia="Arial" w:hAnsi="Arial" w:cs="Arial"/>
            <w:b/>
            <w:bCs/>
            <w:color w:val="000000" w:themeColor="text1"/>
            <w:sz w:val="21"/>
            <w:szCs w:val="21"/>
            <w:lang w:val="sl-SI"/>
          </w:rPr>
          <w:t>39.</w:t>
        </w:r>
        <w:r w:rsidR="00CD6A35" w:rsidRPr="00F6543D">
          <w:rPr>
            <w:rFonts w:ascii="Arial" w:eastAsia="Arial" w:hAnsi="Arial" w:cs="Arial"/>
            <w:b/>
            <w:bCs/>
            <w:color w:val="000000" w:themeColor="text1"/>
            <w:sz w:val="21"/>
            <w:szCs w:val="21"/>
            <w:lang w:val="sl-SI"/>
          </w:rPr>
          <w:t xml:space="preserve"> </w:t>
        </w:r>
      </w:ins>
      <w:moveToRangeStart w:id="2541" w:author="Katja Belec" w:date="2025-02-17T13:16:00Z" w:name="move190690644"/>
      <w:moveTo w:id="2542" w:author="Katja Belec" w:date="2025-02-17T13:16:00Z" w16du:dateUtc="2025-02-17T12:16:00Z">
        <w:r w:rsidR="00CD6A35" w:rsidRPr="00F6543D">
          <w:rPr>
            <w:rFonts w:ascii="Arial" w:eastAsia="Arial" w:hAnsi="Arial"/>
            <w:b/>
            <w:color w:val="000000" w:themeColor="text1"/>
            <w:sz w:val="21"/>
            <w:lang w:val="sl-SI"/>
            <w:rPrChange w:id="2543" w:author="Katja Belec" w:date="2025-02-17T13:16:00Z" w16du:dateUtc="2025-02-17T12:16:00Z">
              <w:rPr>
                <w:rFonts w:ascii="Arial" w:eastAsia="Arial" w:hAnsi="Arial"/>
                <w:sz w:val="21"/>
              </w:rPr>
            </w:rPrChange>
          </w:rPr>
          <w:t>člen</w:t>
        </w:r>
      </w:moveTo>
      <w:moveToRangeEnd w:id="2541"/>
    </w:p>
    <w:p w14:paraId="79111BA1" w14:textId="77777777" w:rsidR="00CD6A35" w:rsidRPr="00F6543D" w:rsidRDefault="4C2C3047" w:rsidP="002111B0">
      <w:pPr>
        <w:pStyle w:val="center"/>
        <w:pBdr>
          <w:top w:val="none" w:sz="0" w:space="24" w:color="auto"/>
        </w:pBdr>
        <w:spacing w:before="210" w:after="210"/>
        <w:rPr>
          <w:moveFrom w:id="2544" w:author="Katja Belec" w:date="2025-02-17T13:16:00Z" w16du:dateUtc="2025-02-17T12:16:00Z"/>
          <w:rFonts w:ascii="Arial" w:eastAsia="Arial" w:hAnsi="Arial"/>
          <w:b/>
          <w:color w:val="000000" w:themeColor="text1"/>
          <w:sz w:val="21"/>
          <w:lang w:val="sl-SI"/>
          <w:rPrChange w:id="2545" w:author="Katja Belec" w:date="2025-02-17T13:16:00Z" w16du:dateUtc="2025-02-17T12:16:00Z">
            <w:rPr>
              <w:moveFrom w:id="2546" w:author="Katja Belec" w:date="2025-02-17T13:16:00Z" w16du:dateUtc="2025-02-17T12:16:00Z"/>
              <w:rFonts w:ascii="Arial" w:eastAsia="Arial" w:hAnsi="Arial"/>
              <w:b/>
              <w:sz w:val="21"/>
            </w:rPr>
          </w:rPrChange>
        </w:rPr>
      </w:pPr>
      <w:moveFromRangeStart w:id="2547" w:author="Katja Belec" w:date="2025-02-17T13:16:00Z" w:name="move190690631"/>
      <w:moveFrom w:id="2548" w:author="Katja Belec" w:date="2025-02-17T13:16:00Z" w16du:dateUtc="2025-02-17T12:16:00Z">
        <w:r w:rsidRPr="00F6543D">
          <w:rPr>
            <w:rFonts w:ascii="Arial" w:eastAsia="Arial" w:hAnsi="Arial"/>
            <w:b/>
            <w:color w:val="000000" w:themeColor="text1"/>
            <w:sz w:val="21"/>
            <w:lang w:val="sl-SI"/>
            <w:rPrChange w:id="2549" w:author="Katja Belec" w:date="2025-02-17T13:16:00Z" w16du:dateUtc="2025-02-17T12:16:00Z">
              <w:rPr>
                <w:rFonts w:ascii="Arial" w:eastAsia="Arial" w:hAnsi="Arial"/>
                <w:b/>
                <w:sz w:val="21"/>
              </w:rPr>
            </w:rPrChange>
          </w:rPr>
          <w:t>28.</w:t>
        </w:r>
        <w:r w:rsidR="00CD6A35" w:rsidRPr="00F6543D">
          <w:rPr>
            <w:rFonts w:ascii="Arial" w:eastAsia="Arial" w:hAnsi="Arial"/>
            <w:b/>
            <w:color w:val="000000" w:themeColor="text1"/>
            <w:sz w:val="21"/>
            <w:lang w:val="sl-SI"/>
            <w:rPrChange w:id="2550" w:author="Katja Belec" w:date="2025-02-17T13:16:00Z" w16du:dateUtc="2025-02-17T12:16:00Z">
              <w:rPr>
                <w:rFonts w:ascii="Arial" w:eastAsia="Arial" w:hAnsi="Arial"/>
                <w:b/>
                <w:sz w:val="21"/>
              </w:rPr>
            </w:rPrChange>
          </w:rPr>
          <w:t xml:space="preserve"> člen</w:t>
        </w:r>
      </w:moveFrom>
    </w:p>
    <w:moveFromRangeEnd w:id="2547"/>
    <w:p w14:paraId="33AB9F1A" w14:textId="3393C04E" w:rsidR="00CD6A35" w:rsidRPr="00F6543D" w:rsidRDefault="00CD6A35" w:rsidP="002111B0">
      <w:pPr>
        <w:pStyle w:val="center"/>
        <w:pBdr>
          <w:top w:val="none" w:sz="0" w:space="24" w:color="auto"/>
        </w:pBdr>
        <w:spacing w:before="210" w:after="210"/>
        <w:rPr>
          <w:rFonts w:ascii="Arial" w:eastAsia="Arial" w:hAnsi="Arial"/>
          <w:b/>
          <w:color w:val="000000" w:themeColor="text1"/>
          <w:sz w:val="21"/>
          <w:lang w:val="sl-SI"/>
          <w:rPrChange w:id="2551"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2552" w:author="Katja Belec" w:date="2025-02-17T13:16:00Z" w16du:dateUtc="2025-02-17T12:16:00Z">
            <w:rPr>
              <w:rFonts w:ascii="Arial" w:eastAsia="Arial" w:hAnsi="Arial"/>
              <w:b/>
              <w:sz w:val="21"/>
            </w:rPr>
          </w:rPrChange>
        </w:rPr>
        <w:t>(nadzor nad prejemniki podpor in vračilo neupravičeno izplačane podpore)</w:t>
      </w:r>
    </w:p>
    <w:p w14:paraId="5A0370E6" w14:textId="205DF862"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553" w:author="Katja Belec" w:date="2025-02-17T13:16:00Z" w16du:dateUtc="2025-02-17T12:16:00Z">
            <w:rPr>
              <w:rFonts w:ascii="Arial" w:eastAsia="Arial" w:hAnsi="Arial"/>
              <w:sz w:val="21"/>
            </w:rPr>
          </w:rPrChange>
        </w:rPr>
        <w:pPrChange w:id="2554" w:author="Katja Belec" w:date="2025-02-17T13:16:00Z" w16du:dateUtc="2025-02-17T12:16:00Z">
          <w:pPr>
            <w:pStyle w:val="zamik"/>
            <w:pBdr>
              <w:top w:val="none" w:sz="0" w:space="12" w:color="auto"/>
            </w:pBdr>
            <w:spacing w:before="210" w:after="210"/>
            <w:jc w:val="both"/>
          </w:pPr>
        </w:pPrChange>
      </w:pPr>
      <w:bookmarkStart w:id="2555" w:name="_Hlk188432759"/>
      <w:r w:rsidRPr="00F6543D">
        <w:rPr>
          <w:rFonts w:ascii="Arial" w:eastAsia="Arial" w:hAnsi="Arial"/>
          <w:color w:val="000000" w:themeColor="text1"/>
          <w:sz w:val="21"/>
          <w:lang w:val="sl-SI"/>
          <w:rPrChange w:id="2556" w:author="Katja Belec" w:date="2025-02-17T13:16:00Z" w16du:dateUtc="2025-02-17T12:16:00Z">
            <w:rPr>
              <w:rFonts w:ascii="Arial" w:eastAsia="Arial" w:hAnsi="Arial"/>
              <w:sz w:val="21"/>
            </w:rPr>
          </w:rPrChange>
        </w:rPr>
        <w:t xml:space="preserve">(1) Pooblaščene osebe </w:t>
      </w:r>
      <w:del w:id="2557" w:author="Katja Belec" w:date="2025-02-17T13:16:00Z" w16du:dateUtc="2025-02-17T12:16:00Z">
        <w:r w:rsidR="00D51EA2">
          <w:rPr>
            <w:rFonts w:ascii="Arial" w:eastAsia="Arial" w:hAnsi="Arial" w:cs="Arial"/>
            <w:sz w:val="21"/>
            <w:szCs w:val="21"/>
          </w:rPr>
          <w:delText>agencije</w:delText>
        </w:r>
      </w:del>
      <w:ins w:id="2558" w:author="Katja Belec" w:date="2025-02-17T13:16:00Z" w16du:dateUtc="2025-02-17T12:16:00Z">
        <w:r w:rsidRPr="00F6543D">
          <w:rPr>
            <w:rFonts w:ascii="Arial" w:eastAsia="Arial" w:hAnsi="Arial" w:cs="Arial"/>
            <w:color w:val="000000" w:themeColor="text1"/>
            <w:sz w:val="21"/>
            <w:szCs w:val="21"/>
            <w:lang w:val="sl-SI"/>
          </w:rPr>
          <w:t>centra za podpore</w:t>
        </w:r>
      </w:ins>
      <w:r w:rsidRPr="00F6543D">
        <w:rPr>
          <w:rFonts w:ascii="Arial" w:eastAsia="Arial" w:hAnsi="Arial"/>
          <w:color w:val="000000" w:themeColor="text1"/>
          <w:sz w:val="21"/>
          <w:lang w:val="sl-SI"/>
          <w:rPrChange w:id="2559" w:author="Katja Belec" w:date="2025-02-17T13:16:00Z" w16du:dateUtc="2025-02-17T12:16:00Z">
            <w:rPr>
              <w:rFonts w:ascii="Arial" w:eastAsia="Arial" w:hAnsi="Arial"/>
              <w:sz w:val="21"/>
            </w:rPr>
          </w:rPrChange>
        </w:rPr>
        <w:t xml:space="preserve"> nadzirajo prejemnike podpore, ali izpolnjujejo pogoje in zahteve iz odločbe o dodelitvi podpore.</w:t>
      </w:r>
    </w:p>
    <w:p w14:paraId="510F1A32" w14:textId="500E9C0C"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560" w:author="Katja Belec" w:date="2025-02-17T13:16:00Z" w16du:dateUtc="2025-02-17T12:16:00Z">
            <w:rPr>
              <w:rFonts w:ascii="Arial" w:eastAsia="Arial" w:hAnsi="Arial"/>
              <w:sz w:val="21"/>
            </w:rPr>
          </w:rPrChange>
        </w:rPr>
        <w:pPrChange w:id="2561" w:author="Katja Belec" w:date="2025-02-17T13:16:00Z" w16du:dateUtc="2025-02-17T12:16:00Z">
          <w:pPr>
            <w:pStyle w:val="zamik"/>
            <w:pBdr>
              <w:top w:val="none" w:sz="0" w:space="12" w:color="auto"/>
            </w:pBdr>
            <w:spacing w:before="210" w:after="210"/>
            <w:jc w:val="both"/>
          </w:pPr>
        </w:pPrChange>
      </w:pPr>
      <w:r w:rsidRPr="00F6543D">
        <w:rPr>
          <w:rFonts w:ascii="Arial" w:eastAsia="Arial" w:hAnsi="Arial"/>
          <w:color w:val="000000" w:themeColor="text1"/>
          <w:sz w:val="21"/>
          <w:lang w:val="sl-SI"/>
          <w:rPrChange w:id="2562" w:author="Katja Belec" w:date="2025-02-17T13:16:00Z" w16du:dateUtc="2025-02-17T12:16:00Z">
            <w:rPr>
              <w:rFonts w:ascii="Arial" w:eastAsia="Arial" w:hAnsi="Arial"/>
              <w:sz w:val="21"/>
            </w:rPr>
          </w:rPrChange>
        </w:rPr>
        <w:t xml:space="preserve">(2) Če </w:t>
      </w:r>
      <w:del w:id="2563" w:author="Katja Belec" w:date="2025-02-17T13:16:00Z" w16du:dateUtc="2025-02-17T12:16:00Z">
        <w:r w:rsidR="00D51EA2">
          <w:rPr>
            <w:rFonts w:ascii="Arial" w:eastAsia="Arial" w:hAnsi="Arial" w:cs="Arial"/>
            <w:sz w:val="21"/>
            <w:szCs w:val="21"/>
          </w:rPr>
          <w:delText>agencija</w:delText>
        </w:r>
      </w:del>
      <w:ins w:id="2564" w:author="Katja Belec" w:date="2025-02-17T13:16:00Z" w16du:dateUtc="2025-02-17T12:16:00Z">
        <w:r w:rsidRPr="00F6543D">
          <w:rPr>
            <w:rFonts w:ascii="Arial" w:eastAsia="Arial" w:hAnsi="Arial" w:cs="Arial"/>
            <w:color w:val="000000" w:themeColor="text1"/>
            <w:sz w:val="21"/>
            <w:szCs w:val="21"/>
            <w:lang w:val="sl-SI"/>
          </w:rPr>
          <w:t>center za podpore</w:t>
        </w:r>
      </w:ins>
      <w:r w:rsidRPr="00F6543D">
        <w:rPr>
          <w:rFonts w:ascii="Arial" w:eastAsia="Arial" w:hAnsi="Arial"/>
          <w:color w:val="000000" w:themeColor="text1"/>
          <w:sz w:val="21"/>
          <w:lang w:val="sl-SI"/>
          <w:rPrChange w:id="2565" w:author="Katja Belec" w:date="2025-02-17T13:16:00Z" w16du:dateUtc="2025-02-17T12:16:00Z">
            <w:rPr>
              <w:rFonts w:ascii="Arial" w:eastAsia="Arial" w:hAnsi="Arial"/>
              <w:sz w:val="21"/>
            </w:rPr>
          </w:rPrChange>
        </w:rPr>
        <w:t xml:space="preserve"> ugotovi, da so nastale okoliščine, zaradi katerih prejemnik podpore ne izpolnjuje več zahtev in pogojev iz odločbe o dodelitvi podpore in je prejel sredstva, do katerih ni upravičen ali ni upravičen v dodeljeni </w:t>
      </w:r>
      <w:bookmarkEnd w:id="2555"/>
      <w:r w:rsidRPr="00F6543D">
        <w:rPr>
          <w:rFonts w:ascii="Arial" w:eastAsia="Arial" w:hAnsi="Arial"/>
          <w:color w:val="000000" w:themeColor="text1"/>
          <w:sz w:val="21"/>
          <w:lang w:val="sl-SI"/>
          <w:rPrChange w:id="2566" w:author="Katja Belec" w:date="2025-02-17T13:16:00Z" w16du:dateUtc="2025-02-17T12:16:00Z">
            <w:rPr>
              <w:rFonts w:ascii="Arial" w:eastAsia="Arial" w:hAnsi="Arial"/>
              <w:sz w:val="21"/>
            </w:rPr>
          </w:rPrChange>
        </w:rPr>
        <w:t>višini, mu z odločbo naloži vračilo neupravičeno prejetih sredstev skupaj z obrestmi, in sicer če:</w:t>
      </w:r>
    </w:p>
    <w:p w14:paraId="4B6CC68E" w14:textId="5B854708" w:rsidR="00CD6A35" w:rsidRPr="00F6543D" w:rsidRDefault="002E75CB" w:rsidP="00D1495F">
      <w:pPr>
        <w:pStyle w:val="zamik"/>
        <w:pBdr>
          <w:top w:val="none" w:sz="0" w:space="12" w:color="auto"/>
        </w:pBdr>
        <w:spacing w:before="210" w:after="210"/>
        <w:ind w:firstLine="0"/>
        <w:rPr>
          <w:rFonts w:ascii="Arial" w:eastAsia="Arial" w:hAnsi="Arial"/>
          <w:color w:val="000000" w:themeColor="text1"/>
          <w:sz w:val="21"/>
          <w:lang w:val="sl-SI"/>
          <w:rPrChange w:id="2567" w:author="Katja Belec" w:date="2025-02-17T13:16:00Z" w16du:dateUtc="2025-02-17T12:16:00Z">
            <w:rPr>
              <w:rFonts w:ascii="Arial" w:eastAsia="Arial" w:hAnsi="Arial"/>
              <w:sz w:val="21"/>
            </w:rPr>
          </w:rPrChange>
        </w:rPr>
        <w:pPrChange w:id="2568"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2569" w:author="Katja Belec" w:date="2025-02-17T13:16:00Z" w16du:dateUtc="2025-02-17T12:16:00Z">
            <w:rPr>
              <w:rFonts w:ascii="Arial" w:eastAsia="Arial" w:hAnsi="Arial"/>
              <w:sz w:val="21"/>
            </w:rPr>
          </w:rPrChange>
        </w:rPr>
        <w:t>-</w:t>
      </w:r>
      <w:del w:id="2570" w:author="Katja Belec" w:date="2025-02-17T13:16:00Z" w16du:dateUtc="2025-02-17T12:16:00Z">
        <w:r w:rsidR="00D51EA2">
          <w:rPr>
            <w:rFonts w:ascii="Arial" w:eastAsia="Arial" w:hAnsi="Arial" w:cs="Arial"/>
            <w:sz w:val="21"/>
            <w:szCs w:val="21"/>
          </w:rPr>
          <w:delText>       </w:delText>
        </w:r>
      </w:del>
      <w:r w:rsidR="00D1495F" w:rsidRPr="00F6543D">
        <w:rPr>
          <w:rFonts w:ascii="Arial" w:eastAsia="Arial" w:hAnsi="Arial"/>
          <w:color w:val="000000" w:themeColor="text1"/>
          <w:sz w:val="21"/>
          <w:lang w:val="sl-SI"/>
          <w:rPrChange w:id="2571" w:author="Katja Belec" w:date="2025-02-17T13:16:00Z" w16du:dateUtc="2025-02-17T12:16:00Z">
            <w:rPr>
              <w:rFonts w:ascii="Arial" w:eastAsia="Arial" w:hAnsi="Arial"/>
              <w:sz w:val="21"/>
            </w:rPr>
          </w:rPrChange>
        </w:rPr>
        <w:t xml:space="preserve"> </w:t>
      </w:r>
      <w:r w:rsidR="00CD6A35" w:rsidRPr="00F6543D">
        <w:rPr>
          <w:rFonts w:ascii="Arial" w:eastAsia="Arial" w:hAnsi="Arial"/>
          <w:color w:val="000000" w:themeColor="text1"/>
          <w:sz w:val="21"/>
          <w:lang w:val="sl-SI"/>
          <w:rPrChange w:id="2572" w:author="Katja Belec" w:date="2025-02-17T13:16:00Z" w16du:dateUtc="2025-02-17T12:16:00Z">
            <w:rPr>
              <w:rFonts w:ascii="Arial" w:eastAsia="Arial" w:hAnsi="Arial"/>
              <w:sz w:val="21"/>
            </w:rPr>
          </w:rPrChange>
        </w:rPr>
        <w:t>so bila sredstva neupravičeno pridobljena v dobri veri, se za čas od plačila posameznih vrednosti neupravičenih sredstev do vračila obračunajo obresti po evropski medbančni obrestni meri za ročnost enega leta, in sicer v višini, ki je veljala na dan izplačila posameznih vrednosti neupravičeno pridobljenih sredstev;</w:t>
      </w:r>
    </w:p>
    <w:p w14:paraId="270A1FFC" w14:textId="2302F379" w:rsidR="00CD6A35" w:rsidRPr="00F6543D" w:rsidRDefault="002E75CB" w:rsidP="00D1495F">
      <w:pPr>
        <w:pStyle w:val="zamik"/>
        <w:pBdr>
          <w:top w:val="none" w:sz="0" w:space="12" w:color="auto"/>
        </w:pBdr>
        <w:spacing w:before="210" w:after="210"/>
        <w:ind w:firstLine="0"/>
        <w:rPr>
          <w:rFonts w:ascii="Arial" w:eastAsia="Arial" w:hAnsi="Arial"/>
          <w:color w:val="000000" w:themeColor="text1"/>
          <w:sz w:val="21"/>
          <w:lang w:val="sl-SI"/>
          <w:rPrChange w:id="2573" w:author="Katja Belec" w:date="2025-02-17T13:16:00Z" w16du:dateUtc="2025-02-17T12:16:00Z">
            <w:rPr>
              <w:rFonts w:ascii="Arial" w:eastAsia="Arial" w:hAnsi="Arial"/>
              <w:sz w:val="21"/>
            </w:rPr>
          </w:rPrChange>
        </w:rPr>
        <w:pPrChange w:id="2574"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2575" w:author="Katja Belec" w:date="2025-02-17T13:16:00Z" w16du:dateUtc="2025-02-17T12:16:00Z">
            <w:rPr>
              <w:rFonts w:ascii="Arial" w:eastAsia="Arial" w:hAnsi="Arial"/>
              <w:sz w:val="21"/>
            </w:rPr>
          </w:rPrChange>
        </w:rPr>
        <w:t>-</w:t>
      </w:r>
      <w:del w:id="2576" w:author="Katja Belec" w:date="2025-02-17T13:16:00Z" w16du:dateUtc="2025-02-17T12:16:00Z">
        <w:r w:rsidR="00D51EA2">
          <w:rPr>
            <w:rFonts w:ascii="Arial" w:eastAsia="Arial" w:hAnsi="Arial" w:cs="Arial"/>
            <w:sz w:val="21"/>
            <w:szCs w:val="21"/>
          </w:rPr>
          <w:delText>       </w:delText>
        </w:r>
      </w:del>
      <w:r w:rsidR="00D1495F" w:rsidRPr="00F6543D">
        <w:rPr>
          <w:rFonts w:ascii="Arial" w:eastAsia="Arial" w:hAnsi="Arial"/>
          <w:color w:val="000000" w:themeColor="text1"/>
          <w:sz w:val="21"/>
          <w:lang w:val="sl-SI"/>
          <w:rPrChange w:id="2577" w:author="Katja Belec" w:date="2025-02-17T13:16:00Z" w16du:dateUtc="2025-02-17T12:16:00Z">
            <w:rPr>
              <w:rFonts w:ascii="Arial" w:eastAsia="Arial" w:hAnsi="Arial"/>
              <w:sz w:val="21"/>
            </w:rPr>
          </w:rPrChange>
        </w:rPr>
        <w:t xml:space="preserve"> </w:t>
      </w:r>
      <w:r w:rsidR="00CD6A35" w:rsidRPr="00F6543D">
        <w:rPr>
          <w:rFonts w:ascii="Arial" w:eastAsia="Arial" w:hAnsi="Arial"/>
          <w:color w:val="000000" w:themeColor="text1"/>
          <w:sz w:val="21"/>
          <w:lang w:val="sl-SI"/>
          <w:rPrChange w:id="2578" w:author="Katja Belec" w:date="2025-02-17T13:16:00Z" w16du:dateUtc="2025-02-17T12:16:00Z">
            <w:rPr>
              <w:rFonts w:ascii="Arial" w:eastAsia="Arial" w:hAnsi="Arial"/>
              <w:sz w:val="21"/>
            </w:rPr>
          </w:rPrChange>
        </w:rPr>
        <w:t>je prejemnik vedel ali bi moral vedeti, da ni upravičen do prejemanja sredstev, je dolžan vrniti neupravičeno pridobljena sredstva z zakonitimi zamudnimi obrestmi, obračunanimi od izplačila posameznega neupravičenega zneska do vrnitve.</w:t>
      </w:r>
    </w:p>
    <w:p w14:paraId="4A79DDB0" w14:textId="77777777"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579" w:author="Katja Belec" w:date="2025-02-17T13:16:00Z" w16du:dateUtc="2025-02-17T12:16:00Z">
            <w:rPr>
              <w:rFonts w:ascii="Arial" w:eastAsia="Arial" w:hAnsi="Arial"/>
              <w:sz w:val="21"/>
            </w:rPr>
          </w:rPrChange>
        </w:rPr>
        <w:pPrChange w:id="2580" w:author="Katja Belec" w:date="2025-02-17T13:16:00Z" w16du:dateUtc="2025-02-17T12:16:00Z">
          <w:pPr>
            <w:pStyle w:val="zamik"/>
            <w:pBdr>
              <w:top w:val="none" w:sz="0" w:space="12" w:color="auto"/>
            </w:pBdr>
            <w:spacing w:before="210" w:after="210"/>
            <w:jc w:val="both"/>
          </w:pPr>
        </w:pPrChange>
      </w:pPr>
      <w:r w:rsidRPr="00F6543D">
        <w:rPr>
          <w:rFonts w:ascii="Arial" w:eastAsia="Arial" w:hAnsi="Arial"/>
          <w:color w:val="000000" w:themeColor="text1"/>
          <w:sz w:val="21"/>
          <w:lang w:val="sl-SI"/>
          <w:rPrChange w:id="2581" w:author="Katja Belec" w:date="2025-02-17T13:16:00Z" w16du:dateUtc="2025-02-17T12:16:00Z">
            <w:rPr>
              <w:rFonts w:ascii="Arial" w:eastAsia="Arial" w:hAnsi="Arial"/>
              <w:sz w:val="21"/>
            </w:rPr>
          </w:rPrChange>
        </w:rPr>
        <w:t>(3) Neupravičeno prejeta sredstva je prejemnik dolžan vrniti v 30 dneh od dokončnosti odločbe. Po preteku roka od dokončnosti odločbe se obračunajo zakonite zamudne obresti.</w:t>
      </w:r>
    </w:p>
    <w:p w14:paraId="403A8C4B" w14:textId="009E0063"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582" w:author="Katja Belec" w:date="2025-02-17T13:16:00Z" w16du:dateUtc="2025-02-17T12:16:00Z">
            <w:rPr>
              <w:rFonts w:ascii="Arial" w:eastAsia="Arial" w:hAnsi="Arial"/>
              <w:sz w:val="21"/>
            </w:rPr>
          </w:rPrChange>
        </w:rPr>
        <w:pPrChange w:id="2583" w:author="Katja Belec" w:date="2025-02-17T13:16:00Z" w16du:dateUtc="2025-02-17T12:16:00Z">
          <w:pPr>
            <w:pStyle w:val="zamik"/>
            <w:pBdr>
              <w:top w:val="none" w:sz="0" w:space="12" w:color="auto"/>
            </w:pBdr>
            <w:spacing w:before="210" w:after="210"/>
            <w:jc w:val="both"/>
          </w:pPr>
        </w:pPrChange>
      </w:pPr>
      <w:r w:rsidRPr="00F6543D">
        <w:rPr>
          <w:rFonts w:ascii="Arial" w:eastAsia="Arial" w:hAnsi="Arial"/>
          <w:color w:val="000000" w:themeColor="text1"/>
          <w:sz w:val="21"/>
          <w:lang w:val="sl-SI"/>
          <w:rPrChange w:id="2584" w:author="Katja Belec" w:date="2025-02-17T13:16:00Z" w16du:dateUtc="2025-02-17T12:16:00Z">
            <w:rPr>
              <w:rFonts w:ascii="Arial" w:eastAsia="Arial" w:hAnsi="Arial"/>
              <w:sz w:val="21"/>
            </w:rPr>
          </w:rPrChange>
        </w:rPr>
        <w:t xml:space="preserve">(4) </w:t>
      </w:r>
      <w:del w:id="2585" w:author="Katja Belec" w:date="2025-02-17T13:16:00Z" w16du:dateUtc="2025-02-17T12:16:00Z">
        <w:r w:rsidR="00D51EA2">
          <w:rPr>
            <w:rFonts w:ascii="Arial" w:eastAsia="Arial" w:hAnsi="Arial" w:cs="Arial"/>
            <w:sz w:val="21"/>
            <w:szCs w:val="21"/>
          </w:rPr>
          <w:delText>Agencija</w:delText>
        </w:r>
      </w:del>
      <w:ins w:id="2586" w:author="Katja Belec" w:date="2025-02-17T13:16:00Z" w16du:dateUtc="2025-02-17T12:16:00Z">
        <w:r w:rsidRPr="00F6543D">
          <w:rPr>
            <w:rFonts w:ascii="Arial" w:eastAsia="Arial" w:hAnsi="Arial" w:cs="Arial"/>
            <w:color w:val="000000" w:themeColor="text1"/>
            <w:sz w:val="21"/>
            <w:szCs w:val="21"/>
            <w:lang w:val="sl-SI"/>
          </w:rPr>
          <w:t>Center za podpore</w:t>
        </w:r>
      </w:ins>
      <w:r w:rsidRPr="00F6543D">
        <w:rPr>
          <w:rFonts w:ascii="Arial" w:eastAsia="Arial" w:hAnsi="Arial"/>
          <w:color w:val="000000" w:themeColor="text1"/>
          <w:sz w:val="21"/>
          <w:lang w:val="sl-SI"/>
          <w:rPrChange w:id="2587" w:author="Katja Belec" w:date="2025-02-17T13:16:00Z" w16du:dateUtc="2025-02-17T12:16:00Z">
            <w:rPr>
              <w:rFonts w:ascii="Arial" w:eastAsia="Arial" w:hAnsi="Arial"/>
              <w:sz w:val="21"/>
            </w:rPr>
          </w:rPrChange>
        </w:rPr>
        <w:t xml:space="preserve"> lahko vrnitev neupravičeno prejetih sredstev zahteva še pet let po izteku pravice do podpore, dodeljene z odločbo iz </w:t>
      </w:r>
      <w:del w:id="2588" w:author="Katja Belec" w:date="2025-02-17T13:16:00Z" w16du:dateUtc="2025-02-17T12:16:00Z">
        <w:r w:rsidR="00D51EA2">
          <w:rPr>
            <w:rFonts w:ascii="Arial" w:eastAsia="Arial" w:hAnsi="Arial" w:cs="Arial"/>
            <w:sz w:val="21"/>
            <w:szCs w:val="21"/>
          </w:rPr>
          <w:delText>25</w:delText>
        </w:r>
      </w:del>
      <w:ins w:id="2589" w:author="Katja Belec" w:date="2025-02-17T13:16:00Z" w16du:dateUtc="2025-02-17T12:16:00Z">
        <w:r w:rsidR="00F27CE4" w:rsidRPr="00F6543D">
          <w:rPr>
            <w:rFonts w:ascii="Arial" w:eastAsia="Arial" w:hAnsi="Arial" w:cs="Arial"/>
            <w:color w:val="000000" w:themeColor="text1"/>
            <w:sz w:val="21"/>
            <w:szCs w:val="21"/>
            <w:lang w:val="sl-SI"/>
          </w:rPr>
          <w:t>35</w:t>
        </w:r>
      </w:ins>
      <w:r w:rsidRPr="00F6543D">
        <w:rPr>
          <w:rFonts w:ascii="Arial" w:eastAsia="Arial" w:hAnsi="Arial"/>
          <w:color w:val="000000" w:themeColor="text1"/>
          <w:sz w:val="21"/>
          <w:lang w:val="sl-SI"/>
          <w:rPrChange w:id="2590" w:author="Katja Belec" w:date="2025-02-17T13:16:00Z" w16du:dateUtc="2025-02-17T12:16:00Z">
            <w:rPr>
              <w:rFonts w:ascii="Arial" w:eastAsia="Arial" w:hAnsi="Arial"/>
              <w:sz w:val="21"/>
            </w:rPr>
          </w:rPrChange>
        </w:rPr>
        <w:t>. člena tega zakona.</w:t>
      </w:r>
    </w:p>
    <w:p w14:paraId="20B9AE3D" w14:textId="4881955B"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591" w:author="Katja Belec" w:date="2025-02-17T13:16:00Z" w16du:dateUtc="2025-02-17T12:16:00Z">
            <w:rPr>
              <w:rFonts w:ascii="Arial" w:eastAsia="Arial" w:hAnsi="Arial"/>
              <w:sz w:val="21"/>
            </w:rPr>
          </w:rPrChange>
        </w:rPr>
        <w:pPrChange w:id="2592" w:author="Katja Belec" w:date="2025-02-17T13:16:00Z" w16du:dateUtc="2025-02-17T12:16:00Z">
          <w:pPr>
            <w:pStyle w:val="zamik"/>
            <w:pBdr>
              <w:top w:val="none" w:sz="0" w:space="12" w:color="auto"/>
            </w:pBdr>
            <w:spacing w:before="210" w:after="210"/>
            <w:jc w:val="both"/>
          </w:pPr>
        </w:pPrChange>
      </w:pPr>
      <w:r w:rsidRPr="00F6543D">
        <w:rPr>
          <w:rFonts w:ascii="Arial" w:eastAsia="Arial" w:hAnsi="Arial"/>
          <w:color w:val="000000" w:themeColor="text1"/>
          <w:sz w:val="21"/>
          <w:lang w:val="sl-SI"/>
          <w:rPrChange w:id="2593" w:author="Katja Belec" w:date="2025-02-17T13:16:00Z" w16du:dateUtc="2025-02-17T12:16:00Z">
            <w:rPr>
              <w:rFonts w:ascii="Arial" w:eastAsia="Arial" w:hAnsi="Arial"/>
              <w:sz w:val="21"/>
            </w:rPr>
          </w:rPrChange>
        </w:rPr>
        <w:t>(5) Center za podpore in prejemnik podpore lahko na predlog prejemnika</w:t>
      </w:r>
      <w:del w:id="2594" w:author="Katja Belec" w:date="2025-02-17T13:16:00Z" w16du:dateUtc="2025-02-17T12:16:00Z">
        <w:r w:rsidR="00D51EA2">
          <w:rPr>
            <w:rFonts w:ascii="Arial" w:eastAsia="Arial" w:hAnsi="Arial" w:cs="Arial"/>
            <w:sz w:val="21"/>
            <w:szCs w:val="21"/>
          </w:rPr>
          <w:delText xml:space="preserve"> s soglasjem agencije</w:delText>
        </w:r>
      </w:del>
      <w:r w:rsidRPr="00F6543D">
        <w:rPr>
          <w:rFonts w:ascii="Arial" w:eastAsia="Arial" w:hAnsi="Arial"/>
          <w:color w:val="000000" w:themeColor="text1"/>
          <w:sz w:val="21"/>
          <w:lang w:val="sl-SI"/>
          <w:rPrChange w:id="2595" w:author="Katja Belec" w:date="2025-02-17T13:16:00Z" w16du:dateUtc="2025-02-17T12:16:00Z">
            <w:rPr>
              <w:rFonts w:ascii="Arial" w:eastAsia="Arial" w:hAnsi="Arial"/>
              <w:sz w:val="21"/>
            </w:rPr>
          </w:rPrChange>
        </w:rPr>
        <w:t xml:space="preserve"> skleneta dogovor o obročnem vračilu neupravičeno prejetih sredstev, pri čemer rok za vračilo ne sme biti daljši od enega leta, šteto od dokončnosti odločbe.</w:t>
      </w:r>
      <w:bookmarkEnd w:id="2374"/>
    </w:p>
    <w:p w14:paraId="0E5E0B3E" w14:textId="240CB3AE" w:rsidR="00CD6A35" w:rsidRPr="00F6543D" w:rsidRDefault="00D51EA2" w:rsidP="00B36055">
      <w:pPr>
        <w:pStyle w:val="Naslov"/>
        <w:rPr>
          <w:ins w:id="2596" w:author="Katja Belec" w:date="2025-02-17T13:16:00Z" w16du:dateUtc="2025-02-17T12:16:00Z"/>
        </w:rPr>
      </w:pPr>
      <w:del w:id="2597" w:author="Katja Belec" w:date="2025-02-17T13:16:00Z" w16du:dateUtc="2025-02-17T12:16:00Z">
        <w:r>
          <w:delText>5. Izjeme</w:delText>
        </w:r>
      </w:del>
      <w:ins w:id="2598" w:author="Katja Belec" w:date="2025-02-17T13:16:00Z" w16du:dateUtc="2025-02-17T12:16:00Z">
        <w:r w:rsidR="00EA1EA4" w:rsidRPr="00F6543D">
          <w:t>6</w:t>
        </w:r>
        <w:r w:rsidR="00CD6A35" w:rsidRPr="00F6543D">
          <w:t>. J</w:t>
        </w:r>
        <w:r w:rsidR="00382829" w:rsidRPr="00F6543D">
          <w:t>amstvena shema</w:t>
        </w:r>
      </w:ins>
      <w:r w:rsidR="00382829" w:rsidRPr="00D51EA2">
        <w:t xml:space="preserve"> za </w:t>
      </w:r>
      <w:del w:id="2599" w:author="Katja Belec" w:date="2025-02-17T13:16:00Z" w16du:dateUtc="2025-02-17T12:16:00Z">
        <w:r>
          <w:delText>fizične osebe,</w:delText>
        </w:r>
      </w:del>
      <w:ins w:id="2600" w:author="Katja Belec" w:date="2025-02-17T13:16:00Z" w16du:dateUtc="2025-02-17T12:16:00Z">
        <w:r w:rsidR="00382829" w:rsidRPr="00F6543D">
          <w:t>dolgoročne pogodbe o nakupu električne energije iz obnovljivih virov</w:t>
        </w:r>
      </w:ins>
    </w:p>
    <w:p w14:paraId="48E1FC06" w14:textId="3A67B9CD" w:rsidR="00CD6A35" w:rsidRPr="00F6543D" w:rsidRDefault="4B42F89A" w:rsidP="002111B0">
      <w:pPr>
        <w:pStyle w:val="center"/>
        <w:pBdr>
          <w:top w:val="none" w:sz="0" w:space="24" w:color="auto"/>
        </w:pBdr>
        <w:spacing w:before="210" w:after="210"/>
        <w:rPr>
          <w:ins w:id="2601" w:author="Katja Belec" w:date="2025-02-17T13:16:00Z" w16du:dateUtc="2025-02-17T12:16:00Z"/>
          <w:rFonts w:ascii="Arial" w:eastAsia="Arial" w:hAnsi="Arial" w:cs="Arial"/>
          <w:b/>
          <w:bCs/>
          <w:color w:val="000000" w:themeColor="text1"/>
          <w:sz w:val="21"/>
          <w:szCs w:val="21"/>
          <w:lang w:val="sl-SI"/>
        </w:rPr>
      </w:pPr>
      <w:bookmarkStart w:id="2602" w:name="_Hlk188359389"/>
      <w:ins w:id="2603" w:author="Katja Belec" w:date="2025-02-17T13:16:00Z" w16du:dateUtc="2025-02-17T12:16:00Z">
        <w:r w:rsidRPr="00F6543D">
          <w:rPr>
            <w:rFonts w:ascii="Arial" w:eastAsia="Arial" w:hAnsi="Arial" w:cs="Arial"/>
            <w:b/>
            <w:bCs/>
            <w:color w:val="000000" w:themeColor="text1"/>
            <w:sz w:val="21"/>
            <w:szCs w:val="21"/>
            <w:lang w:val="sl-SI"/>
          </w:rPr>
          <w:t>40.</w:t>
        </w:r>
        <w:r w:rsidR="00CD6A35" w:rsidRPr="00F6543D">
          <w:rPr>
            <w:rFonts w:ascii="Arial" w:eastAsia="Arial" w:hAnsi="Arial" w:cs="Arial"/>
            <w:b/>
            <w:bCs/>
            <w:color w:val="000000" w:themeColor="text1"/>
            <w:sz w:val="21"/>
            <w:szCs w:val="21"/>
            <w:lang w:val="sl-SI"/>
          </w:rPr>
          <w:t xml:space="preserve"> člen</w:t>
        </w:r>
      </w:ins>
    </w:p>
    <w:p w14:paraId="1079D14C" w14:textId="121EB2BD" w:rsidR="00CD6A35" w:rsidRPr="00F6543D" w:rsidRDefault="00CD6A35" w:rsidP="002111B0">
      <w:pPr>
        <w:pStyle w:val="center"/>
        <w:pBdr>
          <w:top w:val="none" w:sz="0" w:space="24" w:color="auto"/>
        </w:pBdr>
        <w:spacing w:before="210" w:after="210"/>
        <w:rPr>
          <w:ins w:id="2604" w:author="Katja Belec" w:date="2025-02-17T13:16:00Z" w16du:dateUtc="2025-02-17T12:16:00Z"/>
          <w:rFonts w:ascii="Arial" w:eastAsia="Arial" w:hAnsi="Arial" w:cs="Arial"/>
          <w:b/>
          <w:bCs/>
          <w:color w:val="000000" w:themeColor="text1"/>
          <w:sz w:val="21"/>
          <w:szCs w:val="21"/>
          <w:lang w:val="sl-SI"/>
        </w:rPr>
      </w:pPr>
      <w:ins w:id="2605" w:author="Katja Belec" w:date="2025-02-17T13:16:00Z" w16du:dateUtc="2025-02-17T12:16:00Z">
        <w:r w:rsidRPr="00F6543D">
          <w:rPr>
            <w:rFonts w:ascii="Arial" w:eastAsia="Arial" w:hAnsi="Arial" w:cs="Arial"/>
            <w:b/>
            <w:bCs/>
            <w:color w:val="000000" w:themeColor="text1"/>
            <w:sz w:val="21"/>
            <w:szCs w:val="21"/>
            <w:lang w:val="sl-SI"/>
          </w:rPr>
          <w:t>(namen jamstvene sheme)</w:t>
        </w:r>
        <w:bookmarkEnd w:id="2602"/>
      </w:ins>
    </w:p>
    <w:p w14:paraId="5773EBE6" w14:textId="0E7F6058" w:rsidR="00CD6A35" w:rsidRPr="00F6543D" w:rsidRDefault="00CD6A35" w:rsidP="00CD6A35">
      <w:pPr>
        <w:pStyle w:val="zamik"/>
        <w:pBdr>
          <w:top w:val="none" w:sz="0" w:space="12" w:color="auto"/>
        </w:pBdr>
        <w:spacing w:before="210" w:after="210"/>
        <w:rPr>
          <w:ins w:id="2606" w:author="Katja Belec" w:date="2025-02-17T13:16:00Z" w16du:dateUtc="2025-02-17T12:16:00Z"/>
          <w:rFonts w:ascii="Arial" w:eastAsia="Arial" w:hAnsi="Arial" w:cs="Arial"/>
          <w:color w:val="000000" w:themeColor="text1"/>
          <w:sz w:val="21"/>
          <w:szCs w:val="21"/>
          <w:lang w:val="sl-SI"/>
        </w:rPr>
      </w:pPr>
      <w:bookmarkStart w:id="2607" w:name="_Hlk188359459"/>
      <w:ins w:id="2608" w:author="Katja Belec" w:date="2025-02-17T13:16:00Z" w16du:dateUtc="2025-02-17T12:16:00Z">
        <w:r w:rsidRPr="00F6543D">
          <w:rPr>
            <w:rFonts w:ascii="Arial" w:eastAsia="Arial" w:hAnsi="Arial" w:cs="Arial"/>
            <w:color w:val="000000" w:themeColor="text1"/>
            <w:sz w:val="21"/>
            <w:szCs w:val="21"/>
            <w:lang w:val="sl-SI"/>
          </w:rPr>
          <w:t>(1) S tem poglavjem se vzpostavlja jamstven</w:t>
        </w:r>
        <w:r w:rsidR="00236348" w:rsidRPr="00F6543D">
          <w:rPr>
            <w:rFonts w:ascii="Arial" w:eastAsia="Arial" w:hAnsi="Arial" w:cs="Arial"/>
            <w:color w:val="000000" w:themeColor="text1"/>
            <w:sz w:val="21"/>
            <w:szCs w:val="21"/>
            <w:lang w:val="sl-SI"/>
          </w:rPr>
          <w:t>a</w:t>
        </w:r>
        <w:r w:rsidRPr="00F6543D">
          <w:rPr>
            <w:rFonts w:ascii="Arial" w:eastAsia="Arial" w:hAnsi="Arial" w:cs="Arial"/>
            <w:color w:val="000000" w:themeColor="text1"/>
            <w:sz w:val="21"/>
            <w:szCs w:val="21"/>
            <w:lang w:val="sl-SI"/>
          </w:rPr>
          <w:t xml:space="preserve"> shem</w:t>
        </w:r>
        <w:r w:rsidR="00236348" w:rsidRPr="00F6543D">
          <w:rPr>
            <w:rFonts w:ascii="Arial" w:eastAsia="Arial" w:hAnsi="Arial" w:cs="Arial"/>
            <w:color w:val="000000" w:themeColor="text1"/>
            <w:sz w:val="21"/>
            <w:szCs w:val="21"/>
            <w:lang w:val="sl-SI"/>
          </w:rPr>
          <w:t>a</w:t>
        </w:r>
        <w:r w:rsidRPr="00F6543D">
          <w:rPr>
            <w:rFonts w:ascii="Arial" w:eastAsia="Arial" w:hAnsi="Arial" w:cs="Arial"/>
            <w:color w:val="000000" w:themeColor="text1"/>
            <w:sz w:val="21"/>
            <w:szCs w:val="21"/>
            <w:lang w:val="sl-SI"/>
          </w:rPr>
          <w:t xml:space="preserve"> za dolgoročne pogodbe o nakupu električne energije iz obnovljivih virov (v nadaljevanju: pogodba PPA),</w:t>
        </w:r>
      </w:ins>
      <w:r w:rsidRPr="00F6543D">
        <w:rPr>
          <w:rFonts w:ascii="Arial" w:eastAsia="Arial" w:hAnsi="Arial"/>
          <w:color w:val="000000" w:themeColor="text1"/>
          <w:sz w:val="21"/>
          <w:lang w:val="sl-SI"/>
          <w:rPrChange w:id="2609" w:author="Katja Belec" w:date="2025-02-17T13:16:00Z" w16du:dateUtc="2025-02-17T12:16:00Z">
            <w:rPr>
              <w:rFonts w:ascii="Arial" w:eastAsia="Arial" w:hAnsi="Arial"/>
              <w:caps/>
              <w:sz w:val="21"/>
            </w:rPr>
          </w:rPrChange>
        </w:rPr>
        <w:t xml:space="preserve"> ki </w:t>
      </w:r>
      <w:ins w:id="2610" w:author="Katja Belec" w:date="2025-02-17T13:16:00Z" w16du:dateUtc="2025-02-17T12:16:00Z">
        <w:r w:rsidRPr="00F6543D">
          <w:rPr>
            <w:rFonts w:ascii="Arial" w:eastAsia="Arial" w:hAnsi="Arial" w:cs="Arial"/>
            <w:color w:val="000000" w:themeColor="text1"/>
            <w:sz w:val="21"/>
            <w:szCs w:val="21"/>
            <w:lang w:val="sl-SI"/>
          </w:rPr>
          <w:t>je namenjena zmanjšanju finančnih tveganj proizvajalcev električne energije iz obnovljivih virov energije, povezanih z neizpolnjevanjem dolgoročnih plačilnih obveznosti s strani odjemalcev in spodbujanju trajnostnega razvoja z vzpostavitvijo dinamičnega trga z dolgoročnimi pogodbami ter krepitvi tržne integracije obnovljivih virov energije.</w:t>
        </w:r>
      </w:ins>
    </w:p>
    <w:p w14:paraId="1866FB3E" w14:textId="7B7B2CBE" w:rsidR="00CD6A35" w:rsidRPr="00F6543D" w:rsidRDefault="00CD6A35" w:rsidP="00CD6A35">
      <w:pPr>
        <w:pStyle w:val="zamik"/>
        <w:pBdr>
          <w:top w:val="none" w:sz="0" w:space="12" w:color="auto"/>
        </w:pBdr>
        <w:spacing w:before="210" w:after="210"/>
        <w:rPr>
          <w:ins w:id="2611" w:author="Katja Belec" w:date="2025-02-17T13:16:00Z" w16du:dateUtc="2025-02-17T12:16:00Z"/>
          <w:rFonts w:ascii="Arial" w:eastAsia="Arial" w:hAnsi="Arial" w:cs="Arial"/>
          <w:color w:val="000000" w:themeColor="text1"/>
          <w:sz w:val="21"/>
          <w:szCs w:val="21"/>
          <w:lang w:val="sl-SI"/>
        </w:rPr>
      </w:pPr>
      <w:ins w:id="2612" w:author="Katja Belec" w:date="2025-02-17T13:16:00Z" w16du:dateUtc="2025-02-17T12:16:00Z">
        <w:r w:rsidRPr="00F6543D">
          <w:rPr>
            <w:rFonts w:ascii="Arial" w:eastAsia="Arial" w:hAnsi="Arial" w:cs="Arial"/>
            <w:color w:val="000000" w:themeColor="text1"/>
            <w:sz w:val="21"/>
            <w:szCs w:val="21"/>
            <w:lang w:val="sl-SI"/>
          </w:rPr>
          <w:t xml:space="preserve">(2) </w:t>
        </w:r>
        <w:r w:rsidR="009C31CD" w:rsidRPr="00F6543D">
          <w:rPr>
            <w:rFonts w:ascii="Arial" w:eastAsia="Arial" w:hAnsi="Arial" w:cs="Arial"/>
            <w:color w:val="000000" w:themeColor="text1"/>
            <w:sz w:val="21"/>
            <w:szCs w:val="21"/>
            <w:lang w:val="sl-SI"/>
          </w:rPr>
          <w:t>To poglavje ureja tudi vzpostavitev registra za beleženje in spremljanje pogodb PPA, s ciljem zagotavljanja večje transparentnosti in učinkovitega spremljanja trga.</w:t>
        </w:r>
      </w:ins>
    </w:p>
    <w:p w14:paraId="29FA92EC" w14:textId="39F12647" w:rsidR="00736943" w:rsidRPr="00F6543D" w:rsidRDefault="00736943" w:rsidP="00CD6A35">
      <w:pPr>
        <w:pStyle w:val="zamik"/>
        <w:pBdr>
          <w:top w:val="none" w:sz="0" w:space="12" w:color="auto"/>
        </w:pBdr>
        <w:spacing w:before="210" w:after="210"/>
        <w:rPr>
          <w:ins w:id="2613" w:author="Katja Belec" w:date="2025-02-17T13:16:00Z" w16du:dateUtc="2025-02-17T12:16:00Z"/>
          <w:rFonts w:ascii="Arial" w:eastAsia="Arial" w:hAnsi="Arial" w:cs="Arial"/>
          <w:color w:val="000000" w:themeColor="text1"/>
          <w:sz w:val="21"/>
          <w:szCs w:val="21"/>
          <w:lang w:val="sl-SI"/>
        </w:rPr>
      </w:pPr>
      <w:ins w:id="2614" w:author="Katja Belec" w:date="2025-02-17T13:16:00Z" w16du:dateUtc="2025-02-17T12:16:00Z">
        <w:r w:rsidRPr="00F6543D">
          <w:rPr>
            <w:rFonts w:ascii="Arial" w:eastAsia="Arial" w:hAnsi="Arial" w:cs="Arial"/>
            <w:color w:val="000000" w:themeColor="text1"/>
            <w:sz w:val="21"/>
            <w:szCs w:val="21"/>
            <w:lang w:val="sl-SI"/>
          </w:rPr>
          <w:t>(3) Ukrepi, določeni v tem poglavju, ter ocena njihovega izvajanja se vključijo v NEPN.</w:t>
        </w:r>
      </w:ins>
    </w:p>
    <w:bookmarkEnd w:id="2607"/>
    <w:p w14:paraId="41C12668" w14:textId="42483967" w:rsidR="00CD6A35" w:rsidRPr="00F6543D" w:rsidRDefault="049B603E" w:rsidP="002111B0">
      <w:pPr>
        <w:pStyle w:val="center"/>
        <w:pBdr>
          <w:top w:val="none" w:sz="0" w:space="24" w:color="auto"/>
        </w:pBdr>
        <w:spacing w:before="210" w:after="210"/>
        <w:rPr>
          <w:ins w:id="2615" w:author="Katja Belec" w:date="2025-02-17T13:16:00Z" w16du:dateUtc="2025-02-17T12:16:00Z"/>
          <w:rFonts w:ascii="Arial" w:eastAsia="Arial" w:hAnsi="Arial" w:cs="Arial"/>
          <w:b/>
          <w:bCs/>
          <w:color w:val="000000" w:themeColor="text1"/>
          <w:sz w:val="21"/>
          <w:szCs w:val="21"/>
          <w:lang w:val="sl-SI"/>
        </w:rPr>
      </w:pPr>
      <w:ins w:id="2616" w:author="Katja Belec" w:date="2025-02-17T13:16:00Z" w16du:dateUtc="2025-02-17T12:16:00Z">
        <w:r w:rsidRPr="00F6543D">
          <w:rPr>
            <w:rFonts w:ascii="Arial" w:eastAsia="Arial" w:hAnsi="Arial" w:cs="Arial"/>
            <w:b/>
            <w:bCs/>
            <w:color w:val="000000" w:themeColor="text1"/>
            <w:sz w:val="21"/>
            <w:szCs w:val="21"/>
            <w:lang w:val="sl-SI"/>
          </w:rPr>
          <w:t>41.</w:t>
        </w:r>
        <w:r w:rsidR="00CD6A35" w:rsidRPr="00F6543D">
          <w:rPr>
            <w:rFonts w:ascii="Arial" w:eastAsia="Arial" w:hAnsi="Arial" w:cs="Arial"/>
            <w:b/>
            <w:bCs/>
            <w:color w:val="000000" w:themeColor="text1"/>
            <w:sz w:val="21"/>
            <w:szCs w:val="21"/>
            <w:lang w:val="sl-SI"/>
          </w:rPr>
          <w:t xml:space="preserve"> člen</w:t>
        </w:r>
      </w:ins>
    </w:p>
    <w:p w14:paraId="3F857B7F" w14:textId="16CDD4AB" w:rsidR="00CD6A35" w:rsidRPr="00F6543D" w:rsidRDefault="00CD6A35" w:rsidP="002111B0">
      <w:pPr>
        <w:pStyle w:val="center"/>
        <w:pBdr>
          <w:top w:val="none" w:sz="0" w:space="24" w:color="auto"/>
        </w:pBdr>
        <w:spacing w:before="210" w:after="210"/>
        <w:rPr>
          <w:ins w:id="2617" w:author="Katja Belec" w:date="2025-02-17T13:16:00Z" w16du:dateUtc="2025-02-17T12:16:00Z"/>
          <w:rFonts w:ascii="Arial" w:eastAsia="Arial" w:hAnsi="Arial" w:cs="Arial"/>
          <w:b/>
          <w:bCs/>
          <w:color w:val="000000" w:themeColor="text1"/>
          <w:sz w:val="21"/>
          <w:szCs w:val="21"/>
          <w:lang w:val="sl-SI"/>
        </w:rPr>
      </w:pPr>
      <w:ins w:id="2618" w:author="Katja Belec" w:date="2025-02-17T13:16:00Z" w16du:dateUtc="2025-02-17T12:16:00Z">
        <w:r w:rsidRPr="00F6543D">
          <w:rPr>
            <w:rFonts w:ascii="Arial" w:eastAsia="Arial" w:hAnsi="Arial" w:cs="Arial"/>
            <w:b/>
            <w:bCs/>
            <w:color w:val="000000" w:themeColor="text1"/>
            <w:sz w:val="21"/>
            <w:szCs w:val="21"/>
            <w:lang w:val="sl-SI"/>
          </w:rPr>
          <w:t>(financiranje in upravljanje)</w:t>
        </w:r>
      </w:ins>
    </w:p>
    <w:p w14:paraId="60DB0339" w14:textId="6AAF2A3A" w:rsidR="00CD6A35" w:rsidRPr="00F6543D" w:rsidRDefault="00CD6A35" w:rsidP="00CD6A35">
      <w:pPr>
        <w:pStyle w:val="zamik"/>
        <w:pBdr>
          <w:top w:val="none" w:sz="0" w:space="12" w:color="auto"/>
        </w:pBdr>
        <w:spacing w:before="210" w:after="210"/>
        <w:rPr>
          <w:ins w:id="2619" w:author="Katja Belec" w:date="2025-02-17T13:16:00Z" w16du:dateUtc="2025-02-17T12:16:00Z"/>
          <w:rFonts w:ascii="Arial" w:eastAsia="Arial" w:hAnsi="Arial" w:cs="Arial"/>
          <w:color w:val="000000" w:themeColor="text1"/>
          <w:sz w:val="21"/>
          <w:szCs w:val="21"/>
          <w:lang w:val="sl-SI"/>
        </w:rPr>
      </w:pPr>
      <w:ins w:id="2620" w:author="Katja Belec" w:date="2025-02-17T13:16:00Z" w16du:dateUtc="2025-02-17T12:16:00Z">
        <w:r w:rsidRPr="00F6543D">
          <w:rPr>
            <w:rFonts w:ascii="Arial" w:eastAsia="Arial" w:hAnsi="Arial" w:cs="Arial"/>
            <w:color w:val="000000" w:themeColor="text1"/>
            <w:sz w:val="21"/>
            <w:szCs w:val="21"/>
            <w:lang w:val="sl-SI"/>
          </w:rPr>
          <w:t xml:space="preserve">(1) Jamstvena shema se v skladu s točko </w:t>
        </w:r>
        <w:r w:rsidR="006B5F17" w:rsidRPr="00F6543D">
          <w:rPr>
            <w:rFonts w:ascii="Arial" w:eastAsia="Arial" w:hAnsi="Arial" w:cs="Arial"/>
            <w:color w:val="000000" w:themeColor="text1"/>
            <w:sz w:val="21"/>
            <w:szCs w:val="21"/>
            <w:lang w:val="sl-SI"/>
          </w:rPr>
          <w:t>h</w:t>
        </w:r>
        <w:r w:rsidRPr="00F6543D">
          <w:rPr>
            <w:rFonts w:ascii="Arial" w:eastAsia="Arial" w:hAnsi="Arial" w:cs="Arial"/>
            <w:color w:val="000000" w:themeColor="text1"/>
            <w:sz w:val="21"/>
            <w:szCs w:val="21"/>
            <w:lang w:val="sl-SI"/>
          </w:rPr>
          <w:t>) četrtega odstavka 1</w:t>
        </w:r>
        <w:r w:rsidR="006B5F17" w:rsidRPr="00F6543D">
          <w:rPr>
            <w:rFonts w:ascii="Arial" w:eastAsia="Arial" w:hAnsi="Arial" w:cs="Arial"/>
            <w:color w:val="000000" w:themeColor="text1"/>
            <w:sz w:val="21"/>
            <w:szCs w:val="21"/>
            <w:lang w:val="sl-SI"/>
          </w:rPr>
          <w:t>5</w:t>
        </w:r>
        <w:r w:rsidRPr="00F6543D">
          <w:rPr>
            <w:rFonts w:ascii="Arial" w:eastAsia="Arial" w:hAnsi="Arial" w:cs="Arial"/>
            <w:color w:val="000000" w:themeColor="text1"/>
            <w:sz w:val="21"/>
            <w:szCs w:val="21"/>
            <w:lang w:val="sl-SI"/>
          </w:rPr>
          <w:t>. člena tega zakona financira iz sredstev za podpore preko centra za podpore. Skupni znesek jamstev v okviru jamstvene sheme je omejen na razpoložljiva sredstva za podpore, kot jih določa letni načrt upravljanja.</w:t>
        </w:r>
      </w:ins>
    </w:p>
    <w:p w14:paraId="4D179E50" w14:textId="77777777" w:rsidR="00CD6A35" w:rsidRPr="00F6543D" w:rsidRDefault="00CD6A35" w:rsidP="00CD6A35">
      <w:pPr>
        <w:pStyle w:val="zamik"/>
        <w:pBdr>
          <w:top w:val="none" w:sz="0" w:space="12" w:color="auto"/>
        </w:pBdr>
        <w:spacing w:before="210" w:after="210"/>
        <w:rPr>
          <w:ins w:id="2621" w:author="Katja Belec" w:date="2025-02-17T13:16:00Z" w16du:dateUtc="2025-02-17T12:16:00Z"/>
          <w:rFonts w:ascii="Arial" w:eastAsia="Arial" w:hAnsi="Arial" w:cs="Arial"/>
          <w:color w:val="000000" w:themeColor="text1"/>
          <w:sz w:val="21"/>
          <w:szCs w:val="21"/>
          <w:lang w:val="sl-SI"/>
        </w:rPr>
      </w:pPr>
      <w:ins w:id="2622" w:author="Katja Belec" w:date="2025-02-17T13:16:00Z" w16du:dateUtc="2025-02-17T12:16:00Z">
        <w:r w:rsidRPr="00F6543D">
          <w:rPr>
            <w:rFonts w:ascii="Arial" w:eastAsia="Arial" w:hAnsi="Arial" w:cs="Arial"/>
            <w:color w:val="000000" w:themeColor="text1"/>
            <w:sz w:val="21"/>
            <w:szCs w:val="21"/>
            <w:lang w:val="sl-SI"/>
          </w:rPr>
          <w:t>(2) Center za podpore upravlja jamstveno shemo in je odgovoren za ocenjevanje vlog za vključitev projektov v jamstveno shemo, odločanje o pogojih in času aktivacije jamstev, izvajanje izplačil jamstev iz sredstev za podpore in pripravo letnega poročila o delovanju jamstvene sheme, vključno s finančno bilanco in oceno učinkov sheme.</w:t>
        </w:r>
      </w:ins>
    </w:p>
    <w:p w14:paraId="1E213F87" w14:textId="242E812B" w:rsidR="00CD6A35" w:rsidRPr="00F6543D" w:rsidRDefault="7AFE7AE7" w:rsidP="002111B0">
      <w:pPr>
        <w:pStyle w:val="center"/>
        <w:pBdr>
          <w:top w:val="none" w:sz="0" w:space="24" w:color="auto"/>
        </w:pBdr>
        <w:spacing w:before="210" w:after="210"/>
        <w:rPr>
          <w:ins w:id="2623" w:author="Katja Belec" w:date="2025-02-17T13:16:00Z" w16du:dateUtc="2025-02-17T12:16:00Z"/>
          <w:rFonts w:ascii="Arial" w:eastAsia="Arial" w:hAnsi="Arial" w:cs="Arial"/>
          <w:b/>
          <w:bCs/>
          <w:color w:val="000000" w:themeColor="text1"/>
          <w:sz w:val="21"/>
          <w:szCs w:val="21"/>
          <w:lang w:val="sl-SI"/>
        </w:rPr>
      </w:pPr>
      <w:ins w:id="2624" w:author="Katja Belec" w:date="2025-02-17T13:16:00Z" w16du:dateUtc="2025-02-17T12:16:00Z">
        <w:r w:rsidRPr="00F6543D">
          <w:rPr>
            <w:rFonts w:ascii="Arial" w:eastAsia="Arial" w:hAnsi="Arial" w:cs="Arial"/>
            <w:b/>
            <w:bCs/>
            <w:color w:val="000000" w:themeColor="text1"/>
            <w:sz w:val="21"/>
            <w:szCs w:val="21"/>
            <w:lang w:val="sl-SI"/>
          </w:rPr>
          <w:t>42.</w:t>
        </w:r>
        <w:r w:rsidR="00CD6A35" w:rsidRPr="00F6543D">
          <w:rPr>
            <w:rFonts w:ascii="Arial" w:eastAsia="Arial" w:hAnsi="Arial" w:cs="Arial"/>
            <w:b/>
            <w:bCs/>
            <w:color w:val="000000" w:themeColor="text1"/>
            <w:sz w:val="21"/>
            <w:szCs w:val="21"/>
            <w:lang w:val="sl-SI"/>
          </w:rPr>
          <w:t xml:space="preserve"> člen</w:t>
        </w:r>
      </w:ins>
    </w:p>
    <w:p w14:paraId="0EDD636C" w14:textId="2AECAA45" w:rsidR="00CD6A35" w:rsidRPr="00F6543D" w:rsidRDefault="00CD6A35" w:rsidP="002111B0">
      <w:pPr>
        <w:pStyle w:val="center"/>
        <w:pBdr>
          <w:top w:val="none" w:sz="0" w:space="24" w:color="auto"/>
        </w:pBdr>
        <w:spacing w:before="210" w:after="210"/>
        <w:rPr>
          <w:ins w:id="2625" w:author="Katja Belec" w:date="2025-02-17T13:16:00Z" w16du:dateUtc="2025-02-17T12:16:00Z"/>
          <w:rFonts w:ascii="Arial" w:eastAsia="Arial" w:hAnsi="Arial" w:cs="Arial"/>
          <w:b/>
          <w:bCs/>
          <w:color w:val="000000" w:themeColor="text1"/>
          <w:sz w:val="21"/>
          <w:szCs w:val="21"/>
          <w:lang w:val="sl-SI"/>
        </w:rPr>
      </w:pPr>
      <w:ins w:id="2626" w:author="Katja Belec" w:date="2025-02-17T13:16:00Z" w16du:dateUtc="2025-02-17T12:16:00Z">
        <w:r w:rsidRPr="00F6543D">
          <w:rPr>
            <w:rFonts w:ascii="Arial" w:eastAsia="Arial" w:hAnsi="Arial" w:cs="Arial"/>
            <w:b/>
            <w:bCs/>
            <w:color w:val="000000" w:themeColor="text1"/>
            <w:sz w:val="21"/>
            <w:szCs w:val="21"/>
            <w:lang w:val="sl-SI"/>
          </w:rPr>
          <w:t>(aktivacija in trajanje jamstva)</w:t>
        </w:r>
      </w:ins>
    </w:p>
    <w:p w14:paraId="5E3BDB35" w14:textId="4100033A" w:rsidR="00CD6A35" w:rsidRPr="00F6543D" w:rsidRDefault="00CD6A35" w:rsidP="00CD6A35">
      <w:pPr>
        <w:pStyle w:val="zamik"/>
        <w:pBdr>
          <w:top w:val="none" w:sz="0" w:space="12" w:color="auto"/>
        </w:pBdr>
        <w:spacing w:before="210" w:after="210"/>
        <w:rPr>
          <w:ins w:id="2627" w:author="Katja Belec" w:date="2025-02-17T13:16:00Z" w16du:dateUtc="2025-02-17T12:16:00Z"/>
          <w:rFonts w:ascii="Arial" w:eastAsia="Arial" w:hAnsi="Arial" w:cs="Arial"/>
          <w:color w:val="000000" w:themeColor="text1"/>
          <w:sz w:val="21"/>
          <w:szCs w:val="21"/>
          <w:lang w:val="sl-SI"/>
        </w:rPr>
      </w:pPr>
      <w:ins w:id="2628" w:author="Katja Belec" w:date="2025-02-17T13:16:00Z" w16du:dateUtc="2025-02-17T12:16:00Z">
        <w:r w:rsidRPr="00F6543D">
          <w:rPr>
            <w:rFonts w:ascii="Arial" w:eastAsia="Arial" w:hAnsi="Arial" w:cs="Arial"/>
            <w:color w:val="000000" w:themeColor="text1"/>
            <w:sz w:val="21"/>
            <w:szCs w:val="21"/>
            <w:lang w:val="sl-SI"/>
          </w:rPr>
          <w:t>(1) Jamstvena shema je dostopna proizvajalcem električne energije iz obnovljivih virov, ki imajo sklenjene pogodbe PPA z odjemalci.</w:t>
        </w:r>
      </w:ins>
    </w:p>
    <w:p w14:paraId="39556A34" w14:textId="7DD78C85" w:rsidR="00CD6A35" w:rsidRPr="00F6543D" w:rsidRDefault="00CD6A35" w:rsidP="00CD6A35">
      <w:pPr>
        <w:pStyle w:val="zamik"/>
        <w:pBdr>
          <w:top w:val="none" w:sz="0" w:space="12" w:color="auto"/>
        </w:pBdr>
        <w:spacing w:before="210" w:after="210"/>
        <w:rPr>
          <w:ins w:id="2629" w:author="Katja Belec" w:date="2025-02-17T13:16:00Z" w16du:dateUtc="2025-02-17T12:16:00Z"/>
          <w:rFonts w:ascii="Arial" w:eastAsia="Arial" w:hAnsi="Arial" w:cs="Arial"/>
          <w:color w:val="000000" w:themeColor="text1"/>
          <w:sz w:val="21"/>
          <w:szCs w:val="21"/>
          <w:lang w:val="sl-SI"/>
        </w:rPr>
      </w:pPr>
      <w:ins w:id="2630" w:author="Katja Belec" w:date="2025-02-17T13:16:00Z" w16du:dateUtc="2025-02-17T12:16:00Z">
        <w:r w:rsidRPr="00F6543D">
          <w:rPr>
            <w:rFonts w:ascii="Arial" w:eastAsia="Arial" w:hAnsi="Arial" w:cs="Arial"/>
            <w:color w:val="000000" w:themeColor="text1"/>
            <w:sz w:val="21"/>
            <w:szCs w:val="21"/>
            <w:lang w:val="sl-SI"/>
          </w:rPr>
          <w:t xml:space="preserve">(2) Na podlagi objektivnih in </w:t>
        </w:r>
        <w:proofErr w:type="spellStart"/>
        <w:r w:rsidRPr="00F6543D">
          <w:rPr>
            <w:rFonts w:ascii="Arial" w:eastAsia="Arial" w:hAnsi="Arial" w:cs="Arial"/>
            <w:color w:val="000000" w:themeColor="text1"/>
            <w:sz w:val="21"/>
            <w:szCs w:val="21"/>
            <w:lang w:val="sl-SI"/>
          </w:rPr>
          <w:t>nediskriminatornih</w:t>
        </w:r>
        <w:proofErr w:type="spellEnd"/>
        <w:r w:rsidRPr="00F6543D">
          <w:rPr>
            <w:rFonts w:ascii="Arial" w:eastAsia="Arial" w:hAnsi="Arial" w:cs="Arial"/>
            <w:color w:val="000000" w:themeColor="text1"/>
            <w:sz w:val="21"/>
            <w:szCs w:val="21"/>
            <w:lang w:val="sl-SI"/>
          </w:rPr>
          <w:t xml:space="preserve"> meril se lahko jamstvena shema nameni tudi posebni kategoriji odjemalcev, </w:t>
        </w:r>
        <w:r w:rsidR="00044441" w:rsidRPr="00F6543D">
          <w:rPr>
            <w:rFonts w:ascii="Arial" w:eastAsia="Arial" w:hAnsi="Arial" w:cs="Arial"/>
            <w:color w:val="000000" w:themeColor="text1"/>
            <w:sz w:val="21"/>
            <w:szCs w:val="21"/>
            <w:lang w:val="sl-SI"/>
          </w:rPr>
          <w:t xml:space="preserve">kot so mala in srednja podjetja, </w:t>
        </w:r>
        <w:r w:rsidRPr="00F6543D">
          <w:rPr>
            <w:rFonts w:ascii="Arial" w:eastAsia="Arial" w:hAnsi="Arial" w:cs="Arial"/>
            <w:color w:val="000000" w:themeColor="text1"/>
            <w:sz w:val="21"/>
            <w:szCs w:val="21"/>
            <w:lang w:val="sl-SI"/>
          </w:rPr>
          <w:t xml:space="preserve">ki se soočajo z ovirami pri vstopu na trg pogodb o nakupu električne energije, pod pogojem, da ti odjemalci niso v finančnih težavah. </w:t>
        </w:r>
      </w:ins>
    </w:p>
    <w:p w14:paraId="1CD82097" w14:textId="776F896D" w:rsidR="00CD6A35" w:rsidRPr="00F6543D" w:rsidRDefault="00CD6A35" w:rsidP="00CD6A35">
      <w:pPr>
        <w:pStyle w:val="zamik"/>
        <w:pBdr>
          <w:top w:val="none" w:sz="0" w:space="12" w:color="auto"/>
        </w:pBdr>
        <w:spacing w:before="210" w:after="210"/>
        <w:rPr>
          <w:ins w:id="2631" w:author="Katja Belec" w:date="2025-02-17T13:16:00Z" w16du:dateUtc="2025-02-17T12:16:00Z"/>
          <w:rFonts w:ascii="Arial" w:eastAsia="Arial" w:hAnsi="Arial" w:cs="Arial"/>
          <w:color w:val="000000" w:themeColor="text1"/>
          <w:sz w:val="21"/>
          <w:szCs w:val="21"/>
          <w:lang w:val="sl-SI"/>
        </w:rPr>
      </w:pPr>
      <w:ins w:id="2632" w:author="Katja Belec" w:date="2025-02-17T13:16:00Z" w16du:dateUtc="2025-02-17T12:16:00Z">
        <w:r w:rsidRPr="00F6543D">
          <w:rPr>
            <w:rFonts w:ascii="Arial" w:eastAsia="Arial" w:hAnsi="Arial" w:cs="Arial"/>
            <w:color w:val="000000" w:themeColor="text1"/>
            <w:sz w:val="21"/>
            <w:szCs w:val="21"/>
            <w:lang w:val="sl-SI"/>
          </w:rPr>
          <w:t>(3) Jamstvo se aktivira v primeru neplačila obveznosti iz pogodbe PPA s strani odjemalca, če so izpolnjeni</w:t>
        </w:r>
        <w:r w:rsidR="00080FBB" w:rsidRPr="00F6543D">
          <w:rPr>
            <w:rFonts w:ascii="Arial" w:eastAsia="Arial" w:hAnsi="Arial" w:cs="Arial"/>
            <w:color w:val="000000" w:themeColor="text1"/>
            <w:sz w:val="21"/>
            <w:szCs w:val="21"/>
            <w:lang w:val="sl-SI"/>
          </w:rPr>
          <w:t xml:space="preserve"> vsaj</w:t>
        </w:r>
        <w:r w:rsidRPr="00F6543D">
          <w:rPr>
            <w:rFonts w:ascii="Arial" w:eastAsia="Arial" w:hAnsi="Arial" w:cs="Arial"/>
            <w:color w:val="000000" w:themeColor="text1"/>
            <w:sz w:val="21"/>
            <w:szCs w:val="21"/>
            <w:lang w:val="sl-SI"/>
          </w:rPr>
          <w:t xml:space="preserve"> naslednji pogoji:</w:t>
        </w:r>
      </w:ins>
    </w:p>
    <w:p w14:paraId="2A66F036" w14:textId="77777777" w:rsidR="00CD6A35" w:rsidRPr="00F6543D" w:rsidRDefault="00CD6A35" w:rsidP="00D1495F">
      <w:pPr>
        <w:pStyle w:val="zamik"/>
        <w:pBdr>
          <w:top w:val="none" w:sz="0" w:space="12" w:color="auto"/>
        </w:pBdr>
        <w:spacing w:before="210" w:after="210"/>
        <w:ind w:left="425" w:firstLine="0"/>
        <w:rPr>
          <w:ins w:id="2633" w:author="Katja Belec" w:date="2025-02-17T13:16:00Z" w16du:dateUtc="2025-02-17T12:16:00Z"/>
          <w:rFonts w:ascii="Arial" w:eastAsia="Arial" w:hAnsi="Arial" w:cs="Arial"/>
          <w:color w:val="000000" w:themeColor="text1"/>
          <w:sz w:val="21"/>
          <w:szCs w:val="21"/>
          <w:lang w:val="sl-SI"/>
        </w:rPr>
      </w:pPr>
      <w:ins w:id="2634" w:author="Katja Belec" w:date="2025-02-17T13:16:00Z" w16du:dateUtc="2025-02-17T12:16:00Z">
        <w:r w:rsidRPr="00F6543D">
          <w:rPr>
            <w:rFonts w:ascii="Arial" w:eastAsia="Arial" w:hAnsi="Arial" w:cs="Arial"/>
            <w:color w:val="000000" w:themeColor="text1"/>
            <w:sz w:val="21"/>
            <w:szCs w:val="21"/>
            <w:lang w:val="sl-SI"/>
          </w:rPr>
          <w:t>a) proizvajalec dokaže, da ni v finančnih težavah in je izvedel vse potrebne korake za izterjavo dolga;</w:t>
        </w:r>
      </w:ins>
    </w:p>
    <w:p w14:paraId="4A1A19AA" w14:textId="77777777" w:rsidR="00CD6A35" w:rsidRPr="00F6543D" w:rsidRDefault="00CD6A35" w:rsidP="00D1495F">
      <w:pPr>
        <w:pStyle w:val="zamik"/>
        <w:pBdr>
          <w:top w:val="none" w:sz="0" w:space="12" w:color="auto"/>
        </w:pBdr>
        <w:spacing w:before="210" w:after="210"/>
        <w:ind w:left="425" w:firstLine="0"/>
        <w:rPr>
          <w:ins w:id="2635" w:author="Katja Belec" w:date="2025-02-17T13:16:00Z" w16du:dateUtc="2025-02-17T12:16:00Z"/>
          <w:rFonts w:ascii="Arial" w:eastAsia="Arial" w:hAnsi="Arial" w:cs="Arial"/>
          <w:color w:val="000000" w:themeColor="text1"/>
          <w:sz w:val="21"/>
          <w:szCs w:val="21"/>
          <w:lang w:val="sl-SI"/>
        </w:rPr>
      </w:pPr>
      <w:ins w:id="2636" w:author="Katja Belec" w:date="2025-02-17T13:16:00Z" w16du:dateUtc="2025-02-17T12:16:00Z">
        <w:r w:rsidRPr="00F6543D">
          <w:rPr>
            <w:rFonts w:ascii="Arial" w:eastAsia="Arial" w:hAnsi="Arial" w:cs="Arial"/>
            <w:color w:val="000000" w:themeColor="text1"/>
            <w:sz w:val="21"/>
            <w:szCs w:val="21"/>
            <w:lang w:val="sl-SI"/>
          </w:rPr>
          <w:t>b) neplačilo traja več kot 60 dni od zapadlosti obveznosti;</w:t>
        </w:r>
      </w:ins>
    </w:p>
    <w:p w14:paraId="665764A0" w14:textId="61A275B2" w:rsidR="00CD6A35" w:rsidRPr="00F6543D" w:rsidRDefault="00CD6A35" w:rsidP="00D1495F">
      <w:pPr>
        <w:pStyle w:val="zamik"/>
        <w:pBdr>
          <w:top w:val="none" w:sz="0" w:space="12" w:color="auto"/>
        </w:pBdr>
        <w:spacing w:before="210" w:after="210"/>
        <w:ind w:left="425" w:firstLine="0"/>
        <w:rPr>
          <w:ins w:id="2637" w:author="Katja Belec" w:date="2025-02-17T13:16:00Z" w16du:dateUtc="2025-02-17T12:16:00Z"/>
          <w:rFonts w:ascii="Arial" w:eastAsia="Arial" w:hAnsi="Arial" w:cs="Arial"/>
          <w:color w:val="000000" w:themeColor="text1"/>
          <w:sz w:val="21"/>
          <w:szCs w:val="21"/>
          <w:lang w:val="sl-SI"/>
        </w:rPr>
      </w:pPr>
      <w:ins w:id="2638" w:author="Katja Belec" w:date="2025-02-17T13:16:00Z" w16du:dateUtc="2025-02-17T12:16:00Z">
        <w:r w:rsidRPr="00F6543D">
          <w:rPr>
            <w:rFonts w:ascii="Arial" w:eastAsia="Arial" w:hAnsi="Arial" w:cs="Arial"/>
            <w:color w:val="000000" w:themeColor="text1"/>
            <w:sz w:val="21"/>
            <w:szCs w:val="21"/>
            <w:lang w:val="sl-SI"/>
          </w:rPr>
          <w:t xml:space="preserve">c) obseg </w:t>
        </w:r>
        <w:r w:rsidR="00D04F3B" w:rsidRPr="00F6543D">
          <w:rPr>
            <w:rFonts w:ascii="Arial" w:eastAsia="Arial" w:hAnsi="Arial" w:cs="Arial"/>
            <w:color w:val="000000" w:themeColor="text1"/>
            <w:sz w:val="21"/>
            <w:szCs w:val="21"/>
            <w:lang w:val="sl-SI"/>
          </w:rPr>
          <w:t>izplačila</w:t>
        </w:r>
        <w:r w:rsidRPr="00F6543D">
          <w:rPr>
            <w:rFonts w:ascii="Arial" w:eastAsia="Arial" w:hAnsi="Arial" w:cs="Arial"/>
            <w:color w:val="000000" w:themeColor="text1"/>
            <w:sz w:val="21"/>
            <w:szCs w:val="21"/>
            <w:lang w:val="sl-SI"/>
          </w:rPr>
          <w:t xml:space="preserve"> je določen po </w:t>
        </w:r>
        <w:r w:rsidR="00D04F3B" w:rsidRPr="00F6543D">
          <w:rPr>
            <w:rFonts w:ascii="Arial" w:eastAsia="Arial" w:hAnsi="Arial" w:cs="Arial"/>
            <w:color w:val="000000" w:themeColor="text1"/>
            <w:sz w:val="21"/>
            <w:szCs w:val="21"/>
            <w:lang w:val="sl-SI"/>
          </w:rPr>
          <w:t xml:space="preserve">ceni določni v pogodbi PPA </w:t>
        </w:r>
        <w:r w:rsidRPr="00F6543D">
          <w:rPr>
            <w:rFonts w:ascii="Arial" w:eastAsia="Arial" w:hAnsi="Arial" w:cs="Arial"/>
            <w:color w:val="000000" w:themeColor="text1"/>
            <w:sz w:val="21"/>
            <w:szCs w:val="21"/>
            <w:lang w:val="sl-SI"/>
          </w:rPr>
          <w:t>in ne presega 80 % vrednosti neplačanih obveznosti.</w:t>
        </w:r>
      </w:ins>
    </w:p>
    <w:p w14:paraId="41BC2E1C" w14:textId="77777777" w:rsidR="00CD6A35" w:rsidRPr="00F6543D" w:rsidRDefault="00CD6A35" w:rsidP="00CD6A35">
      <w:pPr>
        <w:pStyle w:val="zamik"/>
        <w:pBdr>
          <w:top w:val="none" w:sz="0" w:space="12" w:color="auto"/>
        </w:pBdr>
        <w:spacing w:before="210" w:after="210"/>
        <w:rPr>
          <w:ins w:id="2639" w:author="Katja Belec" w:date="2025-02-17T13:16:00Z" w16du:dateUtc="2025-02-17T12:16:00Z"/>
          <w:rFonts w:ascii="Arial" w:eastAsia="Arial" w:hAnsi="Arial" w:cs="Arial"/>
          <w:color w:val="000000" w:themeColor="text1"/>
          <w:sz w:val="21"/>
          <w:szCs w:val="21"/>
          <w:lang w:val="sl-SI"/>
        </w:rPr>
      </w:pPr>
      <w:ins w:id="2640" w:author="Katja Belec" w:date="2025-02-17T13:16:00Z" w16du:dateUtc="2025-02-17T12:16:00Z">
        <w:r w:rsidRPr="00F6543D">
          <w:rPr>
            <w:rFonts w:ascii="Arial" w:eastAsia="Arial" w:hAnsi="Arial" w:cs="Arial"/>
            <w:color w:val="000000" w:themeColor="text1"/>
            <w:sz w:val="21"/>
            <w:szCs w:val="21"/>
            <w:lang w:val="sl-SI"/>
          </w:rPr>
          <w:t>(4) Aktivacija jamstva ne izključuje nadaljnjih postopkov izterjave preostanka obveznosti s strani proizvajalca.</w:t>
        </w:r>
      </w:ins>
    </w:p>
    <w:p w14:paraId="6B41B5CC" w14:textId="669C15AD" w:rsidR="00CD6A35" w:rsidRPr="00F6543D" w:rsidRDefault="00CD6A35" w:rsidP="00CD6A35">
      <w:pPr>
        <w:pStyle w:val="zamik"/>
        <w:pBdr>
          <w:top w:val="none" w:sz="0" w:space="12" w:color="auto"/>
        </w:pBdr>
        <w:spacing w:before="210" w:after="210"/>
        <w:rPr>
          <w:ins w:id="2641" w:author="Katja Belec" w:date="2025-02-17T13:16:00Z" w16du:dateUtc="2025-02-17T12:16:00Z"/>
          <w:rFonts w:ascii="Arial" w:eastAsia="Arial" w:hAnsi="Arial" w:cs="Arial"/>
          <w:color w:val="000000" w:themeColor="text1"/>
          <w:sz w:val="21"/>
          <w:szCs w:val="21"/>
          <w:lang w:val="sl-SI"/>
        </w:rPr>
      </w:pPr>
      <w:ins w:id="2642" w:author="Katja Belec" w:date="2025-02-17T13:16:00Z" w16du:dateUtc="2025-02-17T12:16:00Z">
        <w:r w:rsidRPr="00F6543D">
          <w:rPr>
            <w:rFonts w:ascii="Arial" w:eastAsia="Arial" w:hAnsi="Arial" w:cs="Arial"/>
            <w:color w:val="000000" w:themeColor="text1"/>
            <w:sz w:val="21"/>
            <w:szCs w:val="21"/>
            <w:lang w:val="sl-SI"/>
          </w:rPr>
          <w:t xml:space="preserve">(5) </w:t>
        </w:r>
        <w:r w:rsidR="00B00EA7" w:rsidRPr="00F6543D">
          <w:rPr>
            <w:rFonts w:ascii="Arial" w:eastAsia="Arial" w:hAnsi="Arial" w:cs="Arial"/>
            <w:color w:val="000000" w:themeColor="text1"/>
            <w:sz w:val="21"/>
            <w:szCs w:val="21"/>
            <w:lang w:val="sl-SI"/>
          </w:rPr>
          <w:t>Jamstvo velja za obdobje največ petih let od zapadlosti prvih neplačanih obveznosti iz pogodbe PPA in do začetka nadomestne prodaje električne energije na trgu električne energije oziroma do ponovnega izpolnjevanja plačilnih obveznosti iz pogodbe PPA, odvisno od tega, kar nastopi prej.</w:t>
        </w:r>
      </w:ins>
    </w:p>
    <w:p w14:paraId="52E833D7" w14:textId="0F7C6680" w:rsidR="00CD6A35" w:rsidRPr="00F6543D" w:rsidRDefault="00CD6A35" w:rsidP="00CD6A35">
      <w:pPr>
        <w:pStyle w:val="zamik"/>
        <w:pBdr>
          <w:top w:val="none" w:sz="0" w:space="12" w:color="auto"/>
        </w:pBdr>
        <w:spacing w:before="210" w:after="210"/>
        <w:rPr>
          <w:ins w:id="2643" w:author="Katja Belec" w:date="2025-02-17T13:16:00Z" w16du:dateUtc="2025-02-17T12:16:00Z"/>
          <w:rFonts w:ascii="Arial" w:eastAsia="Arial" w:hAnsi="Arial" w:cs="Arial"/>
          <w:color w:val="000000" w:themeColor="text1"/>
          <w:sz w:val="21"/>
          <w:szCs w:val="21"/>
          <w:lang w:val="sl-SI"/>
        </w:rPr>
      </w:pPr>
      <w:ins w:id="2644" w:author="Katja Belec" w:date="2025-02-17T13:16:00Z" w16du:dateUtc="2025-02-17T12:16:00Z">
        <w:r w:rsidRPr="00F6543D">
          <w:rPr>
            <w:rFonts w:ascii="Arial" w:eastAsia="Arial" w:hAnsi="Arial" w:cs="Arial"/>
            <w:color w:val="000000" w:themeColor="text1"/>
            <w:sz w:val="21"/>
            <w:szCs w:val="21"/>
            <w:lang w:val="sl-SI"/>
          </w:rPr>
          <w:t xml:space="preserve">(6) </w:t>
        </w:r>
        <w:r w:rsidR="00001C90" w:rsidRPr="00F6543D">
          <w:rPr>
            <w:rFonts w:ascii="Arial" w:eastAsia="Arial" w:hAnsi="Arial" w:cs="Arial"/>
            <w:color w:val="000000" w:themeColor="text1"/>
            <w:sz w:val="21"/>
            <w:szCs w:val="21"/>
            <w:lang w:val="sl-SI"/>
          </w:rPr>
          <w:t xml:space="preserve">Center za podpore v pravilih za delovanje centra za podpore določi podrobnejše pogoje za delovanje jamstvene sheme, pravila za način sklepanja pogodb s končnimi odjemalci v povezavi z bilančno odgovornostjo njihovih dobaviteljev, upravičenost projektov do vključitve v jamstveno shemo, višino in trajanje jamstva in postopke aktivacije in </w:t>
        </w:r>
        <w:proofErr w:type="spellStart"/>
        <w:r w:rsidR="00001C90" w:rsidRPr="00F6543D">
          <w:rPr>
            <w:rFonts w:ascii="Arial" w:eastAsia="Arial" w:hAnsi="Arial" w:cs="Arial"/>
            <w:color w:val="000000" w:themeColor="text1"/>
            <w:sz w:val="21"/>
            <w:szCs w:val="21"/>
            <w:lang w:val="sl-SI"/>
          </w:rPr>
          <w:t>deaktivacije</w:t>
        </w:r>
        <w:proofErr w:type="spellEnd"/>
        <w:r w:rsidR="00001C90" w:rsidRPr="00F6543D">
          <w:rPr>
            <w:rFonts w:ascii="Arial" w:eastAsia="Arial" w:hAnsi="Arial" w:cs="Arial"/>
            <w:color w:val="000000" w:themeColor="text1"/>
            <w:sz w:val="21"/>
            <w:szCs w:val="21"/>
            <w:lang w:val="sl-SI"/>
          </w:rPr>
          <w:t xml:space="preserve"> ter prenehanja jamstva.</w:t>
        </w:r>
      </w:ins>
    </w:p>
    <w:p w14:paraId="3119AC21" w14:textId="32058A37" w:rsidR="00CD6A35" w:rsidRPr="00F6543D" w:rsidRDefault="5E58BADA" w:rsidP="002111B0">
      <w:pPr>
        <w:pStyle w:val="center"/>
        <w:pBdr>
          <w:top w:val="none" w:sz="0" w:space="24" w:color="auto"/>
        </w:pBdr>
        <w:spacing w:before="210" w:after="210"/>
        <w:rPr>
          <w:moveTo w:id="2645" w:author="Katja Belec" w:date="2025-02-17T13:16:00Z" w16du:dateUtc="2025-02-17T12:16:00Z"/>
          <w:rFonts w:ascii="Arial" w:eastAsia="Arial" w:hAnsi="Arial"/>
          <w:b/>
          <w:color w:val="000000" w:themeColor="text1"/>
          <w:sz w:val="21"/>
          <w:lang w:val="sl-SI"/>
          <w:rPrChange w:id="2646" w:author="Katja Belec" w:date="2025-02-17T13:16:00Z" w16du:dateUtc="2025-02-17T12:16:00Z">
            <w:rPr>
              <w:moveTo w:id="2647" w:author="Katja Belec" w:date="2025-02-17T13:16:00Z" w16du:dateUtc="2025-02-17T12:16:00Z"/>
              <w:rFonts w:ascii="Arial" w:eastAsia="Arial" w:hAnsi="Arial"/>
              <w:b/>
              <w:sz w:val="21"/>
            </w:rPr>
          </w:rPrChange>
        </w:rPr>
      </w:pPr>
      <w:bookmarkStart w:id="2648" w:name="_Hlk188517519"/>
      <w:moveToRangeStart w:id="2649" w:author="Katja Belec" w:date="2025-02-17T13:16:00Z" w:name="move190690645"/>
      <w:moveTo w:id="2650" w:author="Katja Belec" w:date="2025-02-17T13:16:00Z" w16du:dateUtc="2025-02-17T12:16:00Z">
        <w:r w:rsidRPr="00F6543D">
          <w:rPr>
            <w:rFonts w:ascii="Arial" w:eastAsia="Arial" w:hAnsi="Arial"/>
            <w:b/>
            <w:color w:val="000000" w:themeColor="text1"/>
            <w:sz w:val="21"/>
            <w:lang w:val="sl-SI"/>
            <w:rPrChange w:id="2651" w:author="Katja Belec" w:date="2025-02-17T13:16:00Z" w16du:dateUtc="2025-02-17T12:16:00Z">
              <w:rPr>
                <w:rFonts w:ascii="Arial" w:eastAsia="Arial" w:hAnsi="Arial"/>
                <w:b/>
                <w:sz w:val="21"/>
              </w:rPr>
            </w:rPrChange>
          </w:rPr>
          <w:t>43.</w:t>
        </w:r>
        <w:r w:rsidR="00CD6A35" w:rsidRPr="00F6543D">
          <w:rPr>
            <w:rFonts w:ascii="Arial" w:eastAsia="Arial" w:hAnsi="Arial"/>
            <w:b/>
            <w:color w:val="000000" w:themeColor="text1"/>
            <w:sz w:val="21"/>
            <w:lang w:val="sl-SI"/>
            <w:rPrChange w:id="2652" w:author="Katja Belec" w:date="2025-02-17T13:16:00Z" w16du:dateUtc="2025-02-17T12:16:00Z">
              <w:rPr>
                <w:rFonts w:ascii="Arial" w:eastAsia="Arial" w:hAnsi="Arial"/>
                <w:b/>
                <w:sz w:val="21"/>
              </w:rPr>
            </w:rPrChange>
          </w:rPr>
          <w:t xml:space="preserve"> člen</w:t>
        </w:r>
      </w:moveTo>
    </w:p>
    <w:moveToRangeEnd w:id="2649"/>
    <w:p w14:paraId="65D030E4" w14:textId="1655CF43" w:rsidR="00CD6A35" w:rsidRPr="00F6543D" w:rsidRDefault="00D51EA2" w:rsidP="002111B0">
      <w:pPr>
        <w:pStyle w:val="center"/>
        <w:pBdr>
          <w:top w:val="none" w:sz="0" w:space="24" w:color="auto"/>
        </w:pBdr>
        <w:spacing w:before="210" w:after="210"/>
        <w:rPr>
          <w:ins w:id="2653" w:author="Katja Belec" w:date="2025-02-17T13:16:00Z" w16du:dateUtc="2025-02-17T12:16:00Z"/>
          <w:rFonts w:ascii="Arial" w:eastAsia="Arial" w:hAnsi="Arial" w:cs="Arial"/>
          <w:b/>
          <w:bCs/>
          <w:color w:val="000000" w:themeColor="text1"/>
          <w:sz w:val="21"/>
          <w:szCs w:val="21"/>
          <w:lang w:val="sl-SI"/>
        </w:rPr>
      </w:pPr>
      <w:del w:id="2654" w:author="Katja Belec" w:date="2025-02-17T13:16:00Z" w16du:dateUtc="2025-02-17T12:16:00Z">
        <w:r>
          <w:rPr>
            <w:rFonts w:ascii="Arial" w:eastAsia="Arial" w:hAnsi="Arial" w:cs="Arial"/>
            <w:caps/>
            <w:sz w:val="21"/>
            <w:szCs w:val="21"/>
          </w:rPr>
          <w:delText>proizvajajo električno</w:delText>
        </w:r>
      </w:del>
      <w:ins w:id="2655" w:author="Katja Belec" w:date="2025-02-17T13:16:00Z" w16du:dateUtc="2025-02-17T12:16:00Z">
        <w:r w:rsidR="00CD6A35" w:rsidRPr="00F6543D">
          <w:rPr>
            <w:rFonts w:ascii="Arial" w:eastAsia="Arial" w:hAnsi="Arial" w:cs="Arial"/>
            <w:b/>
            <w:bCs/>
            <w:color w:val="000000" w:themeColor="text1"/>
            <w:sz w:val="21"/>
            <w:szCs w:val="21"/>
            <w:lang w:val="sl-SI"/>
          </w:rPr>
          <w:t>(</w:t>
        </w:r>
        <w:bookmarkStart w:id="2656" w:name="_Hlk188432806"/>
        <w:r w:rsidR="00CD6A35" w:rsidRPr="00F6543D">
          <w:rPr>
            <w:rFonts w:ascii="Arial" w:eastAsia="Arial" w:hAnsi="Arial" w:cs="Arial"/>
            <w:b/>
            <w:bCs/>
            <w:color w:val="000000" w:themeColor="text1"/>
            <w:sz w:val="21"/>
            <w:szCs w:val="21"/>
            <w:lang w:val="sl-SI"/>
          </w:rPr>
          <w:t xml:space="preserve">register </w:t>
        </w:r>
        <w:bookmarkStart w:id="2657" w:name="_Hlk188523517"/>
        <w:r w:rsidR="00CD6A35" w:rsidRPr="00F6543D">
          <w:rPr>
            <w:rFonts w:ascii="Arial" w:eastAsia="Arial" w:hAnsi="Arial" w:cs="Arial"/>
            <w:b/>
            <w:bCs/>
            <w:color w:val="000000" w:themeColor="text1"/>
            <w:sz w:val="21"/>
            <w:szCs w:val="21"/>
            <w:lang w:val="sl-SI"/>
          </w:rPr>
          <w:t>dolgoročnih pogodb o nakupu električne energije iz obnovljivih virov</w:t>
        </w:r>
        <w:bookmarkEnd w:id="2656"/>
        <w:bookmarkEnd w:id="2657"/>
        <w:r w:rsidR="00CD6A35" w:rsidRPr="00F6543D">
          <w:rPr>
            <w:rFonts w:ascii="Arial" w:eastAsia="Arial" w:hAnsi="Arial" w:cs="Arial"/>
            <w:b/>
            <w:bCs/>
            <w:color w:val="000000" w:themeColor="text1"/>
            <w:sz w:val="21"/>
            <w:szCs w:val="21"/>
            <w:lang w:val="sl-SI"/>
          </w:rPr>
          <w:t>)</w:t>
        </w:r>
        <w:bookmarkEnd w:id="2648"/>
      </w:ins>
    </w:p>
    <w:p w14:paraId="7EF07C3B" w14:textId="77777777" w:rsidR="00CD6A35" w:rsidRPr="00F6543D" w:rsidRDefault="00CD6A35" w:rsidP="00CD6A35">
      <w:pPr>
        <w:pStyle w:val="zamik"/>
        <w:pBdr>
          <w:top w:val="none" w:sz="0" w:space="12" w:color="auto"/>
        </w:pBdr>
        <w:spacing w:before="210" w:after="210"/>
        <w:rPr>
          <w:ins w:id="2658" w:author="Katja Belec" w:date="2025-02-17T13:16:00Z" w16du:dateUtc="2025-02-17T12:16:00Z"/>
          <w:rFonts w:ascii="Arial" w:eastAsia="Arial" w:hAnsi="Arial" w:cs="Arial"/>
          <w:color w:val="000000" w:themeColor="text1"/>
          <w:sz w:val="21"/>
          <w:szCs w:val="21"/>
          <w:lang w:val="sl-SI"/>
        </w:rPr>
      </w:pPr>
      <w:bookmarkStart w:id="2659" w:name="_Hlk188517505"/>
      <w:ins w:id="2660" w:author="Katja Belec" w:date="2025-02-17T13:16:00Z" w16du:dateUtc="2025-02-17T12:16:00Z">
        <w:r w:rsidRPr="00F6543D">
          <w:rPr>
            <w:rFonts w:ascii="Arial" w:eastAsia="Arial" w:hAnsi="Arial" w:cs="Arial"/>
            <w:color w:val="000000" w:themeColor="text1"/>
            <w:sz w:val="21"/>
            <w:szCs w:val="21"/>
            <w:lang w:val="sl-SI"/>
          </w:rPr>
          <w:t xml:space="preserve">(1) Register dolgoročnih pogodb o nakupu električne energije iz obnovljivih virov je centralna baza podatkov, ki omogoča pregledno in centralizirano beleženje in spremljanje vseh veljavnih pogodb PPA, s ciljem zagotavljanja skladnosti, preglednosti in učinkovitega delovanja trga električne </w:t>
        </w:r>
        <w:bookmarkEnd w:id="2659"/>
        <w:r w:rsidRPr="00F6543D">
          <w:rPr>
            <w:rFonts w:ascii="Arial" w:eastAsia="Arial" w:hAnsi="Arial" w:cs="Arial"/>
            <w:color w:val="000000" w:themeColor="text1"/>
            <w:sz w:val="21"/>
            <w:szCs w:val="21"/>
            <w:lang w:val="sl-SI"/>
          </w:rPr>
          <w:t>energije.</w:t>
        </w:r>
      </w:ins>
    </w:p>
    <w:p w14:paraId="6ADAE8BB" w14:textId="77777777" w:rsidR="00CD6A35" w:rsidRPr="00F6543D" w:rsidRDefault="00CD6A35" w:rsidP="00CD6A35">
      <w:pPr>
        <w:pStyle w:val="zamik"/>
        <w:pBdr>
          <w:top w:val="none" w:sz="0" w:space="12" w:color="auto"/>
        </w:pBdr>
        <w:spacing w:before="210" w:after="210"/>
        <w:rPr>
          <w:ins w:id="2661" w:author="Katja Belec" w:date="2025-02-17T13:16:00Z" w16du:dateUtc="2025-02-17T12:16:00Z"/>
          <w:rFonts w:ascii="Arial" w:eastAsia="Arial" w:hAnsi="Arial" w:cs="Arial"/>
          <w:color w:val="000000" w:themeColor="text1"/>
          <w:sz w:val="21"/>
          <w:szCs w:val="21"/>
          <w:lang w:val="sl-SI"/>
        </w:rPr>
      </w:pPr>
      <w:bookmarkStart w:id="2662" w:name="_Hlk188449865"/>
      <w:ins w:id="2663" w:author="Katja Belec" w:date="2025-02-17T13:16:00Z" w16du:dateUtc="2025-02-17T12:16:00Z">
        <w:r w:rsidRPr="00F6543D">
          <w:rPr>
            <w:rFonts w:ascii="Arial" w:eastAsia="Arial" w:hAnsi="Arial" w:cs="Arial"/>
            <w:color w:val="000000" w:themeColor="text1"/>
            <w:sz w:val="21"/>
            <w:szCs w:val="21"/>
            <w:lang w:val="sl-SI"/>
          </w:rPr>
          <w:t xml:space="preserve">(2) Operater trga je dolžan vzpostaviti, vzdrževati in upravljati register pogodb PPA, ki </w:t>
        </w:r>
        <w:bookmarkEnd w:id="2662"/>
        <w:r w:rsidRPr="00F6543D">
          <w:rPr>
            <w:rFonts w:ascii="Arial" w:eastAsia="Arial" w:hAnsi="Arial" w:cs="Arial"/>
            <w:color w:val="000000" w:themeColor="text1"/>
            <w:sz w:val="21"/>
            <w:szCs w:val="21"/>
            <w:lang w:val="sl-SI"/>
          </w:rPr>
          <w:t>omogoča elektronsko prijavo pogodb PPA, redno posodabljanje podatkov in izmenjavo podatkov z ACER, nacionalnimi in evropskimi regulatorji in operaterji ter zaščito podatkov.</w:t>
        </w:r>
      </w:ins>
    </w:p>
    <w:p w14:paraId="6B1F2D2A" w14:textId="77777777" w:rsidR="00CD6A35" w:rsidRPr="00F6543D" w:rsidRDefault="00CD6A35" w:rsidP="00CD6A35">
      <w:pPr>
        <w:pStyle w:val="zamik"/>
        <w:pBdr>
          <w:top w:val="none" w:sz="0" w:space="12" w:color="auto"/>
        </w:pBdr>
        <w:spacing w:before="210" w:after="210"/>
        <w:rPr>
          <w:ins w:id="2664" w:author="Katja Belec" w:date="2025-02-17T13:16:00Z" w16du:dateUtc="2025-02-17T12:16:00Z"/>
          <w:rFonts w:ascii="Arial" w:eastAsia="Arial" w:hAnsi="Arial" w:cs="Arial"/>
          <w:color w:val="000000" w:themeColor="text1"/>
          <w:sz w:val="21"/>
          <w:szCs w:val="21"/>
          <w:lang w:val="sl-SI"/>
        </w:rPr>
      </w:pPr>
      <w:ins w:id="2665" w:author="Katja Belec" w:date="2025-02-17T13:16:00Z" w16du:dateUtc="2025-02-17T12:16:00Z">
        <w:r w:rsidRPr="00F6543D">
          <w:rPr>
            <w:rFonts w:ascii="Arial" w:eastAsia="Arial" w:hAnsi="Arial" w:cs="Arial"/>
            <w:color w:val="000000" w:themeColor="text1"/>
            <w:sz w:val="21"/>
            <w:szCs w:val="21"/>
            <w:lang w:val="sl-SI"/>
          </w:rPr>
          <w:t xml:space="preserve">(3) Vse pogodbe o nakupu električne energije, ki presegajo obdobje trajanja treh let, morajo biti prijavljene operaterju trga v roku 60 dni od njihove sklenitve. </w:t>
        </w:r>
      </w:ins>
    </w:p>
    <w:p w14:paraId="26149F5E" w14:textId="77777777" w:rsidR="00CD6A35" w:rsidRPr="00F6543D" w:rsidRDefault="00CD6A35" w:rsidP="00CD6A35">
      <w:pPr>
        <w:pStyle w:val="zamik"/>
        <w:pBdr>
          <w:top w:val="none" w:sz="0" w:space="12" w:color="auto"/>
        </w:pBdr>
        <w:spacing w:before="210" w:after="210"/>
        <w:rPr>
          <w:ins w:id="2666" w:author="Katja Belec" w:date="2025-02-17T13:16:00Z" w16du:dateUtc="2025-02-17T12:16:00Z"/>
          <w:rFonts w:ascii="Arial" w:eastAsia="Arial" w:hAnsi="Arial" w:cs="Arial"/>
          <w:color w:val="000000" w:themeColor="text1"/>
          <w:sz w:val="21"/>
          <w:szCs w:val="21"/>
          <w:lang w:val="sl-SI"/>
        </w:rPr>
      </w:pPr>
      <w:ins w:id="2667" w:author="Katja Belec" w:date="2025-02-17T13:16:00Z" w16du:dateUtc="2025-02-17T12:16:00Z">
        <w:r w:rsidRPr="00F6543D">
          <w:rPr>
            <w:rFonts w:ascii="Arial" w:eastAsia="Arial" w:hAnsi="Arial" w:cs="Arial"/>
            <w:color w:val="000000" w:themeColor="text1"/>
            <w:sz w:val="21"/>
            <w:szCs w:val="21"/>
            <w:lang w:val="sl-SI"/>
          </w:rPr>
          <w:t>(4) Prijava pogodbe PPA vključuje zlasti naslednje podatke:</w:t>
        </w:r>
      </w:ins>
    </w:p>
    <w:p w14:paraId="00329D6A" w14:textId="1304DCC6" w:rsidR="00CD6A35" w:rsidRPr="00F6543D" w:rsidRDefault="009F6AB5" w:rsidP="00D1495F">
      <w:pPr>
        <w:pStyle w:val="zamik"/>
        <w:pBdr>
          <w:top w:val="none" w:sz="0" w:space="12" w:color="auto"/>
        </w:pBdr>
        <w:spacing w:before="210" w:after="210"/>
        <w:ind w:firstLine="0"/>
        <w:rPr>
          <w:ins w:id="2668" w:author="Katja Belec" w:date="2025-02-17T13:16:00Z" w16du:dateUtc="2025-02-17T12:16:00Z"/>
          <w:rFonts w:ascii="Arial" w:eastAsia="Arial" w:hAnsi="Arial" w:cs="Arial"/>
          <w:color w:val="000000" w:themeColor="text1"/>
          <w:sz w:val="21"/>
          <w:szCs w:val="21"/>
          <w:lang w:val="sl-SI"/>
        </w:rPr>
      </w:pPr>
      <w:ins w:id="2669" w:author="Katja Belec" w:date="2025-02-17T13:16:00Z" w16du:dateUtc="2025-02-17T12:16:00Z">
        <w:r w:rsidRPr="00F6543D">
          <w:rPr>
            <w:rFonts w:ascii="Arial" w:eastAsia="Arial" w:hAnsi="Arial" w:cs="Arial"/>
            <w:color w:val="000000" w:themeColor="text1"/>
            <w:sz w:val="21"/>
            <w:szCs w:val="21"/>
            <w:lang w:val="sl-SI"/>
          </w:rPr>
          <w:t>-</w:t>
        </w:r>
        <w:r w:rsidR="00D1495F" w:rsidRPr="00F6543D">
          <w:rPr>
            <w:rFonts w:ascii="Arial" w:eastAsia="Arial" w:hAnsi="Arial" w:cs="Arial"/>
            <w:color w:val="000000" w:themeColor="text1"/>
            <w:sz w:val="21"/>
            <w:szCs w:val="21"/>
            <w:lang w:val="sl-SI"/>
          </w:rPr>
          <w:t xml:space="preserve"> </w:t>
        </w:r>
        <w:r w:rsidR="00CD6A35" w:rsidRPr="00F6543D">
          <w:rPr>
            <w:rFonts w:ascii="Arial" w:eastAsia="Arial" w:hAnsi="Arial" w:cs="Arial"/>
            <w:color w:val="000000" w:themeColor="text1"/>
            <w:sz w:val="21"/>
            <w:szCs w:val="21"/>
            <w:lang w:val="sl-SI"/>
          </w:rPr>
          <w:t>identifikacijo pogodbenih strank,</w:t>
        </w:r>
      </w:ins>
    </w:p>
    <w:p w14:paraId="30CD8AD4" w14:textId="1924BF37" w:rsidR="00CD6A35" w:rsidRPr="00F6543D" w:rsidRDefault="009F6AB5" w:rsidP="00D1495F">
      <w:pPr>
        <w:pStyle w:val="zamik"/>
        <w:pBdr>
          <w:top w:val="none" w:sz="0" w:space="12" w:color="auto"/>
        </w:pBdr>
        <w:spacing w:before="210" w:after="210"/>
        <w:ind w:firstLine="0"/>
        <w:rPr>
          <w:ins w:id="2670" w:author="Katja Belec" w:date="2025-02-17T13:16:00Z" w16du:dateUtc="2025-02-17T12:16:00Z"/>
          <w:rFonts w:ascii="Arial" w:eastAsia="Arial" w:hAnsi="Arial" w:cs="Arial"/>
          <w:color w:val="000000" w:themeColor="text1"/>
          <w:sz w:val="21"/>
          <w:szCs w:val="21"/>
          <w:lang w:val="sl-SI"/>
        </w:rPr>
      </w:pPr>
      <w:ins w:id="2671" w:author="Katja Belec" w:date="2025-02-17T13:16:00Z" w16du:dateUtc="2025-02-17T12:16:00Z">
        <w:r w:rsidRPr="00F6543D">
          <w:rPr>
            <w:rFonts w:ascii="Arial" w:eastAsia="Arial" w:hAnsi="Arial" w:cs="Arial"/>
            <w:color w:val="000000" w:themeColor="text1"/>
            <w:sz w:val="21"/>
            <w:szCs w:val="21"/>
            <w:lang w:val="sl-SI"/>
          </w:rPr>
          <w:t>-</w:t>
        </w:r>
        <w:r w:rsidR="00D1495F" w:rsidRPr="00F6543D">
          <w:rPr>
            <w:rFonts w:ascii="Arial" w:eastAsia="Arial" w:hAnsi="Arial" w:cs="Arial"/>
            <w:color w:val="000000" w:themeColor="text1"/>
            <w:sz w:val="21"/>
            <w:szCs w:val="21"/>
            <w:lang w:val="sl-SI"/>
          </w:rPr>
          <w:t xml:space="preserve"> </w:t>
        </w:r>
        <w:r w:rsidR="003F1710" w:rsidRPr="00F6543D">
          <w:rPr>
            <w:rFonts w:ascii="Arial" w:eastAsia="Arial" w:hAnsi="Arial" w:cs="Arial"/>
            <w:color w:val="000000" w:themeColor="text1"/>
            <w:sz w:val="21"/>
            <w:szCs w:val="21"/>
            <w:lang w:val="sl-SI"/>
          </w:rPr>
          <w:t>pričakovana količina električne energije v MWh in dinamika proizvedene električne energije</w:t>
        </w:r>
        <w:r w:rsidR="00CD6A35" w:rsidRPr="00F6543D">
          <w:rPr>
            <w:rFonts w:ascii="Arial" w:eastAsia="Arial" w:hAnsi="Arial" w:cs="Arial"/>
            <w:color w:val="000000" w:themeColor="text1"/>
            <w:sz w:val="21"/>
            <w:szCs w:val="21"/>
            <w:lang w:val="sl-SI"/>
          </w:rPr>
          <w:t>,</w:t>
        </w:r>
      </w:ins>
    </w:p>
    <w:p w14:paraId="5853BE02" w14:textId="7081B9F6" w:rsidR="00CD6A35" w:rsidRPr="00F6543D" w:rsidRDefault="009F6AB5" w:rsidP="00D1495F">
      <w:pPr>
        <w:pStyle w:val="zamik"/>
        <w:pBdr>
          <w:top w:val="none" w:sz="0" w:space="12" w:color="auto"/>
        </w:pBdr>
        <w:spacing w:before="210" w:after="210"/>
        <w:ind w:firstLine="0"/>
        <w:rPr>
          <w:ins w:id="2672" w:author="Katja Belec" w:date="2025-02-17T13:16:00Z" w16du:dateUtc="2025-02-17T12:16:00Z"/>
          <w:rFonts w:ascii="Arial" w:eastAsia="Arial" w:hAnsi="Arial" w:cs="Arial"/>
          <w:color w:val="000000" w:themeColor="text1"/>
          <w:sz w:val="21"/>
          <w:szCs w:val="21"/>
          <w:lang w:val="sl-SI"/>
        </w:rPr>
      </w:pPr>
      <w:ins w:id="2673" w:author="Katja Belec" w:date="2025-02-17T13:16:00Z" w16du:dateUtc="2025-02-17T12:16:00Z">
        <w:r w:rsidRPr="00F6543D">
          <w:rPr>
            <w:rFonts w:ascii="Arial" w:eastAsia="Arial" w:hAnsi="Arial" w:cs="Arial"/>
            <w:color w:val="000000" w:themeColor="text1"/>
            <w:sz w:val="21"/>
            <w:szCs w:val="21"/>
            <w:lang w:val="sl-SI"/>
          </w:rPr>
          <w:t>-</w:t>
        </w:r>
        <w:r w:rsidR="00D1495F" w:rsidRPr="00F6543D">
          <w:rPr>
            <w:rFonts w:ascii="Arial" w:eastAsia="Arial" w:hAnsi="Arial" w:cs="Arial"/>
            <w:color w:val="000000" w:themeColor="text1"/>
            <w:sz w:val="21"/>
            <w:szCs w:val="21"/>
            <w:lang w:val="sl-SI"/>
          </w:rPr>
          <w:t xml:space="preserve"> </w:t>
        </w:r>
        <w:r w:rsidR="00CD6A35" w:rsidRPr="00F6543D">
          <w:rPr>
            <w:rFonts w:ascii="Arial" w:eastAsia="Arial" w:hAnsi="Arial" w:cs="Arial"/>
            <w:color w:val="000000" w:themeColor="text1"/>
            <w:sz w:val="21"/>
            <w:szCs w:val="21"/>
            <w:lang w:val="sl-SI"/>
          </w:rPr>
          <w:t>trajanje pogodbe,</w:t>
        </w:r>
      </w:ins>
    </w:p>
    <w:p w14:paraId="1FAD3689" w14:textId="04F902BD" w:rsidR="00CD6A35" w:rsidRPr="00F6543D" w:rsidRDefault="009F6AB5" w:rsidP="00D1495F">
      <w:pPr>
        <w:pStyle w:val="zamik"/>
        <w:pBdr>
          <w:top w:val="none" w:sz="0" w:space="12" w:color="auto"/>
        </w:pBdr>
        <w:spacing w:before="210" w:after="210"/>
        <w:ind w:firstLine="0"/>
        <w:rPr>
          <w:ins w:id="2674" w:author="Katja Belec" w:date="2025-02-17T13:16:00Z" w16du:dateUtc="2025-02-17T12:16:00Z"/>
          <w:rFonts w:ascii="Arial" w:eastAsia="Arial" w:hAnsi="Arial" w:cs="Arial"/>
          <w:color w:val="000000" w:themeColor="text1"/>
          <w:sz w:val="21"/>
          <w:szCs w:val="21"/>
          <w:lang w:val="sl-SI"/>
        </w:rPr>
      </w:pPr>
      <w:ins w:id="2675" w:author="Katja Belec" w:date="2025-02-17T13:16:00Z" w16du:dateUtc="2025-02-17T12:16:00Z">
        <w:r w:rsidRPr="00F6543D">
          <w:rPr>
            <w:rFonts w:ascii="Arial" w:eastAsia="Arial" w:hAnsi="Arial" w:cs="Arial"/>
            <w:color w:val="000000" w:themeColor="text1"/>
            <w:sz w:val="21"/>
            <w:szCs w:val="21"/>
            <w:lang w:val="sl-SI"/>
          </w:rPr>
          <w:t>-</w:t>
        </w:r>
        <w:r w:rsidR="00D1495F" w:rsidRPr="00F6543D">
          <w:rPr>
            <w:rFonts w:ascii="Arial" w:eastAsia="Arial" w:hAnsi="Arial" w:cs="Arial"/>
            <w:color w:val="000000" w:themeColor="text1"/>
            <w:sz w:val="21"/>
            <w:szCs w:val="21"/>
            <w:lang w:val="sl-SI"/>
          </w:rPr>
          <w:t xml:space="preserve"> </w:t>
        </w:r>
        <w:r w:rsidR="009D5A1B" w:rsidRPr="00F6543D">
          <w:rPr>
            <w:rFonts w:ascii="Arial" w:eastAsia="Arial" w:hAnsi="Arial" w:cs="Arial"/>
            <w:color w:val="000000" w:themeColor="text1"/>
            <w:sz w:val="21"/>
            <w:szCs w:val="21"/>
            <w:lang w:val="sl-SI"/>
          </w:rPr>
          <w:t>cena električne energije</w:t>
        </w:r>
        <w:r w:rsidR="00CD6A35" w:rsidRPr="00F6543D">
          <w:rPr>
            <w:rFonts w:ascii="Arial" w:eastAsia="Arial" w:hAnsi="Arial" w:cs="Arial"/>
            <w:color w:val="000000" w:themeColor="text1"/>
            <w:sz w:val="21"/>
            <w:szCs w:val="21"/>
            <w:lang w:val="sl-SI"/>
          </w:rPr>
          <w:t>,</w:t>
        </w:r>
      </w:ins>
    </w:p>
    <w:p w14:paraId="4F45443C" w14:textId="0E544912" w:rsidR="00C57878" w:rsidRPr="00F6543D" w:rsidRDefault="009F6AB5" w:rsidP="00D1495F">
      <w:pPr>
        <w:pStyle w:val="zamik"/>
        <w:pBdr>
          <w:top w:val="none" w:sz="0" w:space="12" w:color="auto"/>
        </w:pBdr>
        <w:spacing w:before="210" w:after="210"/>
        <w:ind w:firstLine="0"/>
        <w:rPr>
          <w:ins w:id="2676" w:author="Katja Belec" w:date="2025-02-17T13:16:00Z" w16du:dateUtc="2025-02-17T12:16:00Z"/>
          <w:rFonts w:ascii="Arial" w:eastAsia="Arial" w:hAnsi="Arial" w:cs="Arial"/>
          <w:color w:val="000000" w:themeColor="text1"/>
          <w:sz w:val="21"/>
          <w:szCs w:val="21"/>
          <w:lang w:val="sl-SI"/>
        </w:rPr>
      </w:pPr>
      <w:ins w:id="2677" w:author="Katja Belec" w:date="2025-02-17T13:16:00Z" w16du:dateUtc="2025-02-17T12:16:00Z">
        <w:r w:rsidRPr="00F6543D">
          <w:rPr>
            <w:rFonts w:ascii="Arial" w:eastAsia="Arial" w:hAnsi="Arial" w:cs="Arial"/>
            <w:color w:val="000000" w:themeColor="text1"/>
            <w:sz w:val="21"/>
            <w:szCs w:val="21"/>
            <w:lang w:val="sl-SI"/>
          </w:rPr>
          <w:t>-</w:t>
        </w:r>
        <w:r w:rsidR="00D1495F" w:rsidRPr="00F6543D">
          <w:rPr>
            <w:rFonts w:ascii="Arial" w:eastAsia="Arial" w:hAnsi="Arial" w:cs="Arial"/>
            <w:color w:val="000000" w:themeColor="text1"/>
            <w:sz w:val="21"/>
            <w:szCs w:val="21"/>
            <w:lang w:val="sl-SI"/>
          </w:rPr>
          <w:t xml:space="preserve"> </w:t>
        </w:r>
        <w:r w:rsidR="00C57878" w:rsidRPr="00F6543D">
          <w:rPr>
            <w:rFonts w:ascii="Arial" w:eastAsia="Arial" w:hAnsi="Arial" w:cs="Arial"/>
            <w:color w:val="000000" w:themeColor="text1"/>
            <w:sz w:val="21"/>
            <w:szCs w:val="21"/>
            <w:lang w:val="sl-SI"/>
          </w:rPr>
          <w:t>določbe o ukrepih v primeru neplačevanja s strani odjemalca</w:t>
        </w:r>
        <w:r w:rsidR="00F974A0" w:rsidRPr="00F6543D">
          <w:rPr>
            <w:rFonts w:ascii="Arial" w:eastAsia="Arial" w:hAnsi="Arial" w:cs="Arial"/>
            <w:color w:val="000000" w:themeColor="text1"/>
            <w:sz w:val="21"/>
            <w:szCs w:val="21"/>
            <w:lang w:val="sl-SI"/>
          </w:rPr>
          <w:t>,</w:t>
        </w:r>
      </w:ins>
    </w:p>
    <w:p w14:paraId="5311D725" w14:textId="58B52FD7" w:rsidR="00CD6A35" w:rsidRPr="00F6543D" w:rsidRDefault="009F6AB5" w:rsidP="00D1495F">
      <w:pPr>
        <w:pStyle w:val="zamik"/>
        <w:pBdr>
          <w:top w:val="none" w:sz="0" w:space="12" w:color="auto"/>
        </w:pBdr>
        <w:spacing w:before="210" w:after="210"/>
        <w:ind w:firstLine="0"/>
        <w:rPr>
          <w:ins w:id="2678" w:author="Katja Belec" w:date="2025-02-17T13:16:00Z" w16du:dateUtc="2025-02-17T12:16:00Z"/>
          <w:rFonts w:ascii="Arial" w:eastAsia="Arial" w:hAnsi="Arial" w:cs="Arial"/>
          <w:color w:val="000000" w:themeColor="text1"/>
          <w:sz w:val="21"/>
          <w:szCs w:val="21"/>
          <w:lang w:val="sl-SI"/>
        </w:rPr>
      </w:pPr>
      <w:ins w:id="2679" w:author="Katja Belec" w:date="2025-02-17T13:16:00Z" w16du:dateUtc="2025-02-17T12:16:00Z">
        <w:r w:rsidRPr="00F6543D">
          <w:rPr>
            <w:rFonts w:ascii="Arial" w:eastAsia="Arial" w:hAnsi="Arial" w:cs="Arial"/>
            <w:color w:val="000000" w:themeColor="text1"/>
            <w:sz w:val="21"/>
            <w:szCs w:val="21"/>
            <w:lang w:val="sl-SI"/>
          </w:rPr>
          <w:t>-</w:t>
        </w:r>
        <w:r w:rsidR="00D1495F" w:rsidRPr="00F6543D">
          <w:rPr>
            <w:rFonts w:ascii="Arial" w:eastAsia="Arial" w:hAnsi="Arial" w:cs="Arial"/>
            <w:color w:val="000000" w:themeColor="text1"/>
            <w:sz w:val="21"/>
            <w:szCs w:val="21"/>
            <w:lang w:val="sl-SI"/>
          </w:rPr>
          <w:t xml:space="preserve"> </w:t>
        </w:r>
        <w:r w:rsidR="00CD6A35" w:rsidRPr="00F6543D">
          <w:rPr>
            <w:rFonts w:ascii="Arial" w:eastAsia="Arial" w:hAnsi="Arial" w:cs="Arial"/>
            <w:color w:val="000000" w:themeColor="text1"/>
            <w:sz w:val="21"/>
            <w:szCs w:val="21"/>
            <w:lang w:val="sl-SI"/>
          </w:rPr>
          <w:t>vrsta obnovljivega vira.</w:t>
        </w:r>
      </w:ins>
    </w:p>
    <w:p w14:paraId="6E779B2D" w14:textId="77777777" w:rsidR="00CD6A35" w:rsidRPr="00F6543D" w:rsidRDefault="00CD6A35" w:rsidP="00CD6A35">
      <w:pPr>
        <w:pStyle w:val="zamik"/>
        <w:pBdr>
          <w:top w:val="none" w:sz="0" w:space="12" w:color="auto"/>
        </w:pBdr>
        <w:spacing w:before="210" w:after="210"/>
        <w:rPr>
          <w:ins w:id="2680" w:author="Katja Belec" w:date="2025-02-17T13:16:00Z" w16du:dateUtc="2025-02-17T12:16:00Z"/>
          <w:rFonts w:ascii="Arial" w:eastAsia="Arial" w:hAnsi="Arial" w:cs="Arial"/>
          <w:color w:val="000000" w:themeColor="text1"/>
          <w:sz w:val="21"/>
          <w:szCs w:val="21"/>
          <w:lang w:val="sl-SI"/>
        </w:rPr>
      </w:pPr>
      <w:ins w:id="2681" w:author="Katja Belec" w:date="2025-02-17T13:16:00Z" w16du:dateUtc="2025-02-17T12:16:00Z">
        <w:r w:rsidRPr="00F6543D">
          <w:rPr>
            <w:rFonts w:ascii="Arial" w:eastAsia="Arial" w:hAnsi="Arial" w:cs="Arial"/>
            <w:color w:val="000000" w:themeColor="text1"/>
            <w:sz w:val="21"/>
            <w:szCs w:val="21"/>
            <w:lang w:val="sl-SI"/>
          </w:rPr>
          <w:t>(5) Operater trga ima pravico sam identificirati pogodbo PPA na podlagi analize podatkov o tržnih transakcijah, če ugotovi, da proizvodnja električne energije iz določenega obnovljivega vira ni na voljo na trgu električne energije, temveč je trajno usmerjena k določenemu kupcu ali skupini kupcev. Če operater trga sam prepozna pogodbo PPA, manjkajoče podatke o pogodbi PPA pridobi iz obstoječih evidenc ali jih zahteva od pogodbenih strank, ki sta dolžni predložiti zahtevane informacije v roku 30 dni od prejema zahteve operaterja trga.</w:t>
        </w:r>
      </w:ins>
    </w:p>
    <w:p w14:paraId="3ED22BA7" w14:textId="74FD07E4" w:rsidR="00CD6A35" w:rsidRPr="00F6543D" w:rsidRDefault="00CD6A35" w:rsidP="00CD6A35">
      <w:pPr>
        <w:pStyle w:val="zamik"/>
        <w:pBdr>
          <w:top w:val="none" w:sz="0" w:space="12" w:color="auto"/>
        </w:pBdr>
        <w:spacing w:before="210" w:after="210"/>
        <w:rPr>
          <w:rFonts w:ascii="Arial" w:eastAsia="Arial" w:hAnsi="Arial"/>
          <w:color w:val="000000" w:themeColor="text1"/>
          <w:sz w:val="21"/>
          <w:lang w:val="sl-SI"/>
          <w:rPrChange w:id="2682" w:author="Katja Belec" w:date="2025-02-17T13:16:00Z" w16du:dateUtc="2025-02-17T12:16:00Z">
            <w:rPr>
              <w:rFonts w:ascii="Arial" w:eastAsia="Arial" w:hAnsi="Arial"/>
              <w:caps/>
              <w:sz w:val="21"/>
            </w:rPr>
          </w:rPrChange>
        </w:rPr>
        <w:pPrChange w:id="2683" w:author="Katja Belec" w:date="2025-02-17T13:16:00Z" w16du:dateUtc="2025-02-17T12:16:00Z">
          <w:pPr>
            <w:pStyle w:val="center"/>
            <w:pBdr>
              <w:top w:val="none" w:sz="0" w:space="24" w:color="auto"/>
            </w:pBdr>
            <w:spacing w:before="210" w:after="210"/>
          </w:pPr>
        </w:pPrChange>
      </w:pPr>
      <w:ins w:id="2684" w:author="Katja Belec" w:date="2025-02-17T13:16:00Z" w16du:dateUtc="2025-02-17T12:16:00Z">
        <w:r w:rsidRPr="00F6543D">
          <w:rPr>
            <w:rFonts w:ascii="Arial" w:eastAsia="Arial" w:hAnsi="Arial" w:cs="Arial"/>
            <w:color w:val="000000" w:themeColor="text1"/>
            <w:sz w:val="21"/>
            <w:szCs w:val="21"/>
            <w:lang w:val="sl-SI"/>
          </w:rPr>
          <w:t xml:space="preserve">(6) </w:t>
        </w:r>
        <w:r w:rsidR="001428E0" w:rsidRPr="00F6543D">
          <w:rPr>
            <w:rFonts w:ascii="Arial" w:eastAsia="Arial" w:hAnsi="Arial" w:cs="Arial"/>
            <w:color w:val="000000" w:themeColor="text1"/>
            <w:sz w:val="21"/>
            <w:szCs w:val="21"/>
            <w:lang w:val="sl-SI"/>
          </w:rPr>
          <w:t xml:space="preserve">Operater trga pripravi letno poročilo o pogodbah PPA za preteklo leto in ga najkasneje do 31. marca predloži ministrstvu, </w:t>
        </w:r>
        <w:r w:rsidRPr="00F6543D">
          <w:rPr>
            <w:rFonts w:ascii="Arial" w:eastAsia="Arial" w:hAnsi="Arial" w:cs="Arial"/>
            <w:color w:val="000000" w:themeColor="text1"/>
            <w:sz w:val="21"/>
            <w:szCs w:val="21"/>
            <w:lang w:val="sl-SI"/>
          </w:rPr>
          <w:t>nacionalnemu regulatorju za</w:t>
        </w:r>
      </w:ins>
      <w:r w:rsidRPr="00F6543D">
        <w:rPr>
          <w:rFonts w:ascii="Arial" w:eastAsia="Arial" w:hAnsi="Arial"/>
          <w:color w:val="000000" w:themeColor="text1"/>
          <w:sz w:val="21"/>
          <w:lang w:val="sl-SI"/>
          <w:rPrChange w:id="2685" w:author="Katja Belec" w:date="2025-02-17T13:16:00Z" w16du:dateUtc="2025-02-17T12:16:00Z">
            <w:rPr>
              <w:rFonts w:ascii="Arial" w:eastAsia="Arial" w:hAnsi="Arial"/>
              <w:caps/>
              <w:sz w:val="21"/>
            </w:rPr>
          </w:rPrChange>
        </w:rPr>
        <w:t xml:space="preserve"> energijo </w:t>
      </w:r>
      <w:del w:id="2686" w:author="Katja Belec" w:date="2025-02-17T13:16:00Z" w16du:dateUtc="2025-02-17T12:16:00Z">
        <w:r w:rsidR="00D51EA2">
          <w:rPr>
            <w:rFonts w:ascii="Arial" w:eastAsia="Arial" w:hAnsi="Arial" w:cs="Arial"/>
            <w:caps/>
            <w:sz w:val="21"/>
            <w:szCs w:val="21"/>
          </w:rPr>
          <w:delText>v proizvodnih napravah do 50 kW</w:delText>
        </w:r>
      </w:del>
      <w:ins w:id="2687" w:author="Katja Belec" w:date="2025-02-17T13:16:00Z" w16du:dateUtc="2025-02-17T12:16:00Z">
        <w:r w:rsidRPr="00F6543D">
          <w:rPr>
            <w:rFonts w:ascii="Arial" w:eastAsia="Arial" w:hAnsi="Arial" w:cs="Arial"/>
            <w:color w:val="000000" w:themeColor="text1"/>
            <w:sz w:val="21"/>
            <w:szCs w:val="21"/>
            <w:lang w:val="sl-SI"/>
          </w:rPr>
          <w:t xml:space="preserve">in </w:t>
        </w:r>
        <w:r w:rsidR="00D247F6" w:rsidRPr="00F6543D">
          <w:rPr>
            <w:rFonts w:ascii="Arial" w:eastAsia="Arial" w:hAnsi="Arial" w:cs="Arial"/>
            <w:color w:val="000000" w:themeColor="text1"/>
            <w:sz w:val="21"/>
            <w:szCs w:val="21"/>
            <w:lang w:val="sl-SI"/>
          </w:rPr>
          <w:t xml:space="preserve">Agenciji EU za sodelovanje energetskih regulatorjev </w:t>
        </w:r>
        <w:r w:rsidR="00786323"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ACER</w:t>
        </w:r>
        <w:r w:rsidR="00786323" w:rsidRPr="00F6543D">
          <w:rPr>
            <w:rFonts w:ascii="Arial" w:eastAsia="Arial" w:hAnsi="Arial" w:cs="Arial"/>
            <w:color w:val="000000" w:themeColor="text1"/>
            <w:sz w:val="21"/>
            <w:szCs w:val="21"/>
            <w:lang w:val="sl-SI"/>
          </w:rPr>
          <w:t>)</w:t>
        </w:r>
        <w:r w:rsidR="00C14F6E" w:rsidRPr="00F6543D">
          <w:rPr>
            <w:rFonts w:ascii="Arial" w:eastAsia="Arial" w:hAnsi="Arial" w:cs="Arial"/>
            <w:color w:val="000000" w:themeColor="text1"/>
            <w:sz w:val="21"/>
            <w:szCs w:val="21"/>
            <w:lang w:val="sl-SI"/>
          </w:rPr>
          <w:t>.</w:t>
        </w:r>
      </w:ins>
    </w:p>
    <w:p w14:paraId="5BDE5472" w14:textId="77777777" w:rsidR="00217E18" w:rsidRPr="00F6543D" w:rsidRDefault="00D51EA2" w:rsidP="00217E18">
      <w:pPr>
        <w:pStyle w:val="center"/>
        <w:pBdr>
          <w:top w:val="none" w:sz="0" w:space="24" w:color="auto"/>
        </w:pBdr>
        <w:spacing w:before="210" w:after="210"/>
        <w:rPr>
          <w:moveFrom w:id="2688" w:author="Katja Belec" w:date="2025-02-17T13:16:00Z" w16du:dateUtc="2025-02-17T12:16:00Z"/>
          <w:rFonts w:ascii="Arial" w:eastAsia="Arial" w:hAnsi="Arial"/>
          <w:b/>
          <w:color w:val="000000" w:themeColor="text1"/>
          <w:sz w:val="21"/>
          <w:lang w:val="sl-SI"/>
          <w:rPrChange w:id="2689" w:author="Katja Belec" w:date="2025-02-17T13:16:00Z" w16du:dateUtc="2025-02-17T12:16:00Z">
            <w:rPr>
              <w:moveFrom w:id="2690" w:author="Katja Belec" w:date="2025-02-17T13:16:00Z" w16du:dateUtc="2025-02-17T12:16:00Z"/>
              <w:rFonts w:ascii="Arial" w:eastAsia="Arial" w:hAnsi="Arial"/>
              <w:b/>
              <w:sz w:val="21"/>
            </w:rPr>
          </w:rPrChange>
        </w:rPr>
      </w:pPr>
      <w:del w:id="2691" w:author="Katja Belec" w:date="2025-02-17T13:16:00Z" w16du:dateUtc="2025-02-17T12:16:00Z">
        <w:r>
          <w:rPr>
            <w:rFonts w:ascii="Arial" w:eastAsia="Arial" w:hAnsi="Arial" w:cs="Arial"/>
            <w:b/>
            <w:bCs/>
            <w:sz w:val="21"/>
            <w:szCs w:val="21"/>
          </w:rPr>
          <w:delText>29.</w:delText>
        </w:r>
      </w:del>
      <w:moveFromRangeStart w:id="2692" w:author="Katja Belec" w:date="2025-02-17T13:16:00Z" w:name="move190690646"/>
      <w:moveFrom w:id="2693" w:author="Katja Belec" w:date="2025-02-17T13:16:00Z" w16du:dateUtc="2025-02-17T12:16:00Z">
        <w:r w:rsidR="00217E18" w:rsidRPr="00F6543D">
          <w:rPr>
            <w:rFonts w:ascii="Arial" w:eastAsia="Arial" w:hAnsi="Arial"/>
            <w:b/>
            <w:color w:val="000000" w:themeColor="text1"/>
            <w:sz w:val="21"/>
            <w:lang w:val="sl-SI"/>
            <w:rPrChange w:id="2694" w:author="Katja Belec" w:date="2025-02-17T13:16:00Z" w16du:dateUtc="2025-02-17T12:16:00Z">
              <w:rPr>
                <w:rFonts w:ascii="Arial" w:eastAsia="Arial" w:hAnsi="Arial"/>
                <w:b/>
                <w:sz w:val="21"/>
              </w:rPr>
            </w:rPrChange>
          </w:rPr>
          <w:t xml:space="preserve"> člen</w:t>
        </w:r>
      </w:moveFrom>
    </w:p>
    <w:p w14:paraId="7B5A75DF" w14:textId="77777777" w:rsidR="00217E18" w:rsidRPr="00F6543D" w:rsidRDefault="00217E18" w:rsidP="00217E18">
      <w:pPr>
        <w:pStyle w:val="center"/>
        <w:pBdr>
          <w:top w:val="none" w:sz="0" w:space="24" w:color="auto"/>
        </w:pBdr>
        <w:spacing w:before="210" w:after="210"/>
        <w:rPr>
          <w:moveFrom w:id="2695" w:author="Katja Belec" w:date="2025-02-17T13:16:00Z" w16du:dateUtc="2025-02-17T12:16:00Z"/>
          <w:rFonts w:ascii="Arial" w:eastAsia="Arial" w:hAnsi="Arial"/>
          <w:b/>
          <w:color w:val="000000" w:themeColor="text1"/>
          <w:sz w:val="21"/>
          <w:lang w:val="sl-SI"/>
          <w:rPrChange w:id="2696" w:author="Katja Belec" w:date="2025-02-17T13:16:00Z" w16du:dateUtc="2025-02-17T12:16:00Z">
            <w:rPr>
              <w:moveFrom w:id="2697" w:author="Katja Belec" w:date="2025-02-17T13:16:00Z" w16du:dateUtc="2025-02-17T12:16:00Z"/>
              <w:rFonts w:ascii="Arial" w:eastAsia="Arial" w:hAnsi="Arial"/>
              <w:b/>
              <w:sz w:val="21"/>
            </w:rPr>
          </w:rPrChange>
        </w:rPr>
      </w:pPr>
      <w:moveFrom w:id="2698" w:author="Katja Belec" w:date="2025-02-17T13:16:00Z" w16du:dateUtc="2025-02-17T12:16:00Z">
        <w:r w:rsidRPr="00F6543D">
          <w:rPr>
            <w:rFonts w:ascii="Arial" w:eastAsia="Arial" w:hAnsi="Arial"/>
            <w:b/>
            <w:color w:val="000000" w:themeColor="text1"/>
            <w:sz w:val="21"/>
            <w:lang w:val="sl-SI"/>
            <w:rPrChange w:id="2699" w:author="Katja Belec" w:date="2025-02-17T13:16:00Z" w16du:dateUtc="2025-02-17T12:16:00Z">
              <w:rPr>
                <w:rFonts w:ascii="Arial" w:eastAsia="Arial" w:hAnsi="Arial"/>
                <w:b/>
                <w:sz w:val="21"/>
              </w:rPr>
            </w:rPrChange>
          </w:rPr>
          <w:t>(opravljanje dejavnosti)</w:t>
        </w:r>
      </w:moveFrom>
    </w:p>
    <w:p w14:paraId="5868F1C2" w14:textId="77777777" w:rsidR="00217E18" w:rsidRPr="00F6543D" w:rsidRDefault="00217E18" w:rsidP="00217E18">
      <w:pPr>
        <w:pStyle w:val="zamik"/>
        <w:pBdr>
          <w:top w:val="none" w:sz="0" w:space="12" w:color="auto"/>
        </w:pBdr>
        <w:spacing w:before="210" w:after="210"/>
        <w:jc w:val="both"/>
        <w:rPr>
          <w:moveFrom w:id="2700" w:author="Katja Belec" w:date="2025-02-17T13:16:00Z" w16du:dateUtc="2025-02-17T12:16:00Z"/>
          <w:rFonts w:ascii="Arial" w:eastAsia="Arial" w:hAnsi="Arial"/>
          <w:color w:val="000000" w:themeColor="text1"/>
          <w:sz w:val="21"/>
          <w:lang w:val="sl-SI"/>
          <w:rPrChange w:id="2701" w:author="Katja Belec" w:date="2025-02-17T13:16:00Z" w16du:dateUtc="2025-02-17T12:16:00Z">
            <w:rPr>
              <w:moveFrom w:id="2702" w:author="Katja Belec" w:date="2025-02-17T13:16:00Z" w16du:dateUtc="2025-02-17T12:16:00Z"/>
              <w:rFonts w:ascii="Arial" w:eastAsia="Arial" w:hAnsi="Arial"/>
              <w:sz w:val="21"/>
            </w:rPr>
          </w:rPrChange>
        </w:rPr>
      </w:pPr>
      <w:moveFrom w:id="2703" w:author="Katja Belec" w:date="2025-02-17T13:16:00Z" w16du:dateUtc="2025-02-17T12:16:00Z">
        <w:r w:rsidRPr="00F6543D">
          <w:rPr>
            <w:rFonts w:ascii="Arial" w:eastAsia="Arial" w:hAnsi="Arial"/>
            <w:color w:val="000000" w:themeColor="text1"/>
            <w:sz w:val="21"/>
            <w:lang w:val="sl-SI"/>
            <w:rPrChange w:id="2704" w:author="Katja Belec" w:date="2025-02-17T13:16:00Z" w16du:dateUtc="2025-02-17T12:16:00Z">
              <w:rPr>
                <w:rFonts w:ascii="Arial" w:eastAsia="Arial" w:hAnsi="Arial"/>
                <w:sz w:val="21"/>
              </w:rPr>
            </w:rPrChange>
          </w:rPr>
          <w:t>(1) Ne glede na določbe tega zakona lahko dejavnost proizvodnje električne energije z eno proizvodno napravo na obnovljive vire energije ali za soproizvodnjo z visokim izkoristkom z nazivno močjo do 50 kW opravlja tudi fizična oseba (v nadaljnjem besedilu: proizvajalec fizična oseba), ki je vpisana v register fizičnih oseb, ki opravljajo dejavnost proizvodnje električne energije (v nadaljnjem besedilu: register fizičnih oseb) pri Agenciji za javnopravne evidence in storitve (v nadaljnjem besedilu: AJPES), in ima veljavno deklaracijo za proizvodno napravo.</w:t>
        </w:r>
      </w:moveFrom>
    </w:p>
    <w:p w14:paraId="4D0F8228" w14:textId="77777777" w:rsidR="00217E18" w:rsidRPr="00F6543D" w:rsidRDefault="00217E18" w:rsidP="00217E18">
      <w:pPr>
        <w:pStyle w:val="zamik"/>
        <w:pBdr>
          <w:top w:val="none" w:sz="0" w:space="12" w:color="auto"/>
        </w:pBdr>
        <w:spacing w:before="210" w:after="210"/>
        <w:jc w:val="both"/>
        <w:rPr>
          <w:moveFrom w:id="2705" w:author="Katja Belec" w:date="2025-02-17T13:16:00Z" w16du:dateUtc="2025-02-17T12:16:00Z"/>
          <w:rFonts w:ascii="Arial" w:eastAsia="Arial" w:hAnsi="Arial"/>
          <w:color w:val="000000" w:themeColor="text1"/>
          <w:sz w:val="21"/>
          <w:lang w:val="sl-SI"/>
          <w:rPrChange w:id="2706" w:author="Katja Belec" w:date="2025-02-17T13:16:00Z" w16du:dateUtc="2025-02-17T12:16:00Z">
            <w:rPr>
              <w:moveFrom w:id="2707" w:author="Katja Belec" w:date="2025-02-17T13:16:00Z" w16du:dateUtc="2025-02-17T12:16:00Z"/>
              <w:rFonts w:ascii="Arial" w:eastAsia="Arial" w:hAnsi="Arial"/>
              <w:sz w:val="21"/>
            </w:rPr>
          </w:rPrChange>
        </w:rPr>
      </w:pPr>
      <w:moveFrom w:id="2708" w:author="Katja Belec" w:date="2025-02-17T13:16:00Z" w16du:dateUtc="2025-02-17T12:16:00Z">
        <w:r w:rsidRPr="00F6543D">
          <w:rPr>
            <w:rFonts w:ascii="Arial" w:eastAsia="Arial" w:hAnsi="Arial"/>
            <w:color w:val="000000" w:themeColor="text1"/>
            <w:sz w:val="21"/>
            <w:lang w:val="sl-SI"/>
            <w:rPrChange w:id="2709" w:author="Katja Belec" w:date="2025-02-17T13:16:00Z" w16du:dateUtc="2025-02-17T12:16:00Z">
              <w:rPr>
                <w:rFonts w:ascii="Arial" w:eastAsia="Arial" w:hAnsi="Arial"/>
                <w:sz w:val="21"/>
              </w:rPr>
            </w:rPrChange>
          </w:rPr>
          <w:t>(2) V register fizičnih oseb se vpisujejo podatki o fizičnih osebah, ki opravljajo dejavnost proizvodnje električne energije (osebno ime, prebivališče in davčna številka), podatki o nepremičnini in podatki o proizvodni napravi iz registra deklaracij o proizvodnih napravah električne energije iz obnovljivih virov in soproizvodnje z visokim izkoristkom.</w:t>
        </w:r>
      </w:moveFrom>
    </w:p>
    <w:p w14:paraId="67011AD6" w14:textId="77777777" w:rsidR="00217E18" w:rsidRPr="00F6543D" w:rsidRDefault="00217E18" w:rsidP="00217E18">
      <w:pPr>
        <w:pStyle w:val="zamik"/>
        <w:pBdr>
          <w:top w:val="none" w:sz="0" w:space="12" w:color="auto"/>
        </w:pBdr>
        <w:spacing w:before="210" w:after="210"/>
        <w:jc w:val="both"/>
        <w:rPr>
          <w:moveFrom w:id="2710" w:author="Katja Belec" w:date="2025-02-17T13:16:00Z" w16du:dateUtc="2025-02-17T12:16:00Z"/>
          <w:rFonts w:ascii="Arial" w:eastAsia="Arial" w:hAnsi="Arial"/>
          <w:color w:val="000000" w:themeColor="text1"/>
          <w:sz w:val="21"/>
          <w:lang w:val="sl-SI"/>
          <w:rPrChange w:id="2711" w:author="Katja Belec" w:date="2025-02-17T13:16:00Z" w16du:dateUtc="2025-02-17T12:16:00Z">
            <w:rPr>
              <w:moveFrom w:id="2712" w:author="Katja Belec" w:date="2025-02-17T13:16:00Z" w16du:dateUtc="2025-02-17T12:16:00Z"/>
              <w:rFonts w:ascii="Arial" w:eastAsia="Arial" w:hAnsi="Arial"/>
              <w:sz w:val="21"/>
            </w:rPr>
          </w:rPrChange>
        </w:rPr>
      </w:pPr>
      <w:moveFrom w:id="2713" w:author="Katja Belec" w:date="2025-02-17T13:16:00Z" w16du:dateUtc="2025-02-17T12:16:00Z">
        <w:r w:rsidRPr="00F6543D">
          <w:rPr>
            <w:rFonts w:ascii="Arial" w:eastAsia="Arial" w:hAnsi="Arial"/>
            <w:color w:val="000000" w:themeColor="text1"/>
            <w:sz w:val="21"/>
            <w:lang w:val="sl-SI"/>
            <w:rPrChange w:id="2714" w:author="Katja Belec" w:date="2025-02-17T13:16:00Z" w16du:dateUtc="2025-02-17T12:16:00Z">
              <w:rPr>
                <w:rFonts w:ascii="Arial" w:eastAsia="Arial" w:hAnsi="Arial"/>
                <w:sz w:val="21"/>
              </w:rPr>
            </w:rPrChange>
          </w:rPr>
          <w:t>(3) Vpis v register fizičnih oseb se opravi na podlagi vloge proizvajalca fizične osebe pri AJPES.</w:t>
        </w:r>
      </w:moveFrom>
    </w:p>
    <w:p w14:paraId="306F6992" w14:textId="77777777" w:rsidR="00217E18" w:rsidRPr="00F6543D" w:rsidRDefault="00217E18" w:rsidP="00217E18">
      <w:pPr>
        <w:pStyle w:val="zamik"/>
        <w:pBdr>
          <w:top w:val="none" w:sz="0" w:space="12" w:color="auto"/>
        </w:pBdr>
        <w:spacing w:before="210" w:after="210"/>
        <w:jc w:val="both"/>
        <w:rPr>
          <w:moveFrom w:id="2715" w:author="Katja Belec" w:date="2025-02-17T13:16:00Z" w16du:dateUtc="2025-02-17T12:16:00Z"/>
          <w:rFonts w:ascii="Arial" w:eastAsia="Arial" w:hAnsi="Arial"/>
          <w:color w:val="000000" w:themeColor="text1"/>
          <w:sz w:val="21"/>
          <w:lang w:val="sl-SI"/>
          <w:rPrChange w:id="2716" w:author="Katja Belec" w:date="2025-02-17T13:16:00Z" w16du:dateUtc="2025-02-17T12:16:00Z">
            <w:rPr>
              <w:moveFrom w:id="2717" w:author="Katja Belec" w:date="2025-02-17T13:16:00Z" w16du:dateUtc="2025-02-17T12:16:00Z"/>
              <w:rFonts w:ascii="Arial" w:eastAsia="Arial" w:hAnsi="Arial"/>
              <w:sz w:val="21"/>
            </w:rPr>
          </w:rPrChange>
        </w:rPr>
      </w:pPr>
      <w:moveFrom w:id="2718" w:author="Katja Belec" w:date="2025-02-17T13:16:00Z" w16du:dateUtc="2025-02-17T12:16:00Z">
        <w:r w:rsidRPr="00F6543D">
          <w:rPr>
            <w:rFonts w:ascii="Arial" w:eastAsia="Arial" w:hAnsi="Arial"/>
            <w:color w:val="000000" w:themeColor="text1"/>
            <w:sz w:val="21"/>
            <w:lang w:val="sl-SI"/>
            <w:rPrChange w:id="2719" w:author="Katja Belec" w:date="2025-02-17T13:16:00Z" w16du:dateUtc="2025-02-17T12:16:00Z">
              <w:rPr>
                <w:rFonts w:ascii="Arial" w:eastAsia="Arial" w:hAnsi="Arial"/>
                <w:sz w:val="21"/>
              </w:rPr>
            </w:rPrChange>
          </w:rPr>
          <w:t>(4) AJPES po uradni dolžnosti pri agenciji brezplačno pridobi podatke o proizvodni napravi.</w:t>
        </w:r>
      </w:moveFrom>
    </w:p>
    <w:p w14:paraId="3D31DA1C" w14:textId="77777777" w:rsidR="00217E18" w:rsidRPr="00F6543D" w:rsidRDefault="00217E18" w:rsidP="00217E18">
      <w:pPr>
        <w:pStyle w:val="zamik"/>
        <w:pBdr>
          <w:top w:val="none" w:sz="0" w:space="12" w:color="auto"/>
        </w:pBdr>
        <w:spacing w:before="210" w:after="210"/>
        <w:jc w:val="both"/>
        <w:rPr>
          <w:moveFrom w:id="2720" w:author="Katja Belec" w:date="2025-02-17T13:16:00Z" w16du:dateUtc="2025-02-17T12:16:00Z"/>
          <w:rFonts w:ascii="Arial" w:eastAsia="Arial" w:hAnsi="Arial"/>
          <w:color w:val="000000" w:themeColor="text1"/>
          <w:sz w:val="21"/>
          <w:lang w:val="sl-SI"/>
          <w:rPrChange w:id="2721" w:author="Katja Belec" w:date="2025-02-17T13:16:00Z" w16du:dateUtc="2025-02-17T12:16:00Z">
            <w:rPr>
              <w:moveFrom w:id="2722" w:author="Katja Belec" w:date="2025-02-17T13:16:00Z" w16du:dateUtc="2025-02-17T12:16:00Z"/>
              <w:rFonts w:ascii="Arial" w:eastAsia="Arial" w:hAnsi="Arial"/>
              <w:sz w:val="21"/>
            </w:rPr>
          </w:rPrChange>
        </w:rPr>
      </w:pPr>
      <w:moveFrom w:id="2723" w:author="Katja Belec" w:date="2025-02-17T13:16:00Z" w16du:dateUtc="2025-02-17T12:16:00Z">
        <w:r w:rsidRPr="00F6543D">
          <w:rPr>
            <w:rFonts w:ascii="Arial" w:eastAsia="Arial" w:hAnsi="Arial"/>
            <w:color w:val="000000" w:themeColor="text1"/>
            <w:sz w:val="21"/>
            <w:lang w:val="sl-SI"/>
            <w:rPrChange w:id="2724" w:author="Katja Belec" w:date="2025-02-17T13:16:00Z" w16du:dateUtc="2025-02-17T12:16:00Z">
              <w:rPr>
                <w:rFonts w:ascii="Arial" w:eastAsia="Arial" w:hAnsi="Arial"/>
                <w:sz w:val="21"/>
              </w:rPr>
            </w:rPrChange>
          </w:rPr>
          <w:t>(5) Podatki iz drugega odstavka tega člena so, razen osebnih podatkov o fizični osebi, javni.</w:t>
        </w:r>
      </w:moveFrom>
    </w:p>
    <w:p w14:paraId="3C89365E" w14:textId="77777777" w:rsidR="00217E18" w:rsidRPr="00F6543D" w:rsidRDefault="00217E18" w:rsidP="00217E18">
      <w:pPr>
        <w:pStyle w:val="zamik"/>
        <w:pBdr>
          <w:top w:val="none" w:sz="0" w:space="12" w:color="auto"/>
        </w:pBdr>
        <w:spacing w:before="210" w:after="210"/>
        <w:jc w:val="both"/>
        <w:rPr>
          <w:moveFrom w:id="2725" w:author="Katja Belec" w:date="2025-02-17T13:16:00Z" w16du:dateUtc="2025-02-17T12:16:00Z"/>
          <w:rFonts w:ascii="Arial" w:eastAsia="Arial" w:hAnsi="Arial"/>
          <w:color w:val="000000" w:themeColor="text1"/>
          <w:sz w:val="21"/>
          <w:lang w:val="sl-SI"/>
          <w:rPrChange w:id="2726" w:author="Katja Belec" w:date="2025-02-17T13:16:00Z" w16du:dateUtc="2025-02-17T12:16:00Z">
            <w:rPr>
              <w:moveFrom w:id="2727" w:author="Katja Belec" w:date="2025-02-17T13:16:00Z" w16du:dateUtc="2025-02-17T12:16:00Z"/>
              <w:rFonts w:ascii="Arial" w:eastAsia="Arial" w:hAnsi="Arial"/>
              <w:sz w:val="21"/>
            </w:rPr>
          </w:rPrChange>
        </w:rPr>
      </w:pPr>
      <w:moveFrom w:id="2728" w:author="Katja Belec" w:date="2025-02-17T13:16:00Z" w16du:dateUtc="2025-02-17T12:16:00Z">
        <w:r w:rsidRPr="00F6543D">
          <w:rPr>
            <w:rFonts w:ascii="Arial" w:eastAsia="Arial" w:hAnsi="Arial"/>
            <w:color w:val="000000" w:themeColor="text1"/>
            <w:sz w:val="21"/>
            <w:lang w:val="sl-SI"/>
            <w:rPrChange w:id="2729" w:author="Katja Belec" w:date="2025-02-17T13:16:00Z" w16du:dateUtc="2025-02-17T12:16:00Z">
              <w:rPr>
                <w:rFonts w:ascii="Arial" w:eastAsia="Arial" w:hAnsi="Arial"/>
                <w:sz w:val="21"/>
              </w:rPr>
            </w:rPrChange>
          </w:rPr>
          <w:t>(6) Register fizičnih oseb vzpostavi, vodi in upravlja AJPES.</w:t>
        </w:r>
      </w:moveFrom>
    </w:p>
    <w:p w14:paraId="76F797F3" w14:textId="77777777" w:rsidR="00217E18" w:rsidRPr="00F6543D" w:rsidRDefault="00217E18" w:rsidP="00217E18">
      <w:pPr>
        <w:pStyle w:val="zamik"/>
        <w:pBdr>
          <w:top w:val="none" w:sz="0" w:space="12" w:color="auto"/>
        </w:pBdr>
        <w:spacing w:before="210" w:after="210"/>
        <w:jc w:val="both"/>
        <w:rPr>
          <w:moveFrom w:id="2730" w:author="Katja Belec" w:date="2025-02-17T13:16:00Z" w16du:dateUtc="2025-02-17T12:16:00Z"/>
          <w:rFonts w:ascii="Arial" w:eastAsia="Arial" w:hAnsi="Arial"/>
          <w:color w:val="000000" w:themeColor="text1"/>
          <w:sz w:val="21"/>
          <w:lang w:val="sl-SI"/>
          <w:rPrChange w:id="2731" w:author="Katja Belec" w:date="2025-02-17T13:16:00Z" w16du:dateUtc="2025-02-17T12:16:00Z">
            <w:rPr>
              <w:moveFrom w:id="2732" w:author="Katja Belec" w:date="2025-02-17T13:16:00Z" w16du:dateUtc="2025-02-17T12:16:00Z"/>
              <w:rFonts w:ascii="Arial" w:eastAsia="Arial" w:hAnsi="Arial"/>
              <w:sz w:val="21"/>
            </w:rPr>
          </w:rPrChange>
        </w:rPr>
      </w:pPr>
      <w:moveFrom w:id="2733" w:author="Katja Belec" w:date="2025-02-17T13:16:00Z" w16du:dateUtc="2025-02-17T12:16:00Z">
        <w:r w:rsidRPr="00F6543D">
          <w:rPr>
            <w:rFonts w:ascii="Arial" w:eastAsia="Arial" w:hAnsi="Arial"/>
            <w:color w:val="000000" w:themeColor="text1"/>
            <w:sz w:val="21"/>
            <w:lang w:val="sl-SI"/>
            <w:rPrChange w:id="2734" w:author="Katja Belec" w:date="2025-02-17T13:16:00Z" w16du:dateUtc="2025-02-17T12:16:00Z">
              <w:rPr>
                <w:rFonts w:ascii="Arial" w:eastAsia="Arial" w:hAnsi="Arial"/>
                <w:sz w:val="21"/>
              </w:rPr>
            </w:rPrChange>
          </w:rPr>
          <w:t>(7) AJPES o vpisu proizvajalca fizične osebe iz prvega odstavka izda potrdilo o vpisu, ki se pošlje proizvajalcu fizični osebi in pristojnemu davčnemu uradu.</w:t>
        </w:r>
      </w:moveFrom>
    </w:p>
    <w:p w14:paraId="138D4362" w14:textId="77777777" w:rsidR="00217E18" w:rsidRPr="00F6543D" w:rsidRDefault="00217E18" w:rsidP="00217E18">
      <w:pPr>
        <w:pStyle w:val="zamik"/>
        <w:pBdr>
          <w:top w:val="none" w:sz="0" w:space="12" w:color="auto"/>
        </w:pBdr>
        <w:spacing w:before="210" w:after="210"/>
        <w:jc w:val="both"/>
        <w:rPr>
          <w:moveFrom w:id="2735" w:author="Katja Belec" w:date="2025-02-17T13:16:00Z" w16du:dateUtc="2025-02-17T12:16:00Z"/>
          <w:rFonts w:ascii="Arial" w:eastAsia="Arial" w:hAnsi="Arial"/>
          <w:color w:val="000000" w:themeColor="text1"/>
          <w:sz w:val="21"/>
          <w:lang w:val="sl-SI"/>
          <w:rPrChange w:id="2736" w:author="Katja Belec" w:date="2025-02-17T13:16:00Z" w16du:dateUtc="2025-02-17T12:16:00Z">
            <w:rPr>
              <w:moveFrom w:id="2737" w:author="Katja Belec" w:date="2025-02-17T13:16:00Z" w16du:dateUtc="2025-02-17T12:16:00Z"/>
              <w:rFonts w:ascii="Arial" w:eastAsia="Arial" w:hAnsi="Arial"/>
              <w:sz w:val="21"/>
            </w:rPr>
          </w:rPrChange>
        </w:rPr>
      </w:pPr>
      <w:moveFrom w:id="2738" w:author="Katja Belec" w:date="2025-02-17T13:16:00Z" w16du:dateUtc="2025-02-17T12:16:00Z">
        <w:r w:rsidRPr="00F6543D">
          <w:rPr>
            <w:rFonts w:ascii="Arial" w:eastAsia="Arial" w:hAnsi="Arial"/>
            <w:color w:val="000000" w:themeColor="text1"/>
            <w:sz w:val="21"/>
            <w:lang w:val="sl-SI"/>
            <w:rPrChange w:id="2739" w:author="Katja Belec" w:date="2025-02-17T13:16:00Z" w16du:dateUtc="2025-02-17T12:16:00Z">
              <w:rPr>
                <w:rFonts w:ascii="Arial" w:eastAsia="Arial" w:hAnsi="Arial"/>
                <w:sz w:val="21"/>
              </w:rPr>
            </w:rPrChange>
          </w:rPr>
          <w:t>(8) AJPES za izbris proizvajalca fizične osebe iz registra fizičnih oseb po uradni dolžnosti pridobi podatke iz registra deklaracij, in sicer podatke o številki in datumu veljavnosti ter dnevu izbrisa deklaracije proizvodne naprave.</w:t>
        </w:r>
      </w:moveFrom>
    </w:p>
    <w:p w14:paraId="2D5ED50E" w14:textId="77777777" w:rsidR="00217E18" w:rsidRPr="00F6543D" w:rsidRDefault="00217E18" w:rsidP="00217E18">
      <w:pPr>
        <w:pStyle w:val="zamik"/>
        <w:pBdr>
          <w:top w:val="none" w:sz="0" w:space="12" w:color="auto"/>
        </w:pBdr>
        <w:spacing w:before="210" w:after="210"/>
        <w:jc w:val="both"/>
        <w:rPr>
          <w:moveFrom w:id="2740" w:author="Katja Belec" w:date="2025-02-17T13:16:00Z" w16du:dateUtc="2025-02-17T12:16:00Z"/>
          <w:rFonts w:ascii="Arial" w:eastAsia="Arial" w:hAnsi="Arial"/>
          <w:color w:val="000000" w:themeColor="text1"/>
          <w:sz w:val="21"/>
          <w:lang w:val="sl-SI"/>
          <w:rPrChange w:id="2741" w:author="Katja Belec" w:date="2025-02-17T13:16:00Z" w16du:dateUtc="2025-02-17T12:16:00Z">
            <w:rPr>
              <w:moveFrom w:id="2742" w:author="Katja Belec" w:date="2025-02-17T13:16:00Z" w16du:dateUtc="2025-02-17T12:16:00Z"/>
              <w:rFonts w:ascii="Arial" w:eastAsia="Arial" w:hAnsi="Arial"/>
              <w:sz w:val="21"/>
            </w:rPr>
          </w:rPrChange>
        </w:rPr>
      </w:pPr>
      <w:moveFrom w:id="2743" w:author="Katja Belec" w:date="2025-02-17T13:16:00Z" w16du:dateUtc="2025-02-17T12:16:00Z">
        <w:r w:rsidRPr="00F6543D">
          <w:rPr>
            <w:rFonts w:ascii="Arial" w:eastAsia="Arial" w:hAnsi="Arial"/>
            <w:color w:val="000000" w:themeColor="text1"/>
            <w:sz w:val="21"/>
            <w:lang w:val="sl-SI"/>
            <w:rPrChange w:id="2744" w:author="Katja Belec" w:date="2025-02-17T13:16:00Z" w16du:dateUtc="2025-02-17T12:16:00Z">
              <w:rPr>
                <w:rFonts w:ascii="Arial" w:eastAsia="Arial" w:hAnsi="Arial"/>
                <w:sz w:val="21"/>
              </w:rPr>
            </w:rPrChange>
          </w:rPr>
          <w:t>(9) O izbrisu proizvajalca fizične osebe po uradni dolžnosti iz registra fizičnih oseb AJPES izda odločbo, zoper katero je mogoče vložiti pritožbo pri ministrstvu, pristojnem za energijo (v nadaljnjem besedilu: ministrstvo).</w:t>
        </w:r>
      </w:moveFrom>
    </w:p>
    <w:p w14:paraId="2A203462" w14:textId="77777777" w:rsidR="00B8506A" w:rsidRPr="00F6543D" w:rsidRDefault="00217E18" w:rsidP="00217E18">
      <w:pPr>
        <w:pStyle w:val="zamik"/>
        <w:pBdr>
          <w:top w:val="none" w:sz="0" w:space="12" w:color="auto"/>
        </w:pBdr>
        <w:spacing w:before="210" w:after="210"/>
        <w:jc w:val="both"/>
        <w:rPr>
          <w:moveFrom w:id="2745" w:author="Katja Belec" w:date="2025-02-17T13:16:00Z" w16du:dateUtc="2025-02-17T12:16:00Z"/>
          <w:rFonts w:ascii="Arial" w:eastAsia="Arial" w:hAnsi="Arial"/>
          <w:color w:val="000000" w:themeColor="text1"/>
          <w:sz w:val="21"/>
          <w:lang w:val="sl-SI"/>
          <w:rPrChange w:id="2746" w:author="Katja Belec" w:date="2025-02-17T13:16:00Z" w16du:dateUtc="2025-02-17T12:16:00Z">
            <w:rPr>
              <w:moveFrom w:id="2747" w:author="Katja Belec" w:date="2025-02-17T13:16:00Z" w16du:dateUtc="2025-02-17T12:16:00Z"/>
              <w:rFonts w:ascii="Arial" w:eastAsia="Arial" w:hAnsi="Arial"/>
              <w:sz w:val="21"/>
            </w:rPr>
          </w:rPrChange>
        </w:rPr>
      </w:pPr>
      <w:moveFrom w:id="2748" w:author="Katja Belec" w:date="2025-02-17T13:16:00Z" w16du:dateUtc="2025-02-17T12:16:00Z">
        <w:r w:rsidRPr="00F6543D">
          <w:rPr>
            <w:rFonts w:ascii="Arial" w:eastAsia="Arial" w:hAnsi="Arial"/>
            <w:color w:val="000000" w:themeColor="text1"/>
            <w:sz w:val="21"/>
            <w:lang w:val="sl-SI"/>
            <w:rPrChange w:id="2749" w:author="Katja Belec" w:date="2025-02-17T13:16:00Z" w16du:dateUtc="2025-02-17T12:16:00Z">
              <w:rPr>
                <w:rFonts w:ascii="Arial" w:eastAsia="Arial" w:hAnsi="Arial"/>
                <w:sz w:val="21"/>
              </w:rPr>
            </w:rPrChange>
          </w:rPr>
          <w:t>(10) AJPES v soglasju z agencijo predpiše podrobnejša navodila za vodenje in upravljanje registra fizičnih oseb.</w:t>
        </w:r>
      </w:moveFrom>
    </w:p>
    <w:moveFromRangeEnd w:id="2692"/>
    <w:p w14:paraId="0CAC4F8E" w14:textId="30865338" w:rsidR="00786323" w:rsidRPr="00F6543D" w:rsidRDefault="00594109" w:rsidP="00CD6A35">
      <w:pPr>
        <w:pStyle w:val="zamik"/>
        <w:pBdr>
          <w:top w:val="none" w:sz="0" w:space="12" w:color="auto"/>
        </w:pBdr>
        <w:spacing w:before="210" w:after="210"/>
        <w:rPr>
          <w:ins w:id="2750" w:author="Katja Belec" w:date="2025-02-17T13:16:00Z" w16du:dateUtc="2025-02-17T12:16:00Z"/>
          <w:rFonts w:ascii="Arial" w:eastAsia="Arial" w:hAnsi="Arial" w:cs="Arial"/>
          <w:color w:val="000000" w:themeColor="text1"/>
          <w:sz w:val="21"/>
          <w:szCs w:val="21"/>
          <w:lang w:val="sl-SI"/>
        </w:rPr>
      </w:pPr>
      <w:ins w:id="2751" w:author="Katja Belec" w:date="2025-02-17T13:16:00Z" w16du:dateUtc="2025-02-17T12:16:00Z">
        <w:r w:rsidRPr="00F6543D">
          <w:rPr>
            <w:rFonts w:ascii="Arial" w:eastAsia="Arial" w:hAnsi="Arial" w:cs="Arial"/>
            <w:color w:val="000000" w:themeColor="text1"/>
            <w:sz w:val="21"/>
            <w:szCs w:val="21"/>
            <w:lang w:val="sl-SI"/>
          </w:rPr>
          <w:t>(7) Podatki iz poročila iz prejšnjega odstavka se vključijo v celovito nacionalno energetsko in podnebno poročilo o napredku v skladu z 17. členom Uredbe 2018/1999/EU.</w:t>
        </w:r>
      </w:ins>
    </w:p>
    <w:p w14:paraId="08D1DD0E" w14:textId="463721DD" w:rsidR="00496EE1" w:rsidRPr="00D51EA2" w:rsidRDefault="5709FA5C" w:rsidP="00E44923">
      <w:pPr>
        <w:pStyle w:val="Naslov1"/>
        <w:pPrChange w:id="2752" w:author="Katja Belec" w:date="2025-02-17T13:16:00Z" w16du:dateUtc="2025-02-17T12:16:00Z">
          <w:pPr>
            <w:pStyle w:val="center"/>
            <w:pBdr>
              <w:top w:val="none" w:sz="0" w:space="24" w:color="auto"/>
            </w:pBdr>
            <w:spacing w:before="210" w:after="210"/>
          </w:pPr>
        </w:pPrChange>
      </w:pPr>
      <w:bookmarkStart w:id="2753" w:name="_Toc190345160"/>
      <w:ins w:id="2754" w:author="Katja Belec" w:date="2025-02-17T13:16:00Z" w16du:dateUtc="2025-02-17T12:16:00Z">
        <w:r w:rsidRPr="00F6543D">
          <w:t>V</w:t>
        </w:r>
        <w:r w:rsidR="00FD32A8" w:rsidRPr="00F6543D">
          <w:t>. POGLAVJE</w:t>
        </w:r>
      </w:ins>
      <w:moveFromRangeStart w:id="2755" w:author="Katja Belec" w:date="2025-02-17T13:16:00Z" w:name="move190690622"/>
      <w:moveFrom w:id="2756" w:author="Katja Belec" w:date="2025-02-17T13:16:00Z" w16du:dateUtc="2025-02-17T12:16:00Z">
        <w:r w:rsidR="00CD6A35" w:rsidRPr="00D51EA2">
          <w:t xml:space="preserve">IV. </w:t>
        </w:r>
      </w:moveFrom>
      <w:moveFromRangeEnd w:id="2755"/>
      <w:del w:id="2757" w:author="Katja Belec" w:date="2025-02-17T13:16:00Z" w16du:dateUtc="2025-02-17T12:16:00Z">
        <w:r w:rsidR="00D51EA2">
          <w:delText>poglavje</w:delText>
        </w:r>
      </w:del>
      <w:r w:rsidR="00FD32A8" w:rsidRPr="00D51EA2">
        <w:t xml:space="preserve">: MEHANIZMI </w:t>
      </w:r>
      <w:r w:rsidR="00FD6A0E" w:rsidRPr="00D51EA2">
        <w:t>MEDNARODNEGA SODELOVANJA ZA DOSEGANJE DELEŽA ENERGIJE IZ OBNOVLJIVIH VIROV</w:t>
      </w:r>
      <w:bookmarkEnd w:id="2753"/>
    </w:p>
    <w:p w14:paraId="761A1602" w14:textId="4C1AFFD7"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2758" w:author="Katja Belec" w:date="2025-02-17T13:16:00Z" w16du:dateUtc="2025-02-17T12:16:00Z">
            <w:rPr>
              <w:rFonts w:ascii="Arial" w:eastAsia="Arial" w:hAnsi="Arial"/>
              <w:b/>
              <w:sz w:val="21"/>
            </w:rPr>
          </w:rPrChange>
        </w:rPr>
      </w:pPr>
      <w:del w:id="2759" w:author="Katja Belec" w:date="2025-02-17T13:16:00Z" w16du:dateUtc="2025-02-17T12:16:00Z">
        <w:r>
          <w:rPr>
            <w:rFonts w:ascii="Arial" w:eastAsia="Arial" w:hAnsi="Arial" w:cs="Arial"/>
            <w:b/>
            <w:bCs/>
            <w:sz w:val="21"/>
            <w:szCs w:val="21"/>
          </w:rPr>
          <w:delText>30</w:delText>
        </w:r>
      </w:del>
      <w:ins w:id="2760" w:author="Katja Belec" w:date="2025-02-17T13:16:00Z" w16du:dateUtc="2025-02-17T12:16:00Z">
        <w:r w:rsidR="5EC802AF" w:rsidRPr="00F6543D">
          <w:rPr>
            <w:rFonts w:ascii="Arial" w:eastAsia="Arial" w:hAnsi="Arial" w:cs="Arial"/>
            <w:b/>
            <w:bCs/>
            <w:color w:val="000000" w:themeColor="text1"/>
            <w:sz w:val="21"/>
            <w:szCs w:val="21"/>
            <w:lang w:val="sl-SI"/>
          </w:rPr>
          <w:t>44</w:t>
        </w:r>
      </w:ins>
      <w:r w:rsidR="5EC802AF" w:rsidRPr="00F6543D">
        <w:rPr>
          <w:rFonts w:ascii="Arial" w:eastAsia="Arial" w:hAnsi="Arial"/>
          <w:b/>
          <w:color w:val="000000" w:themeColor="text1"/>
          <w:sz w:val="21"/>
          <w:lang w:val="sl-SI"/>
          <w:rPrChange w:id="2761"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2762" w:author="Katja Belec" w:date="2025-02-17T13:16:00Z" w16du:dateUtc="2025-02-17T12:16:00Z">
            <w:rPr>
              <w:rFonts w:ascii="Arial" w:eastAsia="Arial" w:hAnsi="Arial"/>
              <w:b/>
              <w:sz w:val="21"/>
            </w:rPr>
          </w:rPrChange>
        </w:rPr>
        <w:t xml:space="preserve"> člen</w:t>
      </w:r>
    </w:p>
    <w:p w14:paraId="61CB4635"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2763"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2764" w:author="Katja Belec" w:date="2025-02-17T13:16:00Z" w16du:dateUtc="2025-02-17T12:16:00Z">
            <w:rPr>
              <w:rFonts w:ascii="Arial" w:eastAsia="Arial" w:hAnsi="Arial"/>
              <w:b/>
              <w:sz w:val="21"/>
            </w:rPr>
          </w:rPrChange>
        </w:rPr>
        <w:t>(statistični prenosi)</w:t>
      </w:r>
    </w:p>
    <w:p w14:paraId="4E514648"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76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766" w:author="Katja Belec" w:date="2025-02-17T13:16:00Z" w16du:dateUtc="2025-02-17T12:16:00Z">
            <w:rPr>
              <w:rFonts w:ascii="Arial" w:eastAsia="Arial" w:hAnsi="Arial"/>
              <w:sz w:val="21"/>
            </w:rPr>
          </w:rPrChange>
        </w:rPr>
        <w:t>(1) Republika Slovenija lahko z eno ali več državami članicami Evropske unije (v nadaljnjem besedilu: države članice) sklene pogodbe o statističnih prenosih za določene količine energije iz obnovljivih virov energije za obdobje enega ali več let.</w:t>
      </w:r>
    </w:p>
    <w:p w14:paraId="1F0208A2"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76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768" w:author="Katja Belec" w:date="2025-02-17T13:16:00Z" w16du:dateUtc="2025-02-17T12:16:00Z">
            <w:rPr>
              <w:rFonts w:ascii="Arial" w:eastAsia="Arial" w:hAnsi="Arial"/>
              <w:sz w:val="21"/>
            </w:rPr>
          </w:rPrChange>
        </w:rPr>
        <w:t>(2) Statistično prenesena količina energije iz obnovljivih virov se doda količini energije iz obnovljivih virov, proizvedeni v Republiki Sloveniji, ali odšteje od nje, tudi če se ne uvozi ali izvozi iz Republike Slovenije.</w:t>
      </w:r>
    </w:p>
    <w:p w14:paraId="2C11E57A" w14:textId="42D5ABCE"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76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770" w:author="Katja Belec" w:date="2025-02-17T13:16:00Z" w16du:dateUtc="2025-02-17T12:16:00Z">
            <w:rPr>
              <w:rFonts w:ascii="Arial" w:eastAsia="Arial" w:hAnsi="Arial"/>
              <w:sz w:val="21"/>
            </w:rPr>
          </w:rPrChange>
        </w:rPr>
        <w:t xml:space="preserve">(3) Vlada lahko odloči, da Republika Slovenija statistične prenose izvaja v okviru Platforme Unije za razvoj energije iz obnovljivih virov (v nadaljnjem besedilu: URDP). V tem primeru vlada sporoči URDP letne podatke o nacionalnih prispevkih k cilju Unije ali kateremu koli merilu, določenemu za spremljanje napredka pri izvajanju </w:t>
      </w:r>
      <w:del w:id="2771" w:author="Katja Belec" w:date="2025-02-17T13:16:00Z" w16du:dateUtc="2025-02-17T12:16:00Z">
        <w:r w:rsidR="00D51EA2">
          <w:fldChar w:fldCharType="begin"/>
        </w:r>
        <w:r w:rsidR="00D51EA2">
          <w:delInstrText>HYPERLINK "http://data.europa.eu/eli/reg/2018/1999/oj" \t "_blank" \o "to EUR-Lex"</w:delInstrText>
        </w:r>
        <w:r w:rsidR="00D51EA2">
          <w:fldChar w:fldCharType="separate"/>
        </w:r>
        <w:r w:rsidR="00D51EA2">
          <w:rPr>
            <w:rFonts w:ascii="Arial" w:eastAsia="Arial" w:hAnsi="Arial" w:cs="Arial"/>
            <w:color w:val="0000EE"/>
            <w:sz w:val="21"/>
            <w:szCs w:val="21"/>
            <w:u w:val="single" w:color="0000EE"/>
          </w:rPr>
          <w:delText>Uredbe 2018/1999/EU</w:delText>
        </w:r>
        <w:r w:rsidR="00D51EA2">
          <w:fldChar w:fldCharType="end"/>
        </w:r>
        <w:r w:rsidR="00D51EA2">
          <w:rPr>
            <w:rFonts w:ascii="Arial" w:eastAsia="Arial" w:hAnsi="Arial" w:cs="Arial"/>
            <w:sz w:val="21"/>
            <w:szCs w:val="21"/>
          </w:rPr>
          <w:delText>,</w:delText>
        </w:r>
      </w:del>
      <w:ins w:id="2772" w:author="Katja Belec" w:date="2025-02-17T13:16:00Z" w16du:dateUtc="2025-02-17T12:16:00Z">
        <w:r w:rsidRPr="00F6543D">
          <w:rPr>
            <w:rFonts w:ascii="Arial" w:eastAsia="Arial" w:hAnsi="Arial" w:cs="Arial"/>
            <w:color w:val="000000" w:themeColor="text1"/>
            <w:sz w:val="21"/>
            <w:szCs w:val="21"/>
            <w:lang w:val="sl-SI"/>
          </w:rPr>
          <w:t>Uredbe 2018/1999/EU,</w:t>
        </w:r>
      </w:ins>
      <w:r w:rsidRPr="00F6543D">
        <w:rPr>
          <w:rFonts w:ascii="Arial" w:eastAsia="Arial" w:hAnsi="Arial"/>
          <w:color w:val="000000" w:themeColor="text1"/>
          <w:sz w:val="21"/>
          <w:lang w:val="sl-SI"/>
          <w:rPrChange w:id="2773" w:author="Katja Belec" w:date="2025-02-17T13:16:00Z" w16du:dateUtc="2025-02-17T12:16:00Z">
            <w:rPr>
              <w:rFonts w:ascii="Arial" w:eastAsia="Arial" w:hAnsi="Arial"/>
              <w:sz w:val="21"/>
            </w:rPr>
          </w:rPrChange>
        </w:rPr>
        <w:t xml:space="preserve"> vključno s količino energije, za katero Republika Slovenija po pričakovanjih ne bo dosegla svojega prispevka ali za katero ga bo po pričakovanjih presegla, ter navede ceno, pri kateri bi sprejela prenos morebitnega presežka pri proizvodnji energije iz obnovljivih virov v drugo državo članico ali iz nje. Dejanska cena teh prenosov se določi v vsakem primeru posebej na podlagi mehanizma URDP za usklajevanje povpraševanja in ponudbe, o čemer Republika Slovenija in ta država članica ali države članice sklenejo pogodbo za eno ali več let.</w:t>
      </w:r>
    </w:p>
    <w:p w14:paraId="459D3CC1"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77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775" w:author="Katja Belec" w:date="2025-02-17T13:16:00Z" w16du:dateUtc="2025-02-17T12:16:00Z">
            <w:rPr>
              <w:rFonts w:ascii="Arial" w:eastAsia="Arial" w:hAnsi="Arial"/>
              <w:sz w:val="21"/>
            </w:rPr>
          </w:rPrChange>
        </w:rPr>
        <w:t>(4) Pogodbe iz prvega odstavka tega člena se Evropski komisiji priglasijo v okviru URDP najpozneje v 12 mesecih po koncu vsakega leta, v katerem učinkujejo. Informacije, poslane Evropski komisiji, vključujejo količino in ceno te energije. Za prenose, dokončane v okviru URDP, se vključene strani in informacije o posameznih prenosih razkrijejo javnosti.</w:t>
      </w:r>
    </w:p>
    <w:p w14:paraId="3C30A43C"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77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777" w:author="Katja Belec" w:date="2025-02-17T13:16:00Z" w16du:dateUtc="2025-02-17T12:16:00Z">
            <w:rPr>
              <w:rFonts w:ascii="Arial" w:eastAsia="Arial" w:hAnsi="Arial"/>
              <w:sz w:val="21"/>
            </w:rPr>
          </w:rPrChange>
        </w:rPr>
        <w:t>(5) Prenosi začnejo učinkovati, potem ko vse države članice, vključene v prenos, tega priglasijo Evropski komisiji oziroma ko so v okviru URDP izpolnjeni vsi pogoji za izravnavo.</w:t>
      </w:r>
    </w:p>
    <w:p w14:paraId="31196FC2" w14:textId="4335D239"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77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779" w:author="Katja Belec" w:date="2025-02-17T13:16:00Z" w16du:dateUtc="2025-02-17T12:16:00Z">
            <w:rPr>
              <w:rFonts w:ascii="Arial" w:eastAsia="Arial" w:hAnsi="Arial"/>
              <w:sz w:val="21"/>
            </w:rPr>
          </w:rPrChange>
        </w:rPr>
        <w:t xml:space="preserve">(6) Sredstva za statistične prenose se zagotovijo iz sredstev za podpore iz </w:t>
      </w:r>
      <w:del w:id="2780" w:author="Katja Belec" w:date="2025-02-17T13:16:00Z" w16du:dateUtc="2025-02-17T12:16:00Z">
        <w:r w:rsidR="00D51EA2">
          <w:rPr>
            <w:rFonts w:ascii="Arial" w:eastAsia="Arial" w:hAnsi="Arial" w:cs="Arial"/>
            <w:sz w:val="21"/>
            <w:szCs w:val="21"/>
          </w:rPr>
          <w:delText>16</w:delText>
        </w:r>
      </w:del>
      <w:ins w:id="2781" w:author="Katja Belec" w:date="2025-02-17T13:16:00Z" w16du:dateUtc="2025-02-17T12:16:00Z">
        <w:r w:rsidR="001B6EDF" w:rsidRPr="00F6543D">
          <w:rPr>
            <w:rFonts w:ascii="Arial" w:eastAsia="Arial" w:hAnsi="Arial" w:cs="Arial"/>
            <w:color w:val="000000" w:themeColor="text1"/>
            <w:sz w:val="21"/>
            <w:szCs w:val="21"/>
            <w:lang w:val="sl-SI"/>
          </w:rPr>
          <w:t>15</w:t>
        </w:r>
      </w:ins>
      <w:r w:rsidR="001B6EDF" w:rsidRPr="00F6543D">
        <w:rPr>
          <w:rFonts w:ascii="Arial" w:eastAsia="Arial" w:hAnsi="Arial"/>
          <w:color w:val="000000" w:themeColor="text1"/>
          <w:sz w:val="21"/>
          <w:lang w:val="sl-SI"/>
          <w:rPrChange w:id="2782"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2783" w:author="Katja Belec" w:date="2025-02-17T13:16:00Z" w16du:dateUtc="2025-02-17T12:16:00Z">
            <w:rPr>
              <w:rFonts w:ascii="Arial" w:eastAsia="Arial" w:hAnsi="Arial"/>
              <w:sz w:val="21"/>
            </w:rPr>
          </w:rPrChange>
        </w:rPr>
        <w:t xml:space="preserve">člena tega zakona; sredstva, pridobljena s statističnimi prenosi, pa se lahko uporabijo za namene, določene v četrtem odstavku </w:t>
      </w:r>
      <w:del w:id="2784" w:author="Katja Belec" w:date="2025-02-17T13:16:00Z" w16du:dateUtc="2025-02-17T12:16:00Z">
        <w:r w:rsidR="00D51EA2">
          <w:rPr>
            <w:rFonts w:ascii="Arial" w:eastAsia="Arial" w:hAnsi="Arial" w:cs="Arial"/>
            <w:sz w:val="21"/>
            <w:szCs w:val="21"/>
          </w:rPr>
          <w:delText>16</w:delText>
        </w:r>
      </w:del>
      <w:ins w:id="2785" w:author="Katja Belec" w:date="2025-02-17T13:16:00Z" w16du:dateUtc="2025-02-17T12:16:00Z">
        <w:r w:rsidR="001B6EDF" w:rsidRPr="00F6543D">
          <w:rPr>
            <w:rFonts w:ascii="Arial" w:eastAsia="Arial" w:hAnsi="Arial" w:cs="Arial"/>
            <w:color w:val="000000" w:themeColor="text1"/>
            <w:sz w:val="21"/>
            <w:szCs w:val="21"/>
            <w:lang w:val="sl-SI"/>
          </w:rPr>
          <w:t>15</w:t>
        </w:r>
      </w:ins>
      <w:r w:rsidR="001B6EDF" w:rsidRPr="00F6543D">
        <w:rPr>
          <w:rFonts w:ascii="Arial" w:eastAsia="Arial" w:hAnsi="Arial"/>
          <w:color w:val="000000" w:themeColor="text1"/>
          <w:sz w:val="21"/>
          <w:lang w:val="sl-SI"/>
          <w:rPrChange w:id="2786"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2787" w:author="Katja Belec" w:date="2025-02-17T13:16:00Z" w16du:dateUtc="2025-02-17T12:16:00Z">
            <w:rPr>
              <w:rFonts w:ascii="Arial" w:eastAsia="Arial" w:hAnsi="Arial"/>
              <w:sz w:val="21"/>
            </w:rPr>
          </w:rPrChange>
        </w:rPr>
        <w:t>člena tega zakona.</w:t>
      </w:r>
    </w:p>
    <w:p w14:paraId="37E136C6" w14:textId="6226CA6B" w:rsidR="00496EE1" w:rsidRPr="00F6543D" w:rsidRDefault="0E28BD32">
      <w:pPr>
        <w:pStyle w:val="center"/>
        <w:pBdr>
          <w:top w:val="none" w:sz="0" w:space="24" w:color="auto"/>
        </w:pBdr>
        <w:spacing w:before="210" w:after="210"/>
        <w:rPr>
          <w:moveTo w:id="2788" w:author="Katja Belec" w:date="2025-02-17T13:16:00Z" w16du:dateUtc="2025-02-17T12:16:00Z"/>
          <w:rFonts w:ascii="Arial" w:eastAsia="Arial" w:hAnsi="Arial"/>
          <w:b/>
          <w:color w:val="000000" w:themeColor="text1"/>
          <w:sz w:val="21"/>
          <w:lang w:val="sl-SI"/>
          <w:rPrChange w:id="2789" w:author="Katja Belec" w:date="2025-02-17T13:16:00Z" w16du:dateUtc="2025-02-17T12:16:00Z">
            <w:rPr>
              <w:moveTo w:id="2790" w:author="Katja Belec" w:date="2025-02-17T13:16:00Z" w16du:dateUtc="2025-02-17T12:16:00Z"/>
              <w:rFonts w:ascii="Arial" w:eastAsia="Arial" w:hAnsi="Arial"/>
              <w:b/>
              <w:sz w:val="21"/>
            </w:rPr>
          </w:rPrChange>
        </w:rPr>
      </w:pPr>
      <w:moveToRangeStart w:id="2791" w:author="Katja Belec" w:date="2025-02-17T13:16:00Z" w:name="move190690647"/>
      <w:moveTo w:id="2792" w:author="Katja Belec" w:date="2025-02-17T13:16:00Z" w16du:dateUtc="2025-02-17T12:16:00Z">
        <w:r w:rsidRPr="00F6543D">
          <w:rPr>
            <w:rFonts w:ascii="Arial" w:eastAsia="Arial" w:hAnsi="Arial"/>
            <w:b/>
            <w:color w:val="000000" w:themeColor="text1"/>
            <w:sz w:val="21"/>
            <w:lang w:val="sl-SI"/>
            <w:rPrChange w:id="2793" w:author="Katja Belec" w:date="2025-02-17T13:16:00Z" w16du:dateUtc="2025-02-17T12:16:00Z">
              <w:rPr>
                <w:rFonts w:ascii="Arial" w:eastAsia="Arial" w:hAnsi="Arial"/>
                <w:b/>
                <w:sz w:val="21"/>
              </w:rPr>
            </w:rPrChange>
          </w:rPr>
          <w:t>45.</w:t>
        </w:r>
        <w:r w:rsidR="00FD6A0E" w:rsidRPr="00F6543D">
          <w:rPr>
            <w:rFonts w:ascii="Arial" w:eastAsia="Arial" w:hAnsi="Arial"/>
            <w:b/>
            <w:color w:val="000000" w:themeColor="text1"/>
            <w:sz w:val="21"/>
            <w:lang w:val="sl-SI"/>
            <w:rPrChange w:id="2794" w:author="Katja Belec" w:date="2025-02-17T13:16:00Z" w16du:dateUtc="2025-02-17T12:16:00Z">
              <w:rPr>
                <w:rFonts w:ascii="Arial" w:eastAsia="Arial" w:hAnsi="Arial"/>
                <w:b/>
                <w:sz w:val="21"/>
              </w:rPr>
            </w:rPrChange>
          </w:rPr>
          <w:t xml:space="preserve"> člen</w:t>
        </w:r>
      </w:moveTo>
    </w:p>
    <w:p w14:paraId="02CE9B98" w14:textId="77777777" w:rsidR="00CD6A35" w:rsidRPr="00F6543D" w:rsidRDefault="3004F5C6" w:rsidP="002111B0">
      <w:pPr>
        <w:pStyle w:val="center"/>
        <w:pBdr>
          <w:top w:val="none" w:sz="0" w:space="24" w:color="auto"/>
        </w:pBdr>
        <w:spacing w:before="210" w:after="210"/>
        <w:rPr>
          <w:moveFrom w:id="2795" w:author="Katja Belec" w:date="2025-02-17T13:16:00Z" w16du:dateUtc="2025-02-17T12:16:00Z"/>
          <w:rFonts w:ascii="Arial" w:eastAsia="Arial" w:hAnsi="Arial"/>
          <w:b/>
          <w:color w:val="000000" w:themeColor="text1"/>
          <w:sz w:val="21"/>
          <w:lang w:val="sl-SI"/>
          <w:rPrChange w:id="2796" w:author="Katja Belec" w:date="2025-02-17T13:16:00Z" w16du:dateUtc="2025-02-17T12:16:00Z">
            <w:rPr>
              <w:moveFrom w:id="2797" w:author="Katja Belec" w:date="2025-02-17T13:16:00Z" w16du:dateUtc="2025-02-17T12:16:00Z"/>
              <w:rFonts w:ascii="Arial" w:eastAsia="Arial" w:hAnsi="Arial"/>
              <w:b/>
              <w:sz w:val="21"/>
            </w:rPr>
          </w:rPrChange>
        </w:rPr>
      </w:pPr>
      <w:moveFromRangeStart w:id="2798" w:author="Katja Belec" w:date="2025-02-17T13:16:00Z" w:name="move190690633"/>
      <w:moveToRangeEnd w:id="2791"/>
      <w:moveFrom w:id="2799" w:author="Katja Belec" w:date="2025-02-17T13:16:00Z" w16du:dateUtc="2025-02-17T12:16:00Z">
        <w:r w:rsidRPr="00F6543D">
          <w:rPr>
            <w:rFonts w:ascii="Arial" w:eastAsia="Arial" w:hAnsi="Arial"/>
            <w:b/>
            <w:color w:val="000000" w:themeColor="text1"/>
            <w:sz w:val="21"/>
            <w:lang w:val="sl-SI"/>
            <w:rPrChange w:id="2800" w:author="Katja Belec" w:date="2025-02-17T13:16:00Z" w16du:dateUtc="2025-02-17T12:16:00Z">
              <w:rPr>
                <w:rFonts w:ascii="Arial" w:eastAsia="Arial" w:hAnsi="Arial"/>
                <w:b/>
                <w:sz w:val="21"/>
              </w:rPr>
            </w:rPrChange>
          </w:rPr>
          <w:t>31.</w:t>
        </w:r>
        <w:r w:rsidR="00CD6A35" w:rsidRPr="00F6543D">
          <w:rPr>
            <w:rFonts w:ascii="Arial" w:eastAsia="Arial" w:hAnsi="Arial"/>
            <w:b/>
            <w:color w:val="000000" w:themeColor="text1"/>
            <w:sz w:val="21"/>
            <w:lang w:val="sl-SI"/>
            <w:rPrChange w:id="2801" w:author="Katja Belec" w:date="2025-02-17T13:16:00Z" w16du:dateUtc="2025-02-17T12:16:00Z">
              <w:rPr>
                <w:rFonts w:ascii="Arial" w:eastAsia="Arial" w:hAnsi="Arial"/>
                <w:b/>
                <w:sz w:val="21"/>
              </w:rPr>
            </w:rPrChange>
          </w:rPr>
          <w:t xml:space="preserve"> člen</w:t>
        </w:r>
      </w:moveFrom>
    </w:p>
    <w:moveFromRangeEnd w:id="2798"/>
    <w:p w14:paraId="55FF26D7"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2802"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2803" w:author="Katja Belec" w:date="2025-02-17T13:16:00Z" w16du:dateUtc="2025-02-17T12:16:00Z">
            <w:rPr>
              <w:rFonts w:ascii="Arial" w:eastAsia="Arial" w:hAnsi="Arial"/>
              <w:b/>
              <w:sz w:val="21"/>
            </w:rPr>
          </w:rPrChange>
        </w:rPr>
        <w:t>(skupni projekti držav članic)</w:t>
      </w:r>
    </w:p>
    <w:p w14:paraId="3881E8F0" w14:textId="4148C2F0"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80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805" w:author="Katja Belec" w:date="2025-02-17T13:16:00Z" w16du:dateUtc="2025-02-17T12:16:00Z">
            <w:rPr>
              <w:rFonts w:ascii="Arial" w:eastAsia="Arial" w:hAnsi="Arial"/>
              <w:sz w:val="21"/>
            </w:rPr>
          </w:rPrChange>
        </w:rPr>
        <w:t xml:space="preserve">(1) Vlada </w:t>
      </w:r>
      <w:del w:id="2806" w:author="Katja Belec" w:date="2025-02-17T13:16:00Z" w16du:dateUtc="2025-02-17T12:16:00Z">
        <w:r w:rsidR="00D51EA2">
          <w:rPr>
            <w:rFonts w:ascii="Arial" w:eastAsia="Arial" w:hAnsi="Arial" w:cs="Arial"/>
            <w:sz w:val="21"/>
            <w:szCs w:val="21"/>
          </w:rPr>
          <w:delText>lahko odloči</w:delText>
        </w:r>
      </w:del>
      <w:ins w:id="2807" w:author="Katja Belec" w:date="2025-02-17T13:16:00Z" w16du:dateUtc="2025-02-17T12:16:00Z">
        <w:r w:rsidR="00217E18" w:rsidRPr="00F6543D">
          <w:rPr>
            <w:rFonts w:ascii="Arial" w:eastAsia="Arial" w:hAnsi="Arial" w:cs="Arial"/>
            <w:color w:val="000000" w:themeColor="text1"/>
            <w:sz w:val="21"/>
            <w:szCs w:val="21"/>
            <w:lang w:val="sl-SI"/>
          </w:rPr>
          <w:t>si prizadeva</w:t>
        </w:r>
      </w:ins>
      <w:r w:rsidRPr="00F6543D">
        <w:rPr>
          <w:rFonts w:ascii="Arial" w:eastAsia="Arial" w:hAnsi="Arial"/>
          <w:color w:val="000000" w:themeColor="text1"/>
          <w:sz w:val="21"/>
          <w:lang w:val="sl-SI"/>
          <w:rPrChange w:id="2808" w:author="Katja Belec" w:date="2025-02-17T13:16:00Z" w16du:dateUtc="2025-02-17T12:16:00Z">
            <w:rPr>
              <w:rFonts w:ascii="Arial" w:eastAsia="Arial" w:hAnsi="Arial"/>
              <w:sz w:val="21"/>
            </w:rPr>
          </w:rPrChange>
        </w:rPr>
        <w:t>, da</w:t>
      </w:r>
      <w:r w:rsidR="00217E18" w:rsidRPr="00F6543D">
        <w:rPr>
          <w:rFonts w:ascii="Arial" w:eastAsia="Arial" w:hAnsi="Arial"/>
          <w:color w:val="000000" w:themeColor="text1"/>
          <w:sz w:val="21"/>
          <w:lang w:val="sl-SI"/>
          <w:rPrChange w:id="2809" w:author="Katja Belec" w:date="2025-02-17T13:16:00Z" w16du:dateUtc="2025-02-17T12:16:00Z">
            <w:rPr>
              <w:rFonts w:ascii="Arial" w:eastAsia="Arial" w:hAnsi="Arial"/>
              <w:sz w:val="21"/>
            </w:rPr>
          </w:rPrChange>
        </w:rPr>
        <w:t xml:space="preserve"> </w:t>
      </w:r>
      <w:ins w:id="2810" w:author="Katja Belec" w:date="2025-02-17T13:16:00Z" w16du:dateUtc="2025-02-17T12:16:00Z">
        <w:r w:rsidR="00217E18" w:rsidRPr="00F6543D">
          <w:rPr>
            <w:rFonts w:ascii="Arial" w:eastAsia="Arial" w:hAnsi="Arial" w:cs="Arial"/>
            <w:color w:val="000000" w:themeColor="text1"/>
            <w:sz w:val="21"/>
            <w:szCs w:val="21"/>
            <w:lang w:val="sl-SI"/>
          </w:rPr>
          <w:t>se</w:t>
        </w:r>
        <w:r w:rsidRPr="00F6543D">
          <w:rPr>
            <w:rFonts w:ascii="Arial" w:eastAsia="Arial" w:hAnsi="Arial" w:cs="Arial"/>
            <w:color w:val="000000" w:themeColor="text1"/>
            <w:sz w:val="21"/>
            <w:szCs w:val="21"/>
            <w:lang w:val="sl-SI"/>
          </w:rPr>
          <w:t xml:space="preserve"> </w:t>
        </w:r>
      </w:ins>
      <w:r w:rsidRPr="00F6543D">
        <w:rPr>
          <w:rFonts w:ascii="Arial" w:eastAsia="Arial" w:hAnsi="Arial"/>
          <w:color w:val="000000" w:themeColor="text1"/>
          <w:sz w:val="21"/>
          <w:lang w:val="sl-SI"/>
          <w:rPrChange w:id="2811" w:author="Katja Belec" w:date="2025-02-17T13:16:00Z" w16du:dateUtc="2025-02-17T12:16:00Z">
            <w:rPr>
              <w:rFonts w:ascii="Arial" w:eastAsia="Arial" w:hAnsi="Arial"/>
              <w:sz w:val="21"/>
            </w:rPr>
          </w:rPrChange>
        </w:rPr>
        <w:t xml:space="preserve">Republika Slovenija </w:t>
      </w:r>
      <w:del w:id="2812" w:author="Katja Belec" w:date="2025-02-17T13:16:00Z" w16du:dateUtc="2025-02-17T12:16:00Z">
        <w:r w:rsidR="00D51EA2">
          <w:rPr>
            <w:rFonts w:ascii="Arial" w:eastAsia="Arial" w:hAnsi="Arial" w:cs="Arial"/>
            <w:sz w:val="21"/>
            <w:szCs w:val="21"/>
          </w:rPr>
          <w:delText>sodeluje</w:delText>
        </w:r>
      </w:del>
      <w:ins w:id="2813" w:author="Katja Belec" w:date="2025-02-17T13:16:00Z" w16du:dateUtc="2025-02-17T12:16:00Z">
        <w:r w:rsidR="00217E18" w:rsidRPr="00F6543D">
          <w:rPr>
            <w:rFonts w:ascii="Arial" w:eastAsia="Arial" w:hAnsi="Arial" w:cs="Arial"/>
            <w:color w:val="000000" w:themeColor="text1"/>
            <w:sz w:val="21"/>
            <w:szCs w:val="21"/>
            <w:lang w:val="sl-SI"/>
          </w:rPr>
          <w:t>do 31. decembra 2025 dogovori o vzpostavitvi okvira za sodelovanje v skupnih projektih držav članic</w:t>
        </w:r>
      </w:ins>
      <w:r w:rsidR="00217E18" w:rsidRPr="00F6543D">
        <w:rPr>
          <w:rFonts w:ascii="Arial" w:eastAsia="Arial" w:hAnsi="Arial"/>
          <w:color w:val="000000" w:themeColor="text1"/>
          <w:sz w:val="21"/>
          <w:lang w:val="sl-SI"/>
          <w:rPrChange w:id="2814" w:author="Katja Belec" w:date="2025-02-17T13:16:00Z" w16du:dateUtc="2025-02-17T12:16:00Z">
            <w:rPr>
              <w:rFonts w:ascii="Arial" w:eastAsia="Arial" w:hAnsi="Arial"/>
              <w:sz w:val="21"/>
            </w:rPr>
          </w:rPrChange>
        </w:rPr>
        <w:t xml:space="preserve"> z eno ali več </w:t>
      </w:r>
      <w:ins w:id="2815" w:author="Katja Belec" w:date="2025-02-17T13:16:00Z" w16du:dateUtc="2025-02-17T12:16:00Z">
        <w:r w:rsidR="00217E18" w:rsidRPr="00F6543D">
          <w:rPr>
            <w:rFonts w:ascii="Arial" w:eastAsia="Arial" w:hAnsi="Arial" w:cs="Arial"/>
            <w:color w:val="000000" w:themeColor="text1"/>
            <w:sz w:val="21"/>
            <w:szCs w:val="21"/>
            <w:lang w:val="sl-SI"/>
          </w:rPr>
          <w:t xml:space="preserve">drugimi </w:t>
        </w:r>
      </w:ins>
      <w:r w:rsidR="00217E18" w:rsidRPr="00F6543D">
        <w:rPr>
          <w:rFonts w:ascii="Arial" w:eastAsia="Arial" w:hAnsi="Arial"/>
          <w:color w:val="000000" w:themeColor="text1"/>
          <w:sz w:val="21"/>
          <w:lang w:val="sl-SI"/>
          <w:rPrChange w:id="2816" w:author="Katja Belec" w:date="2025-02-17T13:16:00Z" w16du:dateUtc="2025-02-17T12:16:00Z">
            <w:rPr>
              <w:rFonts w:ascii="Arial" w:eastAsia="Arial" w:hAnsi="Arial"/>
              <w:sz w:val="21"/>
            </w:rPr>
          </w:rPrChange>
        </w:rPr>
        <w:t xml:space="preserve">državami članicami </w:t>
      </w:r>
      <w:del w:id="2817" w:author="Katja Belec" w:date="2025-02-17T13:16:00Z" w16du:dateUtc="2025-02-17T12:16:00Z">
        <w:r w:rsidR="00D51EA2">
          <w:rPr>
            <w:rFonts w:ascii="Arial" w:eastAsia="Arial" w:hAnsi="Arial" w:cs="Arial"/>
            <w:sz w:val="21"/>
            <w:szCs w:val="21"/>
          </w:rPr>
          <w:delText>pri vseh vrstah</w:delText>
        </w:r>
      </w:del>
      <w:ins w:id="2818" w:author="Katja Belec" w:date="2025-02-17T13:16:00Z" w16du:dateUtc="2025-02-17T12:16:00Z">
        <w:r w:rsidR="00217E18" w:rsidRPr="00F6543D">
          <w:rPr>
            <w:rFonts w:ascii="Arial" w:eastAsia="Arial" w:hAnsi="Arial" w:cs="Arial"/>
            <w:color w:val="000000" w:themeColor="text1"/>
            <w:sz w:val="21"/>
            <w:szCs w:val="21"/>
            <w:lang w:val="sl-SI"/>
          </w:rPr>
          <w:t>ter da do 31. decembra 2030 doseže dogovor o</w:t>
        </w:r>
        <w:r w:rsidRPr="00F6543D">
          <w:rPr>
            <w:rFonts w:ascii="Arial" w:eastAsia="Arial" w:hAnsi="Arial" w:cs="Arial"/>
            <w:color w:val="000000" w:themeColor="text1"/>
            <w:sz w:val="21"/>
            <w:szCs w:val="21"/>
            <w:lang w:val="sl-SI"/>
          </w:rPr>
          <w:t xml:space="preserve"> </w:t>
        </w:r>
        <w:r w:rsidR="00217E18" w:rsidRPr="00F6543D">
          <w:rPr>
            <w:rFonts w:ascii="Arial" w:eastAsia="Arial" w:hAnsi="Arial" w:cs="Arial"/>
            <w:color w:val="000000" w:themeColor="text1"/>
            <w:sz w:val="21"/>
            <w:szCs w:val="21"/>
            <w:lang w:val="sl-SI"/>
          </w:rPr>
          <w:t xml:space="preserve">vzpostavitvi vsaj dveh skupnih projektov </w:t>
        </w:r>
        <w:r w:rsidRPr="00F6543D">
          <w:rPr>
            <w:rFonts w:ascii="Arial" w:eastAsia="Arial" w:hAnsi="Arial" w:cs="Arial"/>
            <w:color w:val="000000" w:themeColor="text1"/>
            <w:sz w:val="21"/>
            <w:szCs w:val="21"/>
            <w:lang w:val="sl-SI"/>
          </w:rPr>
          <w:t>z eno ali več državami članicami</w:t>
        </w:r>
        <w:r w:rsidR="00217E18" w:rsidRPr="00F6543D">
          <w:rPr>
            <w:rFonts w:ascii="Arial" w:eastAsia="Arial" w:hAnsi="Arial" w:cs="Arial"/>
            <w:color w:val="000000" w:themeColor="text1"/>
            <w:sz w:val="21"/>
            <w:szCs w:val="21"/>
            <w:lang w:val="sl-SI"/>
          </w:rPr>
          <w:t>, ki se nanašajo na vse vrste</w:t>
        </w:r>
      </w:ins>
      <w:r w:rsidR="00217E18" w:rsidRPr="00F6543D">
        <w:rPr>
          <w:rFonts w:ascii="Arial" w:eastAsia="Arial" w:hAnsi="Arial"/>
          <w:color w:val="000000" w:themeColor="text1"/>
          <w:sz w:val="21"/>
          <w:lang w:val="sl-SI"/>
          <w:rPrChange w:id="2819" w:author="Katja Belec" w:date="2025-02-17T13:16:00Z" w16du:dateUtc="2025-02-17T12:16:00Z">
            <w:rPr>
              <w:rFonts w:ascii="Arial" w:eastAsia="Arial" w:hAnsi="Arial"/>
              <w:sz w:val="21"/>
            </w:rPr>
          </w:rPrChange>
        </w:rPr>
        <w:t xml:space="preserve"> skupnih projektov</w:t>
      </w:r>
      <w:r w:rsidR="00134ABD" w:rsidRPr="00F6543D">
        <w:rPr>
          <w:rFonts w:ascii="Arial" w:eastAsia="Arial" w:hAnsi="Arial"/>
          <w:color w:val="000000" w:themeColor="text1"/>
          <w:sz w:val="21"/>
          <w:lang w:val="sl-SI"/>
          <w:rPrChange w:id="2820" w:author="Katja Belec" w:date="2025-02-17T13:16:00Z" w16du:dateUtc="2025-02-17T12:16:00Z">
            <w:rPr>
              <w:rFonts w:ascii="Arial" w:eastAsia="Arial" w:hAnsi="Arial"/>
              <w:sz w:val="21"/>
            </w:rPr>
          </w:rPrChange>
        </w:rPr>
        <w:t xml:space="preserve"> v</w:t>
      </w:r>
      <w:r w:rsidRPr="00F6543D">
        <w:rPr>
          <w:rFonts w:ascii="Arial" w:eastAsia="Arial" w:hAnsi="Arial"/>
          <w:color w:val="000000" w:themeColor="text1"/>
          <w:sz w:val="21"/>
          <w:lang w:val="sl-SI"/>
          <w:rPrChange w:id="2821" w:author="Katja Belec" w:date="2025-02-17T13:16:00Z" w16du:dateUtc="2025-02-17T12:16:00Z">
            <w:rPr>
              <w:rFonts w:ascii="Arial" w:eastAsia="Arial" w:hAnsi="Arial"/>
              <w:sz w:val="21"/>
            </w:rPr>
          </w:rPrChange>
        </w:rPr>
        <w:t xml:space="preserve"> zvezi s proizvodnjo električne energije in energije za ogrevanje ali hlajenje iz obnovljivih virov (v nadaljnjem besedilu: skupni projekt držav članic).</w:t>
      </w:r>
      <w:del w:id="2822" w:author="Katja Belec" w:date="2025-02-17T13:16:00Z" w16du:dateUtc="2025-02-17T12:16:00Z">
        <w:r w:rsidR="00D51EA2">
          <w:rPr>
            <w:rFonts w:ascii="Arial" w:eastAsia="Arial" w:hAnsi="Arial" w:cs="Arial"/>
            <w:sz w:val="21"/>
            <w:szCs w:val="21"/>
          </w:rPr>
          <w:delText xml:space="preserve"> </w:delText>
        </w:r>
      </w:del>
      <w:ins w:id="2823" w:author="Katja Belec" w:date="2025-02-17T13:16:00Z" w16du:dateUtc="2025-02-17T12:16:00Z">
        <w:r w:rsidR="00217E18" w:rsidRPr="00F6543D">
          <w:rPr>
            <w:rFonts w:ascii="Arial" w:eastAsia="Arial" w:hAnsi="Arial" w:cs="Arial"/>
            <w:color w:val="000000" w:themeColor="text1"/>
            <w:lang w:val="sl-SI"/>
          </w:rPr>
          <w:tab/>
        </w:r>
      </w:ins>
      <w:r w:rsidRPr="00F6543D">
        <w:rPr>
          <w:rFonts w:ascii="Arial" w:eastAsia="Arial" w:hAnsi="Arial"/>
          <w:color w:val="000000" w:themeColor="text1"/>
          <w:sz w:val="21"/>
          <w:lang w:val="sl-SI"/>
          <w:rPrChange w:id="2824" w:author="Katja Belec" w:date="2025-02-17T13:16:00Z" w16du:dateUtc="2025-02-17T12:16:00Z">
            <w:rPr>
              <w:rFonts w:ascii="Arial" w:eastAsia="Arial" w:hAnsi="Arial"/>
              <w:sz w:val="21"/>
            </w:rPr>
          </w:rPrChange>
        </w:rPr>
        <w:t>Za izvajanje skupnega projekta držav članic Republika Slovenija s sodelujočimi državami sklene mednarodno pogodbo v skladu z zakonom, ki ureja zunanje zadeve. Pri skupnih projektih lahko sodelujejo pravne osebe zasebnega prava.</w:t>
      </w:r>
    </w:p>
    <w:p w14:paraId="6AD20911"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82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826" w:author="Katja Belec" w:date="2025-02-17T13:16:00Z" w16du:dateUtc="2025-02-17T12:16:00Z">
            <w:rPr>
              <w:rFonts w:ascii="Arial" w:eastAsia="Arial" w:hAnsi="Arial"/>
              <w:sz w:val="21"/>
            </w:rPr>
          </w:rPrChange>
        </w:rPr>
        <w:t>(2) Skupni projekt držav članic se lahko izvaja tudi po letu 2030.</w:t>
      </w:r>
    </w:p>
    <w:p w14:paraId="425BF8D4" w14:textId="1F6B39B8" w:rsidR="00217E18" w:rsidRPr="00F6543D" w:rsidRDefault="00D51EA2" w:rsidP="00217E18">
      <w:pPr>
        <w:pStyle w:val="zamik"/>
        <w:pBdr>
          <w:top w:val="none" w:sz="0" w:space="12" w:color="auto"/>
        </w:pBdr>
        <w:spacing w:before="210" w:after="210"/>
        <w:jc w:val="both"/>
        <w:rPr>
          <w:ins w:id="2827" w:author="Katja Belec" w:date="2025-02-17T13:16:00Z" w16du:dateUtc="2025-02-17T12:16:00Z"/>
          <w:rFonts w:ascii="Arial" w:eastAsia="Arial" w:hAnsi="Arial" w:cs="Arial"/>
          <w:color w:val="000000" w:themeColor="text1"/>
          <w:sz w:val="21"/>
          <w:szCs w:val="21"/>
          <w:lang w:val="sl-SI"/>
        </w:rPr>
      </w:pPr>
      <w:del w:id="2828" w:author="Katja Belec" w:date="2025-02-17T13:16:00Z" w16du:dateUtc="2025-02-17T12:16:00Z">
        <w:r>
          <w:rPr>
            <w:rFonts w:ascii="Arial" w:eastAsia="Arial" w:hAnsi="Arial" w:cs="Arial"/>
            <w:sz w:val="21"/>
            <w:szCs w:val="21"/>
          </w:rPr>
          <w:delText>(3</w:delText>
        </w:r>
      </w:del>
      <w:ins w:id="2829" w:author="Katja Belec" w:date="2025-02-17T13:16:00Z" w16du:dateUtc="2025-02-17T12:16:00Z">
        <w:r w:rsidR="00217E18" w:rsidRPr="00F6543D">
          <w:rPr>
            <w:rFonts w:ascii="Arial" w:eastAsia="Arial" w:hAnsi="Arial" w:cs="Arial"/>
            <w:color w:val="000000" w:themeColor="text1"/>
            <w:sz w:val="21"/>
            <w:szCs w:val="21"/>
            <w:lang w:val="sl-SI"/>
          </w:rPr>
          <w:t>(3) Pri načrtovanju in izvedbi skupnih projektov si Republika Slovenija prizadeva za pravično porazdelitev stroškov in koristi med vsemi sodelujočimi državami članicami. V ta namen se v ustreznem sporazumu o sodelovanju vključi vse relevantne stroške in koristi skupnega projekta.</w:t>
        </w:r>
      </w:ins>
    </w:p>
    <w:p w14:paraId="7B47CFC5" w14:textId="22DCB8F5" w:rsidR="00217E18" w:rsidRPr="00F6543D" w:rsidRDefault="00217E18" w:rsidP="00217E18">
      <w:pPr>
        <w:pStyle w:val="zamik"/>
        <w:pBdr>
          <w:top w:val="none" w:sz="0" w:space="12" w:color="auto"/>
        </w:pBdr>
        <w:spacing w:before="210" w:after="210"/>
        <w:jc w:val="both"/>
        <w:rPr>
          <w:ins w:id="2830" w:author="Katja Belec" w:date="2025-02-17T13:16:00Z" w16du:dateUtc="2025-02-17T12:16:00Z"/>
          <w:rFonts w:ascii="Arial" w:eastAsia="Arial" w:hAnsi="Arial" w:cs="Arial"/>
          <w:color w:val="000000" w:themeColor="text1"/>
          <w:sz w:val="21"/>
          <w:szCs w:val="21"/>
          <w:lang w:val="sl-SI"/>
        </w:rPr>
      </w:pPr>
      <w:ins w:id="2831" w:author="Katja Belec" w:date="2025-02-17T13:16:00Z" w16du:dateUtc="2025-02-17T12:16:00Z">
        <w:r w:rsidRPr="00F6543D">
          <w:rPr>
            <w:rFonts w:ascii="Arial" w:eastAsia="Arial" w:hAnsi="Arial" w:cs="Arial"/>
            <w:color w:val="000000" w:themeColor="text1"/>
            <w:sz w:val="21"/>
            <w:szCs w:val="21"/>
            <w:lang w:val="sl-SI"/>
          </w:rPr>
          <w:t>(4) Republika Slovenija po sklenitvi sporazuma o sodelovanju uradno obvesti Evropsko komisijo. Obvestilo vključuje ključne informacije o vsebini sporazuma, sodelujočih strankah in predvidenem datumu začetka izvajanja skupnih projektov.</w:t>
        </w:r>
      </w:ins>
    </w:p>
    <w:p w14:paraId="16B2AEC4" w14:textId="6F921B16"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832" w:author="Katja Belec" w:date="2025-02-17T13:16:00Z" w16du:dateUtc="2025-02-17T12:16:00Z">
            <w:rPr>
              <w:rFonts w:ascii="Arial" w:eastAsia="Arial" w:hAnsi="Arial"/>
              <w:sz w:val="21"/>
            </w:rPr>
          </w:rPrChange>
        </w:rPr>
      </w:pPr>
      <w:ins w:id="2833" w:author="Katja Belec" w:date="2025-02-17T13:16:00Z" w16du:dateUtc="2025-02-17T12:16:00Z">
        <w:r w:rsidRPr="00F6543D">
          <w:rPr>
            <w:rFonts w:ascii="Arial" w:eastAsia="Arial" w:hAnsi="Arial" w:cs="Arial"/>
            <w:color w:val="000000" w:themeColor="text1"/>
            <w:sz w:val="21"/>
            <w:szCs w:val="21"/>
            <w:lang w:val="sl-SI"/>
          </w:rPr>
          <w:t>(</w:t>
        </w:r>
        <w:r w:rsidR="00217E18" w:rsidRPr="00F6543D">
          <w:rPr>
            <w:rFonts w:ascii="Arial" w:eastAsia="Arial" w:hAnsi="Arial" w:cs="Arial"/>
            <w:color w:val="000000" w:themeColor="text1"/>
            <w:sz w:val="21"/>
            <w:szCs w:val="21"/>
            <w:lang w:val="sl-SI"/>
          </w:rPr>
          <w:t>5</w:t>
        </w:r>
      </w:ins>
      <w:r w:rsidRPr="00F6543D">
        <w:rPr>
          <w:rFonts w:ascii="Arial" w:eastAsia="Arial" w:hAnsi="Arial"/>
          <w:color w:val="000000" w:themeColor="text1"/>
          <w:sz w:val="21"/>
          <w:lang w:val="sl-SI"/>
          <w:rPrChange w:id="2834" w:author="Katja Belec" w:date="2025-02-17T13:16:00Z" w16du:dateUtc="2025-02-17T12:16:00Z">
            <w:rPr>
              <w:rFonts w:ascii="Arial" w:eastAsia="Arial" w:hAnsi="Arial"/>
              <w:sz w:val="21"/>
            </w:rPr>
          </w:rPrChange>
        </w:rPr>
        <w:t xml:space="preserve">) Skupni projekt držav članic se lahko izvaja na območju Republike Slovenije ali druge države članice. Kadar se projekt izvaja na območju Republike Slovenije, Republika Slovenija uradno obvesti Evropsko komisijo o deležu ali količini električne energije ter energije za ogrevanje ali hlajenje iz obnovljivih virov, proizvedene na ozemlju Republike Slovenije v okviru vsakega skupnega projekta, ki se je začel izvajati po 25. juniju 2009, ali proizvedene v napravi s povečano zmogljivostjo, ki je bila obnovljena po tem dnevu, kar se šteje kot del deleža energije iz obnovljivih virov druge države članice za namene </w:t>
      </w:r>
      <w:del w:id="2835" w:author="Katja Belec" w:date="2025-02-17T13:16:00Z" w16du:dateUtc="2025-02-17T12:16:00Z">
        <w:r w:rsidR="00D51EA2">
          <w:fldChar w:fldCharType="begin"/>
        </w:r>
        <w:r w:rsidR="00D51EA2">
          <w:delInstrText>HYPERLINK "http://data.europa.eu/eli/dir/2018/2001/oj" \t "_blank" \o "to EUR-Lex"</w:delInstrText>
        </w:r>
        <w:r w:rsidR="00D51EA2">
          <w:fldChar w:fldCharType="separate"/>
        </w:r>
        <w:r w:rsidR="00D51EA2">
          <w:rPr>
            <w:rFonts w:ascii="Arial" w:eastAsia="Arial" w:hAnsi="Arial" w:cs="Arial"/>
            <w:color w:val="0000EE"/>
            <w:sz w:val="21"/>
            <w:szCs w:val="21"/>
            <w:u w:val="single" w:color="0000EE"/>
          </w:rPr>
          <w:delText>Direktive 2018/2001/EU</w:delText>
        </w:r>
        <w:r w:rsidR="00D51EA2">
          <w:fldChar w:fldCharType="end"/>
        </w:r>
        <w:r w:rsidR="00D51EA2">
          <w:rPr>
            <w:rFonts w:ascii="Arial" w:eastAsia="Arial" w:hAnsi="Arial" w:cs="Arial"/>
            <w:sz w:val="21"/>
            <w:szCs w:val="21"/>
          </w:rPr>
          <w:delText>.</w:delText>
        </w:r>
      </w:del>
      <w:ins w:id="2836" w:author="Katja Belec" w:date="2025-02-17T13:16:00Z" w16du:dateUtc="2025-02-17T12:16:00Z">
        <w:r w:rsidRPr="00F6543D">
          <w:rPr>
            <w:rFonts w:ascii="Arial" w:eastAsia="Arial" w:hAnsi="Arial" w:cs="Arial"/>
            <w:color w:val="000000" w:themeColor="text1"/>
            <w:sz w:val="21"/>
            <w:szCs w:val="21"/>
            <w:lang w:val="sl-SI"/>
          </w:rPr>
          <w:t>Direktive 2018/2001/EU.</w:t>
        </w:r>
      </w:ins>
    </w:p>
    <w:p w14:paraId="5FE743BB" w14:textId="532613A0"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83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838" w:author="Katja Belec" w:date="2025-02-17T13:16:00Z" w16du:dateUtc="2025-02-17T12:16:00Z">
            <w:rPr>
              <w:rFonts w:ascii="Arial" w:eastAsia="Arial" w:hAnsi="Arial"/>
              <w:sz w:val="21"/>
            </w:rPr>
          </w:rPrChange>
        </w:rPr>
        <w:t>(</w:t>
      </w:r>
      <w:del w:id="2839" w:author="Katja Belec" w:date="2025-02-17T13:16:00Z" w16du:dateUtc="2025-02-17T12:16:00Z">
        <w:r w:rsidR="00D51EA2">
          <w:rPr>
            <w:rFonts w:ascii="Arial" w:eastAsia="Arial" w:hAnsi="Arial" w:cs="Arial"/>
            <w:sz w:val="21"/>
            <w:szCs w:val="21"/>
          </w:rPr>
          <w:delText>4</w:delText>
        </w:r>
      </w:del>
      <w:ins w:id="2840" w:author="Katja Belec" w:date="2025-02-17T13:16:00Z" w16du:dateUtc="2025-02-17T12:16:00Z">
        <w:r w:rsidR="00217E18" w:rsidRPr="00F6543D">
          <w:rPr>
            <w:rFonts w:ascii="Arial" w:eastAsia="Arial" w:hAnsi="Arial" w:cs="Arial"/>
            <w:color w:val="000000" w:themeColor="text1"/>
            <w:sz w:val="21"/>
            <w:szCs w:val="21"/>
            <w:lang w:val="sl-SI"/>
          </w:rPr>
          <w:t>6</w:t>
        </w:r>
      </w:ins>
      <w:r w:rsidRPr="00F6543D">
        <w:rPr>
          <w:rFonts w:ascii="Arial" w:eastAsia="Arial" w:hAnsi="Arial"/>
          <w:color w:val="000000" w:themeColor="text1"/>
          <w:sz w:val="21"/>
          <w:lang w:val="sl-SI"/>
          <w:rPrChange w:id="2841" w:author="Katja Belec" w:date="2025-02-17T13:16:00Z" w16du:dateUtc="2025-02-17T12:16:00Z">
            <w:rPr>
              <w:rFonts w:ascii="Arial" w:eastAsia="Arial" w:hAnsi="Arial"/>
              <w:sz w:val="21"/>
            </w:rPr>
          </w:rPrChange>
        </w:rPr>
        <w:t>) Uradno obvestilo iz prejšnjega odstavka pripravi ministrstvo in vsebuje:</w:t>
      </w:r>
    </w:p>
    <w:p w14:paraId="461E556B" w14:textId="76CBCC0B" w:rsidR="00496EE1" w:rsidRPr="00F6543D" w:rsidRDefault="00FD6A0E" w:rsidP="00B43C8A">
      <w:pPr>
        <w:pStyle w:val="crkovnatockazaodstavkom"/>
        <w:spacing w:before="210" w:after="210"/>
        <w:ind w:left="425" w:firstLine="0"/>
        <w:rPr>
          <w:rFonts w:ascii="Arial" w:eastAsia="Arial" w:hAnsi="Arial"/>
          <w:color w:val="000000" w:themeColor="text1"/>
          <w:sz w:val="21"/>
          <w:lang w:val="sl-SI"/>
          <w:rPrChange w:id="2842" w:author="Katja Belec" w:date="2025-02-17T13:16:00Z" w16du:dateUtc="2025-02-17T12:16:00Z">
            <w:rPr>
              <w:rFonts w:ascii="Arial" w:eastAsia="Arial" w:hAnsi="Arial"/>
              <w:sz w:val="21"/>
            </w:rPr>
          </w:rPrChange>
        </w:rPr>
        <w:pPrChange w:id="2843"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2844" w:author="Katja Belec" w:date="2025-02-17T13:16:00Z" w16du:dateUtc="2025-02-17T12:16:00Z">
            <w:rPr>
              <w:rFonts w:ascii="Arial" w:eastAsia="Arial" w:hAnsi="Arial"/>
              <w:sz w:val="21"/>
            </w:rPr>
          </w:rPrChange>
        </w:rPr>
        <w:t>a)</w:t>
      </w:r>
      <w:del w:id="2845"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2846" w:author="Katja Belec" w:date="2025-02-17T13:16:00Z" w16du:dateUtc="2025-02-17T12:16:00Z">
            <w:rPr>
              <w:rFonts w:ascii="Arial" w:eastAsia="Arial" w:hAnsi="Arial"/>
              <w:sz w:val="21"/>
            </w:rPr>
          </w:rPrChange>
        </w:rPr>
        <w:t xml:space="preserve"> opis predlagane naprave ali podatke o obnovljeni napravi;</w:t>
      </w:r>
    </w:p>
    <w:p w14:paraId="14BFC6B6" w14:textId="035FC9EC" w:rsidR="00496EE1" w:rsidRPr="00F6543D" w:rsidRDefault="00FD6A0E" w:rsidP="00B43C8A">
      <w:pPr>
        <w:pStyle w:val="crkovnatockazaodstavkom"/>
        <w:spacing w:before="210" w:after="210"/>
        <w:ind w:left="425" w:firstLine="0"/>
        <w:rPr>
          <w:rFonts w:ascii="Arial" w:eastAsia="Arial" w:hAnsi="Arial"/>
          <w:color w:val="000000" w:themeColor="text1"/>
          <w:sz w:val="21"/>
          <w:lang w:val="sl-SI"/>
          <w:rPrChange w:id="2847" w:author="Katja Belec" w:date="2025-02-17T13:16:00Z" w16du:dateUtc="2025-02-17T12:16:00Z">
            <w:rPr>
              <w:rFonts w:ascii="Arial" w:eastAsia="Arial" w:hAnsi="Arial"/>
              <w:sz w:val="21"/>
            </w:rPr>
          </w:rPrChange>
        </w:rPr>
        <w:pPrChange w:id="2848"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2849" w:author="Katja Belec" w:date="2025-02-17T13:16:00Z" w16du:dateUtc="2025-02-17T12:16:00Z">
            <w:rPr>
              <w:rFonts w:ascii="Arial" w:eastAsia="Arial" w:hAnsi="Arial"/>
              <w:sz w:val="21"/>
            </w:rPr>
          </w:rPrChange>
        </w:rPr>
        <w:t>b)</w:t>
      </w:r>
      <w:del w:id="285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2851" w:author="Katja Belec" w:date="2025-02-17T13:16:00Z" w16du:dateUtc="2025-02-17T12:16:00Z">
            <w:rPr>
              <w:rFonts w:ascii="Arial" w:eastAsia="Arial" w:hAnsi="Arial"/>
              <w:sz w:val="21"/>
            </w:rPr>
          </w:rPrChange>
        </w:rPr>
        <w:t xml:space="preserve"> podatke o deležu ali količini električne energije ali energije za ogrevanje ali hlajenje, ki jo proizvede naprava in ki se šteje kot del deleža energije iz obnovljivih virov druge države članice;</w:t>
      </w:r>
    </w:p>
    <w:p w14:paraId="1C36E99E" w14:textId="6FCB0865" w:rsidR="00496EE1" w:rsidRPr="00F6543D" w:rsidRDefault="00FD6A0E" w:rsidP="00B43C8A">
      <w:pPr>
        <w:pStyle w:val="crkovnatockazaodstavkom"/>
        <w:spacing w:before="210" w:after="210"/>
        <w:ind w:left="425" w:firstLine="0"/>
        <w:rPr>
          <w:rFonts w:ascii="Arial" w:eastAsia="Arial" w:hAnsi="Arial"/>
          <w:color w:val="000000" w:themeColor="text1"/>
          <w:sz w:val="21"/>
          <w:lang w:val="sl-SI"/>
          <w:rPrChange w:id="2852" w:author="Katja Belec" w:date="2025-02-17T13:16:00Z" w16du:dateUtc="2025-02-17T12:16:00Z">
            <w:rPr>
              <w:rFonts w:ascii="Arial" w:eastAsia="Arial" w:hAnsi="Arial"/>
              <w:sz w:val="21"/>
            </w:rPr>
          </w:rPrChange>
        </w:rPr>
        <w:pPrChange w:id="2853"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2854" w:author="Katja Belec" w:date="2025-02-17T13:16:00Z" w16du:dateUtc="2025-02-17T12:16:00Z">
            <w:rPr>
              <w:rFonts w:ascii="Arial" w:eastAsia="Arial" w:hAnsi="Arial"/>
              <w:sz w:val="21"/>
            </w:rPr>
          </w:rPrChange>
        </w:rPr>
        <w:t>c)</w:t>
      </w:r>
      <w:del w:id="2855"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2856" w:author="Katja Belec" w:date="2025-02-17T13:16:00Z" w16du:dateUtc="2025-02-17T12:16:00Z">
            <w:rPr>
              <w:rFonts w:ascii="Arial" w:eastAsia="Arial" w:hAnsi="Arial"/>
              <w:sz w:val="21"/>
            </w:rPr>
          </w:rPrChange>
        </w:rPr>
        <w:t xml:space="preserve"> podatke o državi članici, za katero se poda uradno obvestilo</w:t>
      </w:r>
      <w:del w:id="2857" w:author="Katja Belec" w:date="2025-02-17T13:16:00Z" w16du:dateUtc="2025-02-17T12:16:00Z">
        <w:r w:rsidR="00D51EA2">
          <w:rPr>
            <w:rFonts w:ascii="Arial" w:eastAsia="Arial" w:hAnsi="Arial" w:cs="Arial"/>
            <w:sz w:val="21"/>
            <w:szCs w:val="21"/>
          </w:rPr>
          <w:delText>,</w:delText>
        </w:r>
      </w:del>
      <w:r w:rsidRPr="00F6543D">
        <w:rPr>
          <w:rFonts w:ascii="Arial" w:eastAsia="Arial" w:hAnsi="Arial"/>
          <w:color w:val="000000" w:themeColor="text1"/>
          <w:sz w:val="21"/>
          <w:lang w:val="sl-SI"/>
          <w:rPrChange w:id="2858" w:author="Katja Belec" w:date="2025-02-17T13:16:00Z" w16du:dateUtc="2025-02-17T12:16:00Z">
            <w:rPr>
              <w:rFonts w:ascii="Arial" w:eastAsia="Arial" w:hAnsi="Arial"/>
              <w:sz w:val="21"/>
            </w:rPr>
          </w:rPrChange>
        </w:rPr>
        <w:t xml:space="preserve"> in</w:t>
      </w:r>
    </w:p>
    <w:p w14:paraId="01AD2067" w14:textId="5B0DF743" w:rsidR="00496EE1" w:rsidRPr="00F6543D" w:rsidRDefault="00FD6A0E" w:rsidP="00B43C8A">
      <w:pPr>
        <w:pStyle w:val="crkovnatockazaodstavkom"/>
        <w:spacing w:before="210" w:after="210"/>
        <w:ind w:left="425" w:firstLine="0"/>
        <w:rPr>
          <w:rFonts w:ascii="Arial" w:eastAsia="Arial" w:hAnsi="Arial"/>
          <w:color w:val="000000" w:themeColor="text1"/>
          <w:sz w:val="21"/>
          <w:lang w:val="sl-SI"/>
          <w:rPrChange w:id="2859" w:author="Katja Belec" w:date="2025-02-17T13:16:00Z" w16du:dateUtc="2025-02-17T12:16:00Z">
            <w:rPr>
              <w:rFonts w:ascii="Arial" w:eastAsia="Arial" w:hAnsi="Arial"/>
              <w:sz w:val="21"/>
            </w:rPr>
          </w:rPrChange>
        </w:rPr>
        <w:pPrChange w:id="2860"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2861" w:author="Katja Belec" w:date="2025-02-17T13:16:00Z" w16du:dateUtc="2025-02-17T12:16:00Z">
            <w:rPr>
              <w:rFonts w:ascii="Arial" w:eastAsia="Arial" w:hAnsi="Arial"/>
              <w:sz w:val="21"/>
            </w:rPr>
          </w:rPrChange>
        </w:rPr>
        <w:t>č)</w:t>
      </w:r>
      <w:del w:id="2862"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2863"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2864" w:author="Katja Belec" w:date="2025-02-17T13:16:00Z" w16du:dateUtc="2025-02-17T12:16:00Z">
            <w:rPr>
              <w:rFonts w:ascii="Arial" w:eastAsia="Arial" w:hAnsi="Arial"/>
              <w:sz w:val="21"/>
            </w:rPr>
          </w:rPrChange>
        </w:rPr>
        <w:t>podatke o obdobju, izraženem v celih koledarskih letih, v katerem se električna energija ali energija za ogrevanje ali hlajenje iz obnovljivih virov, ki jo proizvede naprava, šteje kot del deleža energije iz obnovljivih virov druge države članice.</w:t>
      </w:r>
    </w:p>
    <w:p w14:paraId="69C0C643" w14:textId="41D3A6D2"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86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866" w:author="Katja Belec" w:date="2025-02-17T13:16:00Z" w16du:dateUtc="2025-02-17T12:16:00Z">
            <w:rPr>
              <w:rFonts w:ascii="Arial" w:eastAsia="Arial" w:hAnsi="Arial"/>
              <w:sz w:val="21"/>
            </w:rPr>
          </w:rPrChange>
        </w:rPr>
        <w:t>(</w:t>
      </w:r>
      <w:del w:id="2867" w:author="Katja Belec" w:date="2025-02-17T13:16:00Z" w16du:dateUtc="2025-02-17T12:16:00Z">
        <w:r w:rsidR="00D51EA2">
          <w:rPr>
            <w:rFonts w:ascii="Arial" w:eastAsia="Arial" w:hAnsi="Arial" w:cs="Arial"/>
            <w:sz w:val="21"/>
            <w:szCs w:val="21"/>
          </w:rPr>
          <w:delText>5</w:delText>
        </w:r>
      </w:del>
      <w:ins w:id="2868" w:author="Katja Belec" w:date="2025-02-17T13:16:00Z" w16du:dateUtc="2025-02-17T12:16:00Z">
        <w:r w:rsidR="00217E18" w:rsidRPr="00F6543D">
          <w:rPr>
            <w:rFonts w:ascii="Arial" w:eastAsia="Arial" w:hAnsi="Arial" w:cs="Arial"/>
            <w:color w:val="000000" w:themeColor="text1"/>
            <w:sz w:val="21"/>
            <w:szCs w:val="21"/>
            <w:lang w:val="sl-SI"/>
          </w:rPr>
          <w:t>7</w:t>
        </w:r>
      </w:ins>
      <w:r w:rsidRPr="00F6543D">
        <w:rPr>
          <w:rFonts w:ascii="Arial" w:eastAsia="Arial" w:hAnsi="Arial"/>
          <w:color w:val="000000" w:themeColor="text1"/>
          <w:sz w:val="21"/>
          <w:lang w:val="sl-SI"/>
          <w:rPrChange w:id="2869" w:author="Katja Belec" w:date="2025-02-17T13:16:00Z" w16du:dateUtc="2025-02-17T12:16:00Z">
            <w:rPr>
              <w:rFonts w:ascii="Arial" w:eastAsia="Arial" w:hAnsi="Arial"/>
              <w:sz w:val="21"/>
            </w:rPr>
          </w:rPrChange>
        </w:rPr>
        <w:t>) Uradno obvestilo lahko Republika Slovenija spremeni ali umakne s soglasjem države članice, ki je potrdila skupni projekt.</w:t>
      </w:r>
    </w:p>
    <w:p w14:paraId="2382F70C" w14:textId="6FB3AC30"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87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871" w:author="Katja Belec" w:date="2025-02-17T13:16:00Z" w16du:dateUtc="2025-02-17T12:16:00Z">
            <w:rPr>
              <w:rFonts w:ascii="Arial" w:eastAsia="Arial" w:hAnsi="Arial"/>
              <w:sz w:val="21"/>
            </w:rPr>
          </w:rPrChange>
        </w:rPr>
        <w:t>(</w:t>
      </w:r>
      <w:del w:id="2872" w:author="Katja Belec" w:date="2025-02-17T13:16:00Z" w16du:dateUtc="2025-02-17T12:16:00Z">
        <w:r w:rsidR="00D51EA2">
          <w:rPr>
            <w:rFonts w:ascii="Arial" w:eastAsia="Arial" w:hAnsi="Arial" w:cs="Arial"/>
            <w:sz w:val="21"/>
            <w:szCs w:val="21"/>
          </w:rPr>
          <w:delText>6</w:delText>
        </w:r>
      </w:del>
      <w:ins w:id="2873" w:author="Katja Belec" w:date="2025-02-17T13:16:00Z" w16du:dateUtc="2025-02-17T12:16:00Z">
        <w:r w:rsidR="00217E18" w:rsidRPr="00F6543D">
          <w:rPr>
            <w:rFonts w:ascii="Arial" w:eastAsia="Arial" w:hAnsi="Arial" w:cs="Arial"/>
            <w:color w:val="000000" w:themeColor="text1"/>
            <w:sz w:val="21"/>
            <w:szCs w:val="21"/>
            <w:lang w:val="sl-SI"/>
          </w:rPr>
          <w:t>8</w:t>
        </w:r>
      </w:ins>
      <w:r w:rsidRPr="00F6543D">
        <w:rPr>
          <w:rFonts w:ascii="Arial" w:eastAsia="Arial" w:hAnsi="Arial"/>
          <w:color w:val="000000" w:themeColor="text1"/>
          <w:sz w:val="21"/>
          <w:lang w:val="sl-SI"/>
          <w:rPrChange w:id="2874" w:author="Katja Belec" w:date="2025-02-17T13:16:00Z" w16du:dateUtc="2025-02-17T12:16:00Z">
            <w:rPr>
              <w:rFonts w:ascii="Arial" w:eastAsia="Arial" w:hAnsi="Arial"/>
              <w:sz w:val="21"/>
            </w:rPr>
          </w:rPrChange>
        </w:rPr>
        <w:t>) Kadar se skupni projekt držav članic izvaja na območju druge države članice, Republika Slovenija sodeluje pri pripravi, spremembi ali umiku uradnega obvestila.</w:t>
      </w:r>
    </w:p>
    <w:p w14:paraId="5BC43A5F" w14:textId="5AE1AED6" w:rsidR="00217E18" w:rsidRPr="00F6543D" w:rsidRDefault="00D51EA2" w:rsidP="467A6DAA">
      <w:pPr>
        <w:pStyle w:val="zamik"/>
        <w:pBdr>
          <w:top w:val="none" w:sz="0" w:space="12" w:color="auto"/>
        </w:pBdr>
        <w:spacing w:before="210" w:after="210"/>
        <w:jc w:val="both"/>
        <w:rPr>
          <w:ins w:id="2875" w:author="Katja Belec" w:date="2025-02-17T13:16:00Z" w16du:dateUtc="2025-02-17T12:16:00Z"/>
          <w:rFonts w:ascii="Arial" w:eastAsia="Arial" w:hAnsi="Arial" w:cs="Arial"/>
          <w:color w:val="000000" w:themeColor="text1"/>
          <w:sz w:val="21"/>
          <w:szCs w:val="21"/>
          <w:lang w:val="sl-SI"/>
        </w:rPr>
      </w:pPr>
      <w:del w:id="2876" w:author="Katja Belec" w:date="2025-02-17T13:16:00Z" w16du:dateUtc="2025-02-17T12:16:00Z">
        <w:r>
          <w:rPr>
            <w:rFonts w:ascii="Arial" w:eastAsia="Arial" w:hAnsi="Arial" w:cs="Arial"/>
            <w:b/>
            <w:bCs/>
            <w:sz w:val="21"/>
            <w:szCs w:val="21"/>
          </w:rPr>
          <w:delText>32</w:delText>
        </w:r>
      </w:del>
      <w:ins w:id="2877" w:author="Katja Belec" w:date="2025-02-17T13:16:00Z" w16du:dateUtc="2025-02-17T12:16:00Z">
        <w:r w:rsidR="00217E18" w:rsidRPr="00F6543D">
          <w:rPr>
            <w:rFonts w:ascii="Arial" w:eastAsia="Arial" w:hAnsi="Arial" w:cs="Arial"/>
            <w:color w:val="000000" w:themeColor="text1"/>
            <w:sz w:val="21"/>
            <w:szCs w:val="21"/>
            <w:lang w:val="sl-SI"/>
          </w:rPr>
          <w:t>(9) Ministrstvo na podlagi okvirnih ciljev za proizvodnjo energije iz obnovljivih virov na morju, načrtovanih v morskem bazenu, povezanim z ozemljem Republike Slovenije, ki je določen v skladu s členom</w:t>
        </w:r>
        <w:r w:rsidR="00FD3DF7" w:rsidRPr="00F6543D">
          <w:rPr>
            <w:rFonts w:ascii="Arial" w:eastAsia="Arial" w:hAnsi="Arial" w:cs="Arial"/>
            <w:color w:val="000000" w:themeColor="text1"/>
            <w:sz w:val="21"/>
            <w:szCs w:val="21"/>
            <w:lang w:val="sl-SI"/>
          </w:rPr>
          <w:t xml:space="preserve"> 14</w:t>
        </w:r>
        <w:r w:rsidR="00217E18" w:rsidRPr="00F6543D">
          <w:rPr>
            <w:rFonts w:ascii="Arial" w:eastAsia="Arial" w:hAnsi="Arial" w:cs="Arial"/>
            <w:color w:val="000000" w:themeColor="text1"/>
            <w:sz w:val="21"/>
            <w:szCs w:val="21"/>
            <w:lang w:val="sl-SI"/>
          </w:rPr>
          <w:t xml:space="preserve"> Uredbe (EU) 2022/869, objavi informacije o količinah energije iz obnovljivih virov na morju, ki jih namerava proizvesti preko razpisov, pri čemer se upošteva tehnično in ekonomsko izvedljivost glede na omrežno infrastrukturo in dejavnosti, ki se že izvajajo. </w:t>
        </w:r>
      </w:ins>
    </w:p>
    <w:p w14:paraId="19676758" w14:textId="77E7F3C6" w:rsidR="00217E18" w:rsidRPr="00F6543D" w:rsidRDefault="00217E18" w:rsidP="00217E18">
      <w:pPr>
        <w:pStyle w:val="zamik"/>
        <w:pBdr>
          <w:top w:val="none" w:sz="0" w:space="12" w:color="auto"/>
        </w:pBdr>
        <w:spacing w:before="210" w:after="210"/>
        <w:jc w:val="both"/>
        <w:rPr>
          <w:ins w:id="2878" w:author="Katja Belec" w:date="2025-02-17T13:16:00Z" w16du:dateUtc="2025-02-17T12:16:00Z"/>
          <w:rFonts w:ascii="Arial" w:eastAsia="Arial" w:hAnsi="Arial" w:cs="Arial"/>
          <w:color w:val="000000" w:themeColor="text1"/>
          <w:sz w:val="21"/>
          <w:szCs w:val="21"/>
          <w:lang w:val="sl-SI"/>
        </w:rPr>
      </w:pPr>
      <w:ins w:id="2879" w:author="Katja Belec" w:date="2025-02-17T13:16:00Z" w16du:dateUtc="2025-02-17T12:16:00Z">
        <w:r w:rsidRPr="00F6543D">
          <w:rPr>
            <w:rFonts w:ascii="Arial" w:eastAsia="Arial" w:hAnsi="Arial" w:cs="Arial"/>
            <w:color w:val="000000" w:themeColor="text1"/>
            <w:sz w:val="21"/>
            <w:szCs w:val="21"/>
            <w:lang w:val="sl-SI"/>
          </w:rPr>
          <w:t>(10) Republika Slovenija si prizadeva, da bi projektom na področju energije iz obnovljivih virov na morju dodelila prostor v svojih pomorskih prostorskih načrtih, pri čemer se upošteva dejavnosti, ki se že izvajajo na zadevnih območjih. Za večjo podporo javnosti se lahko tudi skupnosti na področju energije iz obnovljivih virov vključijo v skupne projekte v zvezi z energijo iz obnovljivih virov na morju.</w:t>
        </w:r>
      </w:ins>
    </w:p>
    <w:p w14:paraId="724C57C1" w14:textId="3E90C476" w:rsidR="00496EE1" w:rsidRPr="00F6543D" w:rsidRDefault="14F3CDBD">
      <w:pPr>
        <w:pStyle w:val="center"/>
        <w:pBdr>
          <w:top w:val="none" w:sz="0" w:space="24" w:color="auto"/>
        </w:pBdr>
        <w:spacing w:before="210" w:after="210"/>
        <w:rPr>
          <w:rFonts w:ascii="Arial" w:eastAsia="Arial" w:hAnsi="Arial"/>
          <w:b/>
          <w:color w:val="000000" w:themeColor="text1"/>
          <w:sz w:val="21"/>
          <w:lang w:val="sl-SI"/>
          <w:rPrChange w:id="2880" w:author="Katja Belec" w:date="2025-02-17T13:16:00Z" w16du:dateUtc="2025-02-17T12:16:00Z">
            <w:rPr>
              <w:rFonts w:ascii="Arial" w:eastAsia="Arial" w:hAnsi="Arial"/>
              <w:b/>
              <w:sz w:val="21"/>
            </w:rPr>
          </w:rPrChange>
        </w:rPr>
      </w:pPr>
      <w:ins w:id="2881" w:author="Katja Belec" w:date="2025-02-17T13:16:00Z" w16du:dateUtc="2025-02-17T12:16:00Z">
        <w:r w:rsidRPr="00F6543D">
          <w:rPr>
            <w:rFonts w:ascii="Arial" w:eastAsia="Arial" w:hAnsi="Arial" w:cs="Arial"/>
            <w:b/>
            <w:bCs/>
            <w:color w:val="000000" w:themeColor="text1"/>
            <w:sz w:val="21"/>
            <w:szCs w:val="21"/>
            <w:lang w:val="sl-SI"/>
          </w:rPr>
          <w:t>46</w:t>
        </w:r>
      </w:ins>
      <w:r w:rsidRPr="00F6543D">
        <w:rPr>
          <w:rFonts w:ascii="Arial" w:eastAsia="Arial" w:hAnsi="Arial"/>
          <w:b/>
          <w:color w:val="000000" w:themeColor="text1"/>
          <w:sz w:val="21"/>
          <w:lang w:val="sl-SI"/>
          <w:rPrChange w:id="2882"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2883" w:author="Katja Belec" w:date="2025-02-17T13:16:00Z" w16du:dateUtc="2025-02-17T12:16:00Z">
            <w:rPr>
              <w:rFonts w:ascii="Arial" w:eastAsia="Arial" w:hAnsi="Arial"/>
              <w:b/>
              <w:sz w:val="21"/>
            </w:rPr>
          </w:rPrChange>
        </w:rPr>
        <w:t xml:space="preserve"> člen</w:t>
      </w:r>
    </w:p>
    <w:p w14:paraId="75CF837E"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2884"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2885" w:author="Katja Belec" w:date="2025-02-17T13:16:00Z" w16du:dateUtc="2025-02-17T12:16:00Z">
            <w:rPr>
              <w:rFonts w:ascii="Arial" w:eastAsia="Arial" w:hAnsi="Arial"/>
              <w:b/>
              <w:sz w:val="21"/>
            </w:rPr>
          </w:rPrChange>
        </w:rPr>
        <w:t>(učinki skupnih projektov držav članic)</w:t>
      </w:r>
    </w:p>
    <w:p w14:paraId="34F466B2" w14:textId="1EFD3C42"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288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887" w:author="Katja Belec" w:date="2025-02-17T13:16:00Z" w16du:dateUtc="2025-02-17T12:16:00Z">
            <w:rPr>
              <w:rFonts w:ascii="Arial" w:eastAsia="Arial" w:hAnsi="Arial"/>
              <w:sz w:val="21"/>
            </w:rPr>
          </w:rPrChange>
        </w:rPr>
        <w:t>(1) Kadar Republika Slovenija da uradno obvestilo iz prejšnjega člena, ministrstvo v treh mesecih po koncu vsakega leta iz obdobja, določenega v točki č)</w:t>
      </w:r>
      <w:r w:rsidR="001A3136" w:rsidRPr="00F6543D">
        <w:rPr>
          <w:rFonts w:ascii="Arial" w:eastAsia="Arial" w:hAnsi="Arial"/>
          <w:color w:val="000000" w:themeColor="text1"/>
          <w:sz w:val="21"/>
          <w:lang w:val="sl-SI"/>
          <w:rPrChange w:id="2888" w:author="Katja Belec" w:date="2025-02-17T13:16:00Z" w16du:dateUtc="2025-02-17T12:16:00Z">
            <w:rPr>
              <w:rFonts w:ascii="Arial" w:eastAsia="Arial" w:hAnsi="Arial"/>
              <w:sz w:val="21"/>
            </w:rPr>
          </w:rPrChange>
        </w:rPr>
        <w:t xml:space="preserve"> </w:t>
      </w:r>
      <w:del w:id="2889" w:author="Katja Belec" w:date="2025-02-17T13:16:00Z" w16du:dateUtc="2025-02-17T12:16:00Z">
        <w:r w:rsidR="00D51EA2">
          <w:rPr>
            <w:rFonts w:ascii="Arial" w:eastAsia="Arial" w:hAnsi="Arial" w:cs="Arial"/>
            <w:sz w:val="21"/>
            <w:szCs w:val="21"/>
          </w:rPr>
          <w:delText>četrtega</w:delText>
        </w:r>
      </w:del>
      <w:ins w:id="2890" w:author="Katja Belec" w:date="2025-02-17T13:16:00Z" w16du:dateUtc="2025-02-17T12:16:00Z">
        <w:r w:rsidR="00524DC7" w:rsidRPr="00F6543D">
          <w:rPr>
            <w:rFonts w:ascii="Arial" w:eastAsia="Arial" w:hAnsi="Arial" w:cs="Arial"/>
            <w:color w:val="000000" w:themeColor="text1"/>
            <w:sz w:val="21"/>
            <w:szCs w:val="21"/>
            <w:lang w:val="sl-SI"/>
          </w:rPr>
          <w:t>šestega</w:t>
        </w:r>
      </w:ins>
      <w:r w:rsidR="00524DC7" w:rsidRPr="00F6543D">
        <w:rPr>
          <w:rFonts w:ascii="Arial" w:eastAsia="Arial" w:hAnsi="Arial"/>
          <w:color w:val="000000" w:themeColor="text1"/>
          <w:sz w:val="21"/>
          <w:lang w:val="sl-SI"/>
          <w:rPrChange w:id="2891"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2892" w:author="Katja Belec" w:date="2025-02-17T13:16:00Z" w16du:dateUtc="2025-02-17T12:16:00Z">
            <w:rPr>
              <w:rFonts w:ascii="Arial" w:eastAsia="Arial" w:hAnsi="Arial"/>
              <w:sz w:val="21"/>
            </w:rPr>
          </w:rPrChange>
        </w:rPr>
        <w:t>odstavka prejšnjega člena, ugotovi:</w:t>
      </w:r>
    </w:p>
    <w:p w14:paraId="1F148020" w14:textId="5D752CF0" w:rsidR="00496EE1" w:rsidRPr="00F6543D" w:rsidRDefault="00B43C8A" w:rsidP="00B43C8A">
      <w:pPr>
        <w:pStyle w:val="alineazaodstavkom"/>
        <w:spacing w:before="210" w:after="210"/>
        <w:ind w:firstLine="0"/>
        <w:rPr>
          <w:rFonts w:ascii="Arial" w:eastAsia="Arial" w:hAnsi="Arial"/>
          <w:color w:val="000000" w:themeColor="text1"/>
          <w:sz w:val="21"/>
          <w:lang w:val="sl-SI"/>
          <w:rPrChange w:id="2893" w:author="Katja Belec" w:date="2025-02-17T13:16:00Z" w16du:dateUtc="2025-02-17T12:16:00Z">
            <w:rPr>
              <w:rFonts w:ascii="Arial" w:eastAsia="Arial" w:hAnsi="Arial"/>
              <w:sz w:val="21"/>
            </w:rPr>
          </w:rPrChange>
        </w:rPr>
        <w:pPrChange w:id="2894"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2895" w:author="Katja Belec" w:date="2025-02-17T13:16:00Z" w16du:dateUtc="2025-02-17T12:16:00Z">
            <w:rPr>
              <w:rFonts w:ascii="Arial" w:eastAsia="Arial" w:hAnsi="Arial"/>
              <w:sz w:val="21"/>
            </w:rPr>
          </w:rPrChange>
        </w:rPr>
        <w:t>-</w:t>
      </w:r>
      <w:del w:id="2896"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2897"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2898" w:author="Katja Belec" w:date="2025-02-17T13:16:00Z" w16du:dateUtc="2025-02-17T12:16:00Z">
            <w:rPr>
              <w:rFonts w:ascii="Arial" w:eastAsia="Arial" w:hAnsi="Arial"/>
              <w:sz w:val="21"/>
            </w:rPr>
          </w:rPrChange>
        </w:rPr>
        <w:t>skupno količino električne energije ali energije za ogrevanje ali hlajenje, ki jo je naprava, na katero se je nanašalo uradno obvestilo iz prejšnjega člena, v tem letu proizvedla iz obnovljivih virov</w:t>
      </w:r>
      <w:del w:id="2899" w:author="Katja Belec" w:date="2025-02-17T13:16:00Z" w16du:dateUtc="2025-02-17T12:16:00Z">
        <w:r w:rsidR="00D51EA2">
          <w:rPr>
            <w:rFonts w:ascii="Arial" w:eastAsia="Arial" w:hAnsi="Arial" w:cs="Arial"/>
            <w:sz w:val="21"/>
            <w:szCs w:val="21"/>
          </w:rPr>
          <w:delText>;</w:delText>
        </w:r>
      </w:del>
      <w:r w:rsidR="00FD6A0E" w:rsidRPr="00F6543D">
        <w:rPr>
          <w:rFonts w:ascii="Arial" w:eastAsia="Arial" w:hAnsi="Arial"/>
          <w:color w:val="000000" w:themeColor="text1"/>
          <w:sz w:val="21"/>
          <w:lang w:val="sl-SI"/>
          <w:rPrChange w:id="2900" w:author="Katja Belec" w:date="2025-02-17T13:16:00Z" w16du:dateUtc="2025-02-17T12:16:00Z">
            <w:rPr>
              <w:rFonts w:ascii="Arial" w:eastAsia="Arial" w:hAnsi="Arial"/>
              <w:sz w:val="21"/>
            </w:rPr>
          </w:rPrChange>
        </w:rPr>
        <w:t xml:space="preserve"> in</w:t>
      </w:r>
    </w:p>
    <w:p w14:paraId="70840DB6" w14:textId="7349D3C4" w:rsidR="00496EE1" w:rsidRPr="00F6543D" w:rsidRDefault="00B43C8A" w:rsidP="00B43C8A">
      <w:pPr>
        <w:pStyle w:val="alineazaodstavkom"/>
        <w:spacing w:before="210" w:after="210"/>
        <w:ind w:firstLine="0"/>
        <w:rPr>
          <w:rFonts w:ascii="Arial" w:eastAsia="Arial" w:hAnsi="Arial"/>
          <w:color w:val="000000" w:themeColor="text1"/>
          <w:sz w:val="21"/>
          <w:lang w:val="sl-SI"/>
          <w:rPrChange w:id="2901" w:author="Katja Belec" w:date="2025-02-17T13:16:00Z" w16du:dateUtc="2025-02-17T12:16:00Z">
            <w:rPr>
              <w:rFonts w:ascii="Arial" w:eastAsia="Arial" w:hAnsi="Arial"/>
              <w:sz w:val="21"/>
            </w:rPr>
          </w:rPrChange>
        </w:rPr>
        <w:pPrChange w:id="2902"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2903" w:author="Katja Belec" w:date="2025-02-17T13:16:00Z" w16du:dateUtc="2025-02-17T12:16:00Z">
            <w:rPr>
              <w:rFonts w:ascii="Arial" w:eastAsia="Arial" w:hAnsi="Arial"/>
              <w:sz w:val="21"/>
            </w:rPr>
          </w:rPrChange>
        </w:rPr>
        <w:t>-</w:t>
      </w:r>
      <w:del w:id="290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2905"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2906" w:author="Katja Belec" w:date="2025-02-17T13:16:00Z" w16du:dateUtc="2025-02-17T12:16:00Z">
            <w:rPr>
              <w:rFonts w:ascii="Arial" w:eastAsia="Arial" w:hAnsi="Arial"/>
              <w:sz w:val="21"/>
            </w:rPr>
          </w:rPrChange>
        </w:rPr>
        <w:t>količino električne energije ali energije za ogrevanje ali hlajenje, ki jo je ta naprava v tem letu proizvedla iz obnovljivih virov in se v skladu s pogoji iz uradnega obvestila šteje kot del deleža energije iz obnovljivih virov druge države članice.</w:t>
      </w:r>
    </w:p>
    <w:p w14:paraId="150EE0E7" w14:textId="77777777"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290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908" w:author="Katja Belec" w:date="2025-02-17T13:16:00Z" w16du:dateUtc="2025-02-17T12:16:00Z">
            <w:rPr>
              <w:rFonts w:ascii="Arial" w:eastAsia="Arial" w:hAnsi="Arial"/>
              <w:sz w:val="21"/>
            </w:rPr>
          </w:rPrChange>
        </w:rPr>
        <w:t>(2) Ministrstvo o ugotovitvah iz prejšnjega odstavka obvesti državo članico, za katero je bilo podano uradno obvestilo iz prejšnjega člena, in Evropsko komisijo.</w:t>
      </w:r>
    </w:p>
    <w:p w14:paraId="76D6B30A"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90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910" w:author="Katja Belec" w:date="2025-02-17T13:16:00Z" w16du:dateUtc="2025-02-17T12:16:00Z">
            <w:rPr>
              <w:rFonts w:ascii="Arial" w:eastAsia="Arial" w:hAnsi="Arial"/>
              <w:sz w:val="21"/>
            </w:rPr>
          </w:rPrChange>
        </w:rPr>
        <w:t>(3) Količina električne energije ali energije za ogrevanje ali hlajenje, ki je bila pridobljena iz obnovljivih virov ter v zvezi s katero so bili sporočeni podatki v skladu z drugo alinejo prvega odstavka tega člena, se odšteje od količine električne energije ali energije za ogrevanje ali hlajenje, pridobljene iz obnovljivih virov, ki se upošteva pri izračunu deleža energije iz obnovljivih virov Republike Slovenije.</w:t>
      </w:r>
    </w:p>
    <w:p w14:paraId="259F7E85"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91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912" w:author="Katja Belec" w:date="2025-02-17T13:16:00Z" w16du:dateUtc="2025-02-17T12:16:00Z">
            <w:rPr>
              <w:rFonts w:ascii="Arial" w:eastAsia="Arial" w:hAnsi="Arial"/>
              <w:sz w:val="21"/>
            </w:rPr>
          </w:rPrChange>
        </w:rPr>
        <w:t>(4) Kadar uradno obvestilo izda pristojni organ druge države članice, se količina električne energije ali energije za ogrevanje ali hlajenje, ki je bila pridobljena iz obnovljivih virov ter v zvezi s katero so bili sporočeni podatki, doda količini električne energije ali energije za ogrevanje ali hlajenje, pridobljene iz obnovljivih virov, ki se upošteva pri izračunu deleža energije iz obnovljivih virov v Republiki Sloveniji.</w:t>
      </w:r>
    </w:p>
    <w:p w14:paraId="72C57FC4" w14:textId="724E0B93"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2913" w:author="Katja Belec" w:date="2025-02-17T13:16:00Z" w16du:dateUtc="2025-02-17T12:16:00Z">
            <w:rPr>
              <w:rFonts w:ascii="Arial" w:eastAsia="Arial" w:hAnsi="Arial"/>
              <w:b/>
              <w:sz w:val="21"/>
            </w:rPr>
          </w:rPrChange>
        </w:rPr>
      </w:pPr>
      <w:del w:id="2914" w:author="Katja Belec" w:date="2025-02-17T13:16:00Z" w16du:dateUtc="2025-02-17T12:16:00Z">
        <w:r>
          <w:rPr>
            <w:rFonts w:ascii="Arial" w:eastAsia="Arial" w:hAnsi="Arial" w:cs="Arial"/>
            <w:b/>
            <w:bCs/>
            <w:sz w:val="21"/>
            <w:szCs w:val="21"/>
          </w:rPr>
          <w:delText>33</w:delText>
        </w:r>
      </w:del>
      <w:ins w:id="2915" w:author="Katja Belec" w:date="2025-02-17T13:16:00Z" w16du:dateUtc="2025-02-17T12:16:00Z">
        <w:r w:rsidR="10F3A43B" w:rsidRPr="00F6543D">
          <w:rPr>
            <w:rFonts w:ascii="Arial" w:eastAsia="Arial" w:hAnsi="Arial" w:cs="Arial"/>
            <w:b/>
            <w:bCs/>
            <w:color w:val="000000" w:themeColor="text1"/>
            <w:sz w:val="21"/>
            <w:szCs w:val="21"/>
            <w:lang w:val="sl-SI"/>
          </w:rPr>
          <w:t>47</w:t>
        </w:r>
      </w:ins>
      <w:r w:rsidR="10F3A43B" w:rsidRPr="00F6543D">
        <w:rPr>
          <w:rFonts w:ascii="Arial" w:eastAsia="Arial" w:hAnsi="Arial"/>
          <w:b/>
          <w:color w:val="000000" w:themeColor="text1"/>
          <w:sz w:val="21"/>
          <w:lang w:val="sl-SI"/>
          <w:rPrChange w:id="2916"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2917" w:author="Katja Belec" w:date="2025-02-17T13:16:00Z" w16du:dateUtc="2025-02-17T12:16:00Z">
            <w:rPr>
              <w:rFonts w:ascii="Arial" w:eastAsia="Arial" w:hAnsi="Arial"/>
              <w:b/>
              <w:sz w:val="21"/>
            </w:rPr>
          </w:rPrChange>
        </w:rPr>
        <w:t xml:space="preserve"> člen</w:t>
      </w:r>
    </w:p>
    <w:p w14:paraId="1DC37F09"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2918"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2919" w:author="Katja Belec" w:date="2025-02-17T13:16:00Z" w16du:dateUtc="2025-02-17T12:16:00Z">
            <w:rPr>
              <w:rFonts w:ascii="Arial" w:eastAsia="Arial" w:hAnsi="Arial"/>
              <w:b/>
              <w:sz w:val="21"/>
            </w:rPr>
          </w:rPrChange>
        </w:rPr>
        <w:t>(skupni projekti s tretjimi državami)</w:t>
      </w:r>
    </w:p>
    <w:p w14:paraId="6FED476C"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92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921" w:author="Katja Belec" w:date="2025-02-17T13:16:00Z" w16du:dateUtc="2025-02-17T12:16:00Z">
            <w:rPr>
              <w:rFonts w:ascii="Arial" w:eastAsia="Arial" w:hAnsi="Arial"/>
              <w:sz w:val="21"/>
            </w:rPr>
          </w:rPrChange>
        </w:rPr>
        <w:t>(1) Vlada lahko odloči, da Republika Slovenija tudi skupaj z eno ali več državami članicami sodeluje z eno ali več tretjimi državami pri vseh vrstah skupnih projektov v zvezi s proizvodnjo električne energije iz obnovljivih virov (v nadaljnjem besedilu: skupni projekt s tretjimi državami). V tako sodelovanje, ki poteka ob popolnem spoštovanju mednarodnega prava, so lahko vključene tudi pravne osebe zasebnega prava.</w:t>
      </w:r>
    </w:p>
    <w:p w14:paraId="7CD9DB30"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92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923" w:author="Katja Belec" w:date="2025-02-17T13:16:00Z" w16du:dateUtc="2025-02-17T12:16:00Z">
            <w:rPr>
              <w:rFonts w:ascii="Arial" w:eastAsia="Arial" w:hAnsi="Arial"/>
              <w:sz w:val="21"/>
            </w:rPr>
          </w:rPrChange>
        </w:rPr>
        <w:t>(2) Skupni projekti s tretjimi državami se lahko izvajajo tudi po letu 2030. Za izvajanje skupnega projekta s tretjimi državami se s sodelujočimi državami sklene mednarodna pogodba v skladu z zakonom, ki ureja zunanje zadeve.</w:t>
      </w:r>
    </w:p>
    <w:p w14:paraId="4CBAC270"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92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925" w:author="Katja Belec" w:date="2025-02-17T13:16:00Z" w16du:dateUtc="2025-02-17T12:16:00Z">
            <w:rPr>
              <w:rFonts w:ascii="Arial" w:eastAsia="Arial" w:hAnsi="Arial"/>
              <w:sz w:val="21"/>
            </w:rPr>
          </w:rPrChange>
        </w:rPr>
        <w:t>(3) Električna energija, proizvedena iz obnovljivih virov v tretjih državah, se za izračun deleža energije iz obnovljivih virov v Republiki Sloveniji upošteva le, če so izpolnjeni naslednji pogoji:</w:t>
      </w:r>
    </w:p>
    <w:p w14:paraId="33C22239" w14:textId="371EEC88" w:rsidR="00496EE1" w:rsidRPr="00F6543D" w:rsidRDefault="00FD6A0E" w:rsidP="00B43C8A">
      <w:pPr>
        <w:pStyle w:val="crkovnatockazaodstavkom"/>
        <w:spacing w:before="210" w:after="210"/>
        <w:ind w:left="425" w:firstLine="0"/>
        <w:rPr>
          <w:rFonts w:ascii="Arial" w:eastAsia="Arial" w:hAnsi="Arial"/>
          <w:color w:val="000000" w:themeColor="text1"/>
          <w:sz w:val="21"/>
          <w:lang w:val="sl-SI"/>
          <w:rPrChange w:id="2926" w:author="Katja Belec" w:date="2025-02-17T13:16:00Z" w16du:dateUtc="2025-02-17T12:16:00Z">
            <w:rPr>
              <w:rFonts w:ascii="Arial" w:eastAsia="Arial" w:hAnsi="Arial"/>
              <w:sz w:val="21"/>
            </w:rPr>
          </w:rPrChange>
        </w:rPr>
        <w:pPrChange w:id="2927"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2928" w:author="Katja Belec" w:date="2025-02-17T13:16:00Z" w16du:dateUtc="2025-02-17T12:16:00Z">
            <w:rPr>
              <w:rFonts w:ascii="Arial" w:eastAsia="Arial" w:hAnsi="Arial"/>
              <w:sz w:val="21"/>
            </w:rPr>
          </w:rPrChange>
        </w:rPr>
        <w:t>a)</w:t>
      </w:r>
      <w:del w:id="292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2930" w:author="Katja Belec" w:date="2025-02-17T13:16:00Z" w16du:dateUtc="2025-02-17T12:16:00Z">
            <w:rPr>
              <w:rFonts w:ascii="Arial" w:eastAsia="Arial" w:hAnsi="Arial"/>
              <w:sz w:val="21"/>
            </w:rPr>
          </w:rPrChange>
        </w:rPr>
        <w:t xml:space="preserve"> da je električna energija porabljena v Evropski uniji, kar se šteje za izpolnjeno, kadar:</w:t>
      </w:r>
    </w:p>
    <w:p w14:paraId="39A7AEE3" w14:textId="3864E710" w:rsidR="00496EE1" w:rsidRPr="00F6543D" w:rsidRDefault="00FD6A0E" w:rsidP="00B43C8A">
      <w:pPr>
        <w:pStyle w:val="alineazacrkovnotocko"/>
        <w:spacing w:before="210" w:after="210"/>
        <w:ind w:firstLine="0"/>
        <w:rPr>
          <w:rFonts w:ascii="Arial" w:eastAsia="Arial" w:hAnsi="Arial"/>
          <w:color w:val="000000" w:themeColor="text1"/>
          <w:sz w:val="21"/>
          <w:lang w:val="sl-SI"/>
          <w:rPrChange w:id="2931" w:author="Katja Belec" w:date="2025-02-17T13:16:00Z" w16du:dateUtc="2025-02-17T12:16:00Z">
            <w:rPr>
              <w:rFonts w:ascii="Arial" w:eastAsia="Arial" w:hAnsi="Arial"/>
              <w:sz w:val="21"/>
            </w:rPr>
          </w:rPrChange>
        </w:rPr>
        <w:pPrChange w:id="2932" w:author="Katja Belec" w:date="2025-02-17T13:16:00Z" w16du:dateUtc="2025-02-17T12:16:00Z">
          <w:pPr>
            <w:pStyle w:val="alineazacrkovnotocko"/>
            <w:spacing w:before="210" w:after="210"/>
            <w:ind w:left="567"/>
          </w:pPr>
        </w:pPrChange>
      </w:pPr>
      <w:r w:rsidRPr="00F6543D">
        <w:rPr>
          <w:rFonts w:ascii="Arial" w:eastAsia="Arial" w:hAnsi="Arial"/>
          <w:color w:val="000000" w:themeColor="text1"/>
          <w:sz w:val="21"/>
          <w:lang w:val="sl-SI"/>
          <w:rPrChange w:id="2933" w:author="Katja Belec" w:date="2025-02-17T13:16:00Z" w16du:dateUtc="2025-02-17T12:16:00Z">
            <w:rPr>
              <w:rFonts w:ascii="Arial" w:eastAsia="Arial" w:hAnsi="Arial"/>
              <w:sz w:val="21"/>
            </w:rPr>
          </w:rPrChange>
        </w:rPr>
        <w:t>-</w:t>
      </w:r>
      <w:del w:id="2934"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2935"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2936" w:author="Katja Belec" w:date="2025-02-17T13:16:00Z" w16du:dateUtc="2025-02-17T12:16:00Z">
            <w:rPr>
              <w:rFonts w:ascii="Arial" w:eastAsia="Arial" w:hAnsi="Arial"/>
              <w:sz w:val="21"/>
            </w:rPr>
          </w:rPrChange>
        </w:rPr>
        <w:t xml:space="preserve">so vsi pristojni operaterji prenosnih sistemov v državi izvora, namembni državi in po potrebi v vsaki tranzitni tretji državi dodeljeni zmogljivosti </w:t>
      </w:r>
      <w:proofErr w:type="spellStart"/>
      <w:r w:rsidRPr="00F6543D">
        <w:rPr>
          <w:rFonts w:ascii="Arial" w:eastAsia="Arial" w:hAnsi="Arial"/>
          <w:color w:val="000000" w:themeColor="text1"/>
          <w:sz w:val="21"/>
          <w:lang w:val="sl-SI"/>
          <w:rPrChange w:id="2937" w:author="Katja Belec" w:date="2025-02-17T13:16:00Z" w16du:dateUtc="2025-02-17T12:16:00Z">
            <w:rPr>
              <w:rFonts w:ascii="Arial" w:eastAsia="Arial" w:hAnsi="Arial"/>
              <w:sz w:val="21"/>
            </w:rPr>
          </w:rPrChange>
        </w:rPr>
        <w:t>interkonektorja</w:t>
      </w:r>
      <w:proofErr w:type="spellEnd"/>
      <w:r w:rsidRPr="00F6543D">
        <w:rPr>
          <w:rFonts w:ascii="Arial" w:eastAsia="Arial" w:hAnsi="Arial"/>
          <w:color w:val="000000" w:themeColor="text1"/>
          <w:sz w:val="21"/>
          <w:lang w:val="sl-SI"/>
          <w:rPrChange w:id="2938" w:author="Katja Belec" w:date="2025-02-17T13:16:00Z" w16du:dateUtc="2025-02-17T12:16:00Z">
            <w:rPr>
              <w:rFonts w:ascii="Arial" w:eastAsia="Arial" w:hAnsi="Arial"/>
              <w:sz w:val="21"/>
            </w:rPr>
          </w:rPrChange>
        </w:rPr>
        <w:t xml:space="preserve"> dokončno dodelili količino električne energije, ki je enakovredna upoštevani električni energiji;</w:t>
      </w:r>
    </w:p>
    <w:p w14:paraId="70ED0D8F" w14:textId="4F3BD7F4" w:rsidR="00496EE1" w:rsidRPr="00F6543D" w:rsidRDefault="00FD6A0E" w:rsidP="00B43C8A">
      <w:pPr>
        <w:pStyle w:val="alineazacrkovnotocko"/>
        <w:spacing w:before="210" w:after="210"/>
        <w:ind w:firstLine="0"/>
        <w:rPr>
          <w:rFonts w:ascii="Arial" w:eastAsia="Arial" w:hAnsi="Arial"/>
          <w:color w:val="000000" w:themeColor="text1"/>
          <w:sz w:val="21"/>
          <w:lang w:val="sl-SI"/>
          <w:rPrChange w:id="2939" w:author="Katja Belec" w:date="2025-02-17T13:16:00Z" w16du:dateUtc="2025-02-17T12:16:00Z">
            <w:rPr>
              <w:rFonts w:ascii="Arial" w:eastAsia="Arial" w:hAnsi="Arial"/>
              <w:sz w:val="21"/>
            </w:rPr>
          </w:rPrChange>
        </w:rPr>
        <w:pPrChange w:id="2940" w:author="Katja Belec" w:date="2025-02-17T13:16:00Z" w16du:dateUtc="2025-02-17T12:16:00Z">
          <w:pPr>
            <w:pStyle w:val="alineazacrkovnotocko"/>
            <w:spacing w:before="210" w:after="210"/>
            <w:ind w:left="567"/>
          </w:pPr>
        </w:pPrChange>
      </w:pPr>
      <w:r w:rsidRPr="00F6543D">
        <w:rPr>
          <w:rFonts w:ascii="Arial" w:eastAsia="Arial" w:hAnsi="Arial"/>
          <w:color w:val="000000" w:themeColor="text1"/>
          <w:sz w:val="21"/>
          <w:lang w:val="sl-SI"/>
          <w:rPrChange w:id="2941" w:author="Katja Belec" w:date="2025-02-17T13:16:00Z" w16du:dateUtc="2025-02-17T12:16:00Z">
            <w:rPr>
              <w:rFonts w:ascii="Arial" w:eastAsia="Arial" w:hAnsi="Arial"/>
              <w:sz w:val="21"/>
            </w:rPr>
          </w:rPrChange>
        </w:rPr>
        <w:t>-</w:t>
      </w:r>
      <w:del w:id="2942"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2943"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2944" w:author="Katja Belec" w:date="2025-02-17T13:16:00Z" w16du:dateUtc="2025-02-17T12:16:00Z">
            <w:rPr>
              <w:rFonts w:ascii="Arial" w:eastAsia="Arial" w:hAnsi="Arial"/>
              <w:sz w:val="21"/>
            </w:rPr>
          </w:rPrChange>
        </w:rPr>
        <w:t>je pristojni sistemski operater v državi članici, kjer je bila porabljena, v bilanco dokončno vnesel količino električne energije, ki je enakovredna upoštevani električni energiji</w:t>
      </w:r>
      <w:del w:id="2945" w:author="Katja Belec" w:date="2025-02-17T13:16:00Z" w16du:dateUtc="2025-02-17T12:16:00Z">
        <w:r w:rsidR="00D51EA2">
          <w:rPr>
            <w:rFonts w:ascii="Arial" w:eastAsia="Arial" w:hAnsi="Arial" w:cs="Arial"/>
            <w:sz w:val="21"/>
            <w:szCs w:val="21"/>
          </w:rPr>
          <w:delText>;</w:delText>
        </w:r>
      </w:del>
      <w:r w:rsidRPr="00F6543D">
        <w:rPr>
          <w:rFonts w:ascii="Arial" w:eastAsia="Arial" w:hAnsi="Arial"/>
          <w:color w:val="000000" w:themeColor="text1"/>
          <w:sz w:val="21"/>
          <w:lang w:val="sl-SI"/>
          <w:rPrChange w:id="2946" w:author="Katja Belec" w:date="2025-02-17T13:16:00Z" w16du:dateUtc="2025-02-17T12:16:00Z">
            <w:rPr>
              <w:rFonts w:ascii="Arial" w:eastAsia="Arial" w:hAnsi="Arial"/>
              <w:sz w:val="21"/>
            </w:rPr>
          </w:rPrChange>
        </w:rPr>
        <w:t xml:space="preserve"> ter</w:t>
      </w:r>
    </w:p>
    <w:p w14:paraId="259035A6" w14:textId="21E6CA6E" w:rsidR="003C551D" w:rsidRPr="00F6543D" w:rsidRDefault="00FD6A0E" w:rsidP="00B43C8A">
      <w:pPr>
        <w:pStyle w:val="alineazacrkovnotocko"/>
        <w:spacing w:before="210" w:after="210"/>
        <w:ind w:firstLine="0"/>
        <w:rPr>
          <w:ins w:id="2947" w:author="Katja Belec" w:date="2025-02-17T13:16:00Z" w16du:dateUtc="2025-02-17T12:16:00Z"/>
          <w:rFonts w:ascii="Arial" w:eastAsia="Arial" w:hAnsi="Arial" w:cs="Arial"/>
          <w:color w:val="000000" w:themeColor="text1"/>
          <w:sz w:val="21"/>
          <w:szCs w:val="21"/>
          <w:lang w:val="sl-SI"/>
        </w:rPr>
      </w:pPr>
      <w:r w:rsidRPr="00F6543D">
        <w:rPr>
          <w:rFonts w:ascii="Arial" w:eastAsia="Arial" w:hAnsi="Arial"/>
          <w:color w:val="000000" w:themeColor="text1"/>
          <w:sz w:val="21"/>
          <w:lang w:val="sl-SI"/>
          <w:rPrChange w:id="2948" w:author="Katja Belec" w:date="2025-02-17T13:16:00Z" w16du:dateUtc="2025-02-17T12:16:00Z">
            <w:rPr>
              <w:rFonts w:ascii="Arial" w:eastAsia="Arial" w:hAnsi="Arial"/>
              <w:sz w:val="21"/>
            </w:rPr>
          </w:rPrChange>
        </w:rPr>
        <w:t>-</w:t>
      </w:r>
      <w:del w:id="2949"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2950"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2951" w:author="Katja Belec" w:date="2025-02-17T13:16:00Z" w16du:dateUtc="2025-02-17T12:16:00Z">
            <w:rPr>
              <w:rFonts w:ascii="Arial" w:eastAsia="Arial" w:hAnsi="Arial"/>
              <w:sz w:val="21"/>
            </w:rPr>
          </w:rPrChange>
        </w:rPr>
        <w:t>se dodeljena zmogljivost in proizvodnja električne energije iz obnovljivih virov v napravi iz točke</w:t>
      </w:r>
      <w:del w:id="2952" w:author="Katja Belec" w:date="2025-02-17T13:16:00Z" w16du:dateUtc="2025-02-17T12:16:00Z">
        <w:r w:rsidR="00D51EA2">
          <w:rPr>
            <w:rFonts w:ascii="Arial" w:eastAsia="Arial" w:hAnsi="Arial" w:cs="Arial"/>
            <w:sz w:val="21"/>
            <w:szCs w:val="21"/>
          </w:rPr>
          <w:delText xml:space="preserve"> </w:delText>
        </w:r>
      </w:del>
      <w:ins w:id="2953" w:author="Katja Belec" w:date="2025-02-17T13:16:00Z" w16du:dateUtc="2025-02-17T12:16:00Z">
        <w:r w:rsidR="000C4BBD" w:rsidRPr="00F6543D">
          <w:rPr>
            <w:rFonts w:ascii="Arial" w:eastAsia="Arial" w:hAnsi="Arial" w:cs="Arial"/>
            <w:color w:val="000000" w:themeColor="text1"/>
            <w:sz w:val="21"/>
            <w:szCs w:val="21"/>
            <w:lang w:val="sl-SI"/>
          </w:rPr>
          <w:t>;</w:t>
        </w:r>
      </w:ins>
    </w:p>
    <w:p w14:paraId="512E11A5" w14:textId="0BC527B0" w:rsidR="00496EE1" w:rsidRPr="00F6543D" w:rsidRDefault="00FD6A0E" w:rsidP="003C551D">
      <w:pPr>
        <w:pStyle w:val="alineazacrkovnotocko"/>
        <w:spacing w:before="210" w:after="210"/>
        <w:ind w:left="425" w:firstLine="0"/>
        <w:rPr>
          <w:rFonts w:ascii="Arial" w:eastAsia="Arial" w:hAnsi="Arial"/>
          <w:color w:val="000000" w:themeColor="text1"/>
          <w:sz w:val="21"/>
          <w:lang w:val="sl-SI"/>
          <w:rPrChange w:id="2954" w:author="Katja Belec" w:date="2025-02-17T13:16:00Z" w16du:dateUtc="2025-02-17T12:16:00Z">
            <w:rPr>
              <w:rFonts w:ascii="Arial" w:eastAsia="Arial" w:hAnsi="Arial"/>
              <w:sz w:val="21"/>
            </w:rPr>
          </w:rPrChange>
        </w:rPr>
        <w:pPrChange w:id="2955" w:author="Katja Belec" w:date="2025-02-17T13:16:00Z" w16du:dateUtc="2025-02-17T12:16:00Z">
          <w:pPr>
            <w:pStyle w:val="alineazacrkovnotocko"/>
            <w:spacing w:before="210" w:after="210"/>
            <w:ind w:left="567"/>
          </w:pPr>
        </w:pPrChange>
      </w:pPr>
      <w:r w:rsidRPr="00F6543D">
        <w:rPr>
          <w:rFonts w:ascii="Arial" w:eastAsia="Arial" w:hAnsi="Arial"/>
          <w:color w:val="000000" w:themeColor="text1"/>
          <w:sz w:val="21"/>
          <w:lang w:val="sl-SI"/>
          <w:rPrChange w:id="2956" w:author="Katja Belec" w:date="2025-02-17T13:16:00Z" w16du:dateUtc="2025-02-17T12:16:00Z">
            <w:rPr>
              <w:rFonts w:ascii="Arial" w:eastAsia="Arial" w:hAnsi="Arial"/>
              <w:sz w:val="21"/>
            </w:rPr>
          </w:rPrChange>
        </w:rPr>
        <w:t>b) tega odstavka nanašata na isto obdobje;</w:t>
      </w:r>
    </w:p>
    <w:p w14:paraId="6F67D9F4" w14:textId="2DF0AA8A" w:rsidR="00496EE1" w:rsidRPr="00F6543D" w:rsidRDefault="00D51EA2" w:rsidP="003C551D">
      <w:pPr>
        <w:pStyle w:val="crkovnatockazaodstavkom"/>
        <w:spacing w:before="210" w:after="210"/>
        <w:ind w:left="425" w:firstLine="0"/>
        <w:rPr>
          <w:rFonts w:ascii="Arial" w:eastAsia="Arial" w:hAnsi="Arial"/>
          <w:color w:val="000000" w:themeColor="text1"/>
          <w:sz w:val="21"/>
          <w:lang w:val="sl-SI"/>
          <w:rPrChange w:id="2957" w:author="Katja Belec" w:date="2025-02-17T13:16:00Z" w16du:dateUtc="2025-02-17T12:16:00Z">
            <w:rPr>
              <w:rFonts w:ascii="Arial" w:eastAsia="Arial" w:hAnsi="Arial"/>
              <w:sz w:val="21"/>
            </w:rPr>
          </w:rPrChange>
        </w:rPr>
        <w:pPrChange w:id="2958" w:author="Katja Belec" w:date="2025-02-17T13:16:00Z" w16du:dateUtc="2025-02-17T12:16:00Z">
          <w:pPr>
            <w:pStyle w:val="crkovnatockazaodstavkom"/>
            <w:spacing w:before="210" w:after="210"/>
            <w:ind w:left="425"/>
          </w:pPr>
        </w:pPrChange>
      </w:pPr>
      <w:del w:id="2959" w:author="Katja Belec" w:date="2025-02-17T13:16:00Z" w16du:dateUtc="2025-02-17T12:16:00Z">
        <w:r>
          <w:rPr>
            <w:rFonts w:ascii="Arial" w:eastAsia="Arial" w:hAnsi="Arial" w:cs="Arial"/>
            <w:sz w:val="21"/>
            <w:szCs w:val="21"/>
          </w:rPr>
          <w:delText>b)    </w:delText>
        </w:r>
      </w:del>
      <w:ins w:id="2960" w:author="Katja Belec" w:date="2025-02-17T13:16:00Z" w16du:dateUtc="2025-02-17T12:16:00Z">
        <w:r w:rsidR="00DF6CBF" w:rsidRPr="00F6543D">
          <w:rPr>
            <w:rFonts w:ascii="Arial" w:eastAsia="Arial" w:hAnsi="Arial" w:cs="Arial"/>
            <w:color w:val="000000" w:themeColor="text1"/>
            <w:sz w:val="21"/>
            <w:szCs w:val="21"/>
            <w:lang w:val="sl-SI"/>
          </w:rPr>
          <w:t>c</w:t>
        </w:r>
        <w:r w:rsidR="00FD6A0E" w:rsidRPr="00F6543D">
          <w:rPr>
            <w:rFonts w:ascii="Arial" w:eastAsia="Arial" w:hAnsi="Arial" w:cs="Arial"/>
            <w:color w:val="000000" w:themeColor="text1"/>
            <w:sz w:val="21"/>
            <w:szCs w:val="21"/>
            <w:lang w:val="sl-SI"/>
          </w:rPr>
          <w:t>)</w:t>
        </w:r>
      </w:ins>
      <w:r w:rsidR="00FD6A0E" w:rsidRPr="00F6543D">
        <w:rPr>
          <w:rFonts w:ascii="Arial" w:eastAsia="Arial" w:hAnsi="Arial"/>
          <w:color w:val="000000" w:themeColor="text1"/>
          <w:sz w:val="21"/>
          <w:lang w:val="sl-SI"/>
          <w:rPrChange w:id="2961" w:author="Katja Belec" w:date="2025-02-17T13:16:00Z" w16du:dateUtc="2025-02-17T12:16:00Z">
            <w:rPr>
              <w:rFonts w:ascii="Arial" w:eastAsia="Arial" w:hAnsi="Arial"/>
              <w:sz w:val="21"/>
            </w:rPr>
          </w:rPrChange>
        </w:rPr>
        <w:t xml:space="preserve"> električno energijo v okviru skupnega projekta s tretjimi državami proizvaja naprava, ki je začela delovati po 25. juniju 2009, ali naprava s povečano zmogljivostjo, ki je bila obnovljena po navedenem dnevu;</w:t>
      </w:r>
    </w:p>
    <w:p w14:paraId="7E215EDF" w14:textId="04CB3C0A" w:rsidR="00496EE1" w:rsidRPr="00F6543D" w:rsidRDefault="00D51EA2" w:rsidP="003C551D">
      <w:pPr>
        <w:pStyle w:val="crkovnatockazaodstavkom"/>
        <w:spacing w:before="210" w:after="210"/>
        <w:ind w:left="425" w:firstLine="0"/>
        <w:rPr>
          <w:rFonts w:ascii="Arial" w:eastAsia="Arial" w:hAnsi="Arial"/>
          <w:color w:val="000000" w:themeColor="text1"/>
          <w:sz w:val="21"/>
          <w:lang w:val="sl-SI"/>
          <w:rPrChange w:id="2962" w:author="Katja Belec" w:date="2025-02-17T13:16:00Z" w16du:dateUtc="2025-02-17T12:16:00Z">
            <w:rPr>
              <w:rFonts w:ascii="Arial" w:eastAsia="Arial" w:hAnsi="Arial"/>
              <w:sz w:val="21"/>
            </w:rPr>
          </w:rPrChange>
        </w:rPr>
        <w:pPrChange w:id="2963" w:author="Katja Belec" w:date="2025-02-17T13:16:00Z" w16du:dateUtc="2025-02-17T12:16:00Z">
          <w:pPr>
            <w:pStyle w:val="crkovnatockazaodstavkom"/>
            <w:spacing w:before="210" w:after="210"/>
            <w:ind w:left="425"/>
          </w:pPr>
        </w:pPrChange>
      </w:pPr>
      <w:del w:id="2964" w:author="Katja Belec" w:date="2025-02-17T13:16:00Z" w16du:dateUtc="2025-02-17T12:16:00Z">
        <w:r>
          <w:rPr>
            <w:rFonts w:ascii="Arial" w:eastAsia="Arial" w:hAnsi="Arial" w:cs="Arial"/>
            <w:sz w:val="21"/>
            <w:szCs w:val="21"/>
          </w:rPr>
          <w:delText>c)    </w:delText>
        </w:r>
      </w:del>
      <w:ins w:id="2965" w:author="Katja Belec" w:date="2025-02-17T13:16:00Z" w16du:dateUtc="2025-02-17T12:16:00Z">
        <w:r w:rsidR="00DF6CBF" w:rsidRPr="00F6543D">
          <w:rPr>
            <w:rFonts w:ascii="Arial" w:eastAsia="Arial" w:hAnsi="Arial" w:cs="Arial"/>
            <w:color w:val="000000" w:themeColor="text1"/>
            <w:sz w:val="21"/>
            <w:szCs w:val="21"/>
            <w:lang w:val="sl-SI"/>
          </w:rPr>
          <w:t>č</w:t>
        </w:r>
        <w:r w:rsidR="00FD6A0E" w:rsidRPr="00F6543D">
          <w:rPr>
            <w:rFonts w:ascii="Arial" w:eastAsia="Arial" w:hAnsi="Arial" w:cs="Arial"/>
            <w:color w:val="000000" w:themeColor="text1"/>
            <w:sz w:val="21"/>
            <w:szCs w:val="21"/>
            <w:lang w:val="sl-SI"/>
          </w:rPr>
          <w:t>)</w:t>
        </w:r>
      </w:ins>
      <w:r w:rsidR="00FD6A0E" w:rsidRPr="00F6543D">
        <w:rPr>
          <w:rFonts w:ascii="Arial" w:eastAsia="Arial" w:hAnsi="Arial"/>
          <w:color w:val="000000" w:themeColor="text1"/>
          <w:sz w:val="21"/>
          <w:lang w:val="sl-SI"/>
          <w:rPrChange w:id="2966" w:author="Katja Belec" w:date="2025-02-17T13:16:00Z" w16du:dateUtc="2025-02-17T12:16:00Z">
            <w:rPr>
              <w:rFonts w:ascii="Arial" w:eastAsia="Arial" w:hAnsi="Arial"/>
              <w:sz w:val="21"/>
            </w:rPr>
          </w:rPrChange>
        </w:rPr>
        <w:t xml:space="preserve"> za količino proizvedene in izvožene električne energije je bila iz programa podpore tretje države dodeljena samo investicijska pomoč tej napravi in</w:t>
      </w:r>
    </w:p>
    <w:p w14:paraId="61418D51" w14:textId="03CAFF30" w:rsidR="00496EE1" w:rsidRPr="00F6543D" w:rsidRDefault="00D51EA2" w:rsidP="003C551D">
      <w:pPr>
        <w:pStyle w:val="crkovnatockazaodstavkom"/>
        <w:spacing w:before="210" w:after="210"/>
        <w:ind w:left="425" w:firstLine="0"/>
        <w:rPr>
          <w:rFonts w:ascii="Arial" w:eastAsia="Arial" w:hAnsi="Arial"/>
          <w:color w:val="000000" w:themeColor="text1"/>
          <w:sz w:val="21"/>
          <w:lang w:val="sl-SI"/>
          <w:rPrChange w:id="2967" w:author="Katja Belec" w:date="2025-02-17T13:16:00Z" w16du:dateUtc="2025-02-17T12:16:00Z">
            <w:rPr>
              <w:rFonts w:ascii="Arial" w:eastAsia="Arial" w:hAnsi="Arial"/>
              <w:sz w:val="21"/>
            </w:rPr>
          </w:rPrChange>
        </w:rPr>
        <w:pPrChange w:id="2968" w:author="Katja Belec" w:date="2025-02-17T13:16:00Z" w16du:dateUtc="2025-02-17T12:16:00Z">
          <w:pPr>
            <w:pStyle w:val="crkovnatockazaodstavkom"/>
            <w:spacing w:before="210" w:after="210"/>
            <w:ind w:left="425"/>
          </w:pPr>
        </w:pPrChange>
      </w:pPr>
      <w:del w:id="2969" w:author="Katja Belec" w:date="2025-02-17T13:16:00Z" w16du:dateUtc="2025-02-17T12:16:00Z">
        <w:r>
          <w:rPr>
            <w:rFonts w:ascii="Arial" w:eastAsia="Arial" w:hAnsi="Arial" w:cs="Arial"/>
            <w:sz w:val="21"/>
            <w:szCs w:val="21"/>
          </w:rPr>
          <w:delText>č)   </w:delText>
        </w:r>
      </w:del>
      <w:ins w:id="2970" w:author="Katja Belec" w:date="2025-02-17T13:16:00Z" w16du:dateUtc="2025-02-17T12:16:00Z">
        <w:r w:rsidR="00DF6CBF" w:rsidRPr="00F6543D">
          <w:rPr>
            <w:rFonts w:ascii="Arial" w:eastAsia="Arial" w:hAnsi="Arial" w:cs="Arial"/>
            <w:color w:val="000000" w:themeColor="text1"/>
            <w:sz w:val="21"/>
            <w:szCs w:val="21"/>
            <w:lang w:val="sl-SI"/>
          </w:rPr>
          <w:t>d</w:t>
        </w:r>
        <w:r w:rsidR="00FD6A0E" w:rsidRPr="00F6543D">
          <w:rPr>
            <w:rFonts w:ascii="Arial" w:eastAsia="Arial" w:hAnsi="Arial" w:cs="Arial"/>
            <w:color w:val="000000" w:themeColor="text1"/>
            <w:sz w:val="21"/>
            <w:szCs w:val="21"/>
            <w:lang w:val="sl-SI"/>
          </w:rPr>
          <w:t>)</w:t>
        </w:r>
      </w:ins>
      <w:r w:rsidR="00C27FC4" w:rsidRPr="00F6543D">
        <w:rPr>
          <w:rFonts w:ascii="Arial" w:eastAsia="Arial" w:hAnsi="Arial"/>
          <w:color w:val="000000" w:themeColor="text1"/>
          <w:sz w:val="21"/>
          <w:lang w:val="sl-SI"/>
          <w:rPrChange w:id="2971"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2972" w:author="Katja Belec" w:date="2025-02-17T13:16:00Z" w16du:dateUtc="2025-02-17T12:16:00Z">
            <w:rPr>
              <w:rFonts w:ascii="Arial" w:eastAsia="Arial" w:hAnsi="Arial"/>
              <w:sz w:val="21"/>
            </w:rPr>
          </w:rPrChange>
        </w:rPr>
        <w:t>je električna energija proizvedena v skladu z mednarodnim pravom v tretji državi, ki je podpisnica Konvencije Sveta Evrope o varstvu človekovih pravic in temeljnih svoboščin ter drugih mednarodnih konvencij ali pogodb o človekovih pravicah.</w:t>
      </w:r>
    </w:p>
    <w:p w14:paraId="2AD74374"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97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974" w:author="Katja Belec" w:date="2025-02-17T13:16:00Z" w16du:dateUtc="2025-02-17T12:16:00Z">
            <w:rPr>
              <w:rFonts w:ascii="Arial" w:eastAsia="Arial" w:hAnsi="Arial"/>
              <w:sz w:val="21"/>
            </w:rPr>
          </w:rPrChange>
        </w:rPr>
        <w:t>(4) Republika Slovenija pošlje Evropski komisiji uradno obvestilo s podatki o deležu ali količini električne energije, proizvedene v napravi na ozemlju tretje države, ki se šteje kot del deleža energije iz obnovljivih virov v Republiki Sloveniji. Če Republika Slovenija sodeluje z eno ali več državami članicami, se Evropski komisiji pošlje razdelitev tega deleža ali te količine med države članice. Ta delež ali količina ne presega deleža ali količine, ki se dejansko izvaža v Unijo in v njej porabi, ter ustreza količini iz prve in druge alineje točke a) tretjega odstavka tega člena ter izpolnjuje pogoje iz točke a) tretjega odstavka tega člena.</w:t>
      </w:r>
    </w:p>
    <w:p w14:paraId="1F43899E"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97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976" w:author="Katja Belec" w:date="2025-02-17T13:16:00Z" w16du:dateUtc="2025-02-17T12:16:00Z">
            <w:rPr>
              <w:rFonts w:ascii="Arial" w:eastAsia="Arial" w:hAnsi="Arial"/>
              <w:sz w:val="21"/>
            </w:rPr>
          </w:rPrChange>
        </w:rPr>
        <w:t>(5) Uradno obvestilo iz prejšnjega odstavka pripravi ministrstvo in vsebuje:</w:t>
      </w:r>
    </w:p>
    <w:p w14:paraId="7D032905" w14:textId="1DAC86B8" w:rsidR="00496EE1" w:rsidRPr="00F6543D" w:rsidRDefault="00FD6A0E" w:rsidP="007D494B">
      <w:pPr>
        <w:pStyle w:val="crkovnatockazaodstavkom"/>
        <w:spacing w:before="210" w:after="210"/>
        <w:ind w:left="425" w:firstLine="0"/>
        <w:rPr>
          <w:rFonts w:ascii="Arial" w:eastAsia="Arial" w:hAnsi="Arial"/>
          <w:color w:val="000000" w:themeColor="text1"/>
          <w:sz w:val="21"/>
          <w:lang w:val="sl-SI"/>
          <w:rPrChange w:id="2977" w:author="Katja Belec" w:date="2025-02-17T13:16:00Z" w16du:dateUtc="2025-02-17T12:16:00Z">
            <w:rPr>
              <w:rFonts w:ascii="Arial" w:eastAsia="Arial" w:hAnsi="Arial"/>
              <w:sz w:val="21"/>
            </w:rPr>
          </w:rPrChange>
        </w:rPr>
        <w:pPrChange w:id="2978"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2979" w:author="Katja Belec" w:date="2025-02-17T13:16:00Z" w16du:dateUtc="2025-02-17T12:16:00Z">
            <w:rPr>
              <w:rFonts w:ascii="Arial" w:eastAsia="Arial" w:hAnsi="Arial"/>
              <w:sz w:val="21"/>
            </w:rPr>
          </w:rPrChange>
        </w:rPr>
        <w:t>a)</w:t>
      </w:r>
      <w:del w:id="298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2981" w:author="Katja Belec" w:date="2025-02-17T13:16:00Z" w16du:dateUtc="2025-02-17T12:16:00Z">
            <w:rPr>
              <w:rFonts w:ascii="Arial" w:eastAsia="Arial" w:hAnsi="Arial"/>
              <w:sz w:val="21"/>
            </w:rPr>
          </w:rPrChange>
        </w:rPr>
        <w:t xml:space="preserve"> predlagane naprave ali podatke o obnovljeni napravi;</w:t>
      </w:r>
    </w:p>
    <w:p w14:paraId="7D498E9D" w14:textId="7EB8EFBF" w:rsidR="00496EE1" w:rsidRPr="00F6543D" w:rsidRDefault="00FD6A0E" w:rsidP="007D494B">
      <w:pPr>
        <w:pStyle w:val="crkovnatockazaodstavkom"/>
        <w:spacing w:before="210" w:after="210"/>
        <w:ind w:left="425" w:firstLine="0"/>
        <w:rPr>
          <w:rFonts w:ascii="Arial" w:eastAsia="Arial" w:hAnsi="Arial"/>
          <w:color w:val="000000" w:themeColor="text1"/>
          <w:sz w:val="21"/>
          <w:lang w:val="sl-SI"/>
          <w:rPrChange w:id="2982" w:author="Katja Belec" w:date="2025-02-17T13:16:00Z" w16du:dateUtc="2025-02-17T12:16:00Z">
            <w:rPr>
              <w:rFonts w:ascii="Arial" w:eastAsia="Arial" w:hAnsi="Arial"/>
              <w:sz w:val="21"/>
            </w:rPr>
          </w:rPrChange>
        </w:rPr>
        <w:pPrChange w:id="2983"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2984" w:author="Katja Belec" w:date="2025-02-17T13:16:00Z" w16du:dateUtc="2025-02-17T12:16:00Z">
            <w:rPr>
              <w:rFonts w:ascii="Arial" w:eastAsia="Arial" w:hAnsi="Arial"/>
              <w:sz w:val="21"/>
            </w:rPr>
          </w:rPrChange>
        </w:rPr>
        <w:t>b)</w:t>
      </w:r>
      <w:del w:id="2985"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2986" w:author="Katja Belec" w:date="2025-02-17T13:16:00Z" w16du:dateUtc="2025-02-17T12:16:00Z">
            <w:rPr>
              <w:rFonts w:ascii="Arial" w:eastAsia="Arial" w:hAnsi="Arial"/>
              <w:sz w:val="21"/>
            </w:rPr>
          </w:rPrChange>
        </w:rPr>
        <w:t xml:space="preserve"> podatke o deležu ali količini električne energije, ki jo proizvede naprava in ki se šteje kot del deleža energije iz obnovljivih virov Republike Slovenije, ob upoštevanju zahtev po zaupnosti podatkov pa tudi ustrezno finančno ureditev;</w:t>
      </w:r>
    </w:p>
    <w:p w14:paraId="09F10929" w14:textId="17D2675A" w:rsidR="00496EE1" w:rsidRPr="00F6543D" w:rsidRDefault="00FD6A0E" w:rsidP="007D494B">
      <w:pPr>
        <w:pStyle w:val="crkovnatockazaodstavkom"/>
        <w:spacing w:before="210" w:after="210"/>
        <w:ind w:left="425" w:firstLine="0"/>
        <w:rPr>
          <w:rFonts w:ascii="Arial" w:eastAsia="Arial" w:hAnsi="Arial"/>
          <w:color w:val="000000" w:themeColor="text1"/>
          <w:sz w:val="21"/>
          <w:lang w:val="sl-SI"/>
          <w:rPrChange w:id="2987" w:author="Katja Belec" w:date="2025-02-17T13:16:00Z" w16du:dateUtc="2025-02-17T12:16:00Z">
            <w:rPr>
              <w:rFonts w:ascii="Arial" w:eastAsia="Arial" w:hAnsi="Arial"/>
              <w:sz w:val="21"/>
            </w:rPr>
          </w:rPrChange>
        </w:rPr>
        <w:pPrChange w:id="2988"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2989" w:author="Katja Belec" w:date="2025-02-17T13:16:00Z" w16du:dateUtc="2025-02-17T12:16:00Z">
            <w:rPr>
              <w:rFonts w:ascii="Arial" w:eastAsia="Arial" w:hAnsi="Arial"/>
              <w:sz w:val="21"/>
            </w:rPr>
          </w:rPrChange>
        </w:rPr>
        <w:t>c)</w:t>
      </w:r>
      <w:del w:id="299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2991" w:author="Katja Belec" w:date="2025-02-17T13:16:00Z" w16du:dateUtc="2025-02-17T12:16:00Z">
            <w:rPr>
              <w:rFonts w:ascii="Arial" w:eastAsia="Arial" w:hAnsi="Arial"/>
              <w:sz w:val="21"/>
            </w:rPr>
          </w:rPrChange>
        </w:rPr>
        <w:t xml:space="preserve"> podatke o obdobju, izraženem v celih koledarskih letih, v katerem se električna energija šteje kot del deleža energije iz obnovljivih virov Republike Slovenije in po potrebi druge države članice; ter</w:t>
      </w:r>
    </w:p>
    <w:p w14:paraId="7EF92190" w14:textId="7DD3AFFF" w:rsidR="00496EE1" w:rsidRPr="00F6543D" w:rsidRDefault="00FD6A0E" w:rsidP="007D494B">
      <w:pPr>
        <w:pStyle w:val="crkovnatockazaodstavkom"/>
        <w:spacing w:before="210" w:after="210"/>
        <w:ind w:left="425" w:firstLine="0"/>
        <w:rPr>
          <w:rFonts w:ascii="Arial" w:eastAsia="Arial" w:hAnsi="Arial"/>
          <w:color w:val="000000" w:themeColor="text1"/>
          <w:sz w:val="21"/>
          <w:lang w:val="sl-SI"/>
          <w:rPrChange w:id="2992" w:author="Katja Belec" w:date="2025-02-17T13:16:00Z" w16du:dateUtc="2025-02-17T12:16:00Z">
            <w:rPr>
              <w:rFonts w:ascii="Arial" w:eastAsia="Arial" w:hAnsi="Arial"/>
              <w:sz w:val="21"/>
            </w:rPr>
          </w:rPrChange>
        </w:rPr>
        <w:pPrChange w:id="2993"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2994" w:author="Katja Belec" w:date="2025-02-17T13:16:00Z" w16du:dateUtc="2025-02-17T12:16:00Z">
            <w:rPr>
              <w:rFonts w:ascii="Arial" w:eastAsia="Arial" w:hAnsi="Arial"/>
              <w:sz w:val="21"/>
            </w:rPr>
          </w:rPrChange>
        </w:rPr>
        <w:t>č)</w:t>
      </w:r>
      <w:del w:id="2995"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2996"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2997" w:author="Katja Belec" w:date="2025-02-17T13:16:00Z" w16du:dateUtc="2025-02-17T12:16:00Z">
            <w:rPr>
              <w:rFonts w:ascii="Arial" w:eastAsia="Arial" w:hAnsi="Arial"/>
              <w:sz w:val="21"/>
            </w:rPr>
          </w:rPrChange>
        </w:rPr>
        <w:t>pisno potrditev tretje države, na katere ozemlju naj bi naprava začela delovati, glede točk b) in c) tega odstavka in navedbo deleža ali količine električne energije, proizvedene v napravi, ki bo v domači rabi navedene tretje države.</w:t>
      </w:r>
    </w:p>
    <w:p w14:paraId="36898FF1"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299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2999" w:author="Katja Belec" w:date="2025-02-17T13:16:00Z" w16du:dateUtc="2025-02-17T12:16:00Z">
            <w:rPr>
              <w:rFonts w:ascii="Arial" w:eastAsia="Arial" w:hAnsi="Arial"/>
              <w:sz w:val="21"/>
            </w:rPr>
          </w:rPrChange>
        </w:rPr>
        <w:t>(6) Uradno obvestilo, ki ga da Republika Slovenija v skladu s tem členom, se lahko spremeni ali umakne samo s skupnim soglasjem tretje države, ki je potrdila skupni projekt v skladu s točko č) prejšnjega odstavka.</w:t>
      </w:r>
    </w:p>
    <w:p w14:paraId="5663E97D" w14:textId="3D13D4B4"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000" w:author="Katja Belec" w:date="2025-02-17T13:16:00Z" w16du:dateUtc="2025-02-17T12:16:00Z">
            <w:rPr>
              <w:rFonts w:ascii="Arial" w:eastAsia="Arial" w:hAnsi="Arial"/>
              <w:b/>
              <w:sz w:val="21"/>
            </w:rPr>
          </w:rPrChange>
        </w:rPr>
      </w:pPr>
      <w:del w:id="3001" w:author="Katja Belec" w:date="2025-02-17T13:16:00Z" w16du:dateUtc="2025-02-17T12:16:00Z">
        <w:r>
          <w:rPr>
            <w:rFonts w:ascii="Arial" w:eastAsia="Arial" w:hAnsi="Arial" w:cs="Arial"/>
            <w:b/>
            <w:bCs/>
            <w:sz w:val="21"/>
            <w:szCs w:val="21"/>
          </w:rPr>
          <w:delText>34</w:delText>
        </w:r>
      </w:del>
      <w:ins w:id="3002" w:author="Katja Belec" w:date="2025-02-17T13:16:00Z" w16du:dateUtc="2025-02-17T12:16:00Z">
        <w:r w:rsidR="7D7F38AF" w:rsidRPr="00F6543D">
          <w:rPr>
            <w:rFonts w:ascii="Arial" w:eastAsia="Arial" w:hAnsi="Arial" w:cs="Arial"/>
            <w:b/>
            <w:bCs/>
            <w:color w:val="000000" w:themeColor="text1"/>
            <w:sz w:val="21"/>
            <w:szCs w:val="21"/>
            <w:lang w:val="sl-SI"/>
          </w:rPr>
          <w:t>48</w:t>
        </w:r>
      </w:ins>
      <w:r w:rsidR="7D7F38AF" w:rsidRPr="00F6543D">
        <w:rPr>
          <w:rFonts w:ascii="Arial" w:eastAsia="Arial" w:hAnsi="Arial"/>
          <w:b/>
          <w:color w:val="000000" w:themeColor="text1"/>
          <w:sz w:val="21"/>
          <w:lang w:val="sl-SI"/>
          <w:rPrChange w:id="3003"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004" w:author="Katja Belec" w:date="2025-02-17T13:16:00Z" w16du:dateUtc="2025-02-17T12:16:00Z">
            <w:rPr>
              <w:rFonts w:ascii="Arial" w:eastAsia="Arial" w:hAnsi="Arial"/>
              <w:b/>
              <w:sz w:val="21"/>
            </w:rPr>
          </w:rPrChange>
        </w:rPr>
        <w:t xml:space="preserve"> člen</w:t>
      </w:r>
    </w:p>
    <w:p w14:paraId="5201518D"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00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006" w:author="Katja Belec" w:date="2025-02-17T13:16:00Z" w16du:dateUtc="2025-02-17T12:16:00Z">
            <w:rPr>
              <w:rFonts w:ascii="Arial" w:eastAsia="Arial" w:hAnsi="Arial"/>
              <w:b/>
              <w:sz w:val="21"/>
            </w:rPr>
          </w:rPrChange>
        </w:rPr>
        <w:t>(učinki skupnih projektov s tretjimi državami)</w:t>
      </w:r>
    </w:p>
    <w:p w14:paraId="17A272B4" w14:textId="77777777"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300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008" w:author="Katja Belec" w:date="2025-02-17T13:16:00Z" w16du:dateUtc="2025-02-17T12:16:00Z">
            <w:rPr>
              <w:rFonts w:ascii="Arial" w:eastAsia="Arial" w:hAnsi="Arial"/>
              <w:sz w:val="21"/>
            </w:rPr>
          </w:rPrChange>
        </w:rPr>
        <w:t>(1) Kadar Republika Slovenija da uradno obvestilo iz prejšnjega člena, ministrstvo v 12 mesecih po koncu vsakega leta iz obdobja, določenega v točki c) petega odstavka prejšnjega člena, ugotovi:</w:t>
      </w:r>
    </w:p>
    <w:p w14:paraId="4E172D1F" w14:textId="3CD3DC07" w:rsidR="00496EE1" w:rsidRPr="00F6543D" w:rsidRDefault="00FD6A0E" w:rsidP="00305C50">
      <w:pPr>
        <w:pStyle w:val="crkovnatockazaodstavkom"/>
        <w:spacing w:before="210" w:after="210"/>
        <w:ind w:left="425" w:firstLine="0"/>
        <w:rPr>
          <w:rFonts w:ascii="Arial" w:eastAsia="Arial" w:hAnsi="Arial"/>
          <w:color w:val="000000" w:themeColor="text1"/>
          <w:sz w:val="21"/>
          <w:lang w:val="sl-SI"/>
          <w:rPrChange w:id="3009" w:author="Katja Belec" w:date="2025-02-17T13:16:00Z" w16du:dateUtc="2025-02-17T12:16:00Z">
            <w:rPr>
              <w:rFonts w:ascii="Arial" w:eastAsia="Arial" w:hAnsi="Arial"/>
              <w:sz w:val="21"/>
            </w:rPr>
          </w:rPrChange>
        </w:rPr>
        <w:pPrChange w:id="3010"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011" w:author="Katja Belec" w:date="2025-02-17T13:16:00Z" w16du:dateUtc="2025-02-17T12:16:00Z">
            <w:rPr>
              <w:rFonts w:ascii="Arial" w:eastAsia="Arial" w:hAnsi="Arial"/>
              <w:sz w:val="21"/>
            </w:rPr>
          </w:rPrChange>
        </w:rPr>
        <w:t>a)</w:t>
      </w:r>
      <w:del w:id="3012"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013" w:author="Katja Belec" w:date="2025-02-17T13:16:00Z" w16du:dateUtc="2025-02-17T12:16:00Z">
            <w:rPr>
              <w:rFonts w:ascii="Arial" w:eastAsia="Arial" w:hAnsi="Arial"/>
              <w:sz w:val="21"/>
            </w:rPr>
          </w:rPrChange>
        </w:rPr>
        <w:t xml:space="preserve"> skupno količino električne energije, ki je bila v navedenem letu proizvedena iz obnovljivih virov v napravi, na katero se je nanašalo uradno obvestilo iz prejšnjega člena;</w:t>
      </w:r>
    </w:p>
    <w:p w14:paraId="6A2ACDE9" w14:textId="4BAE9233" w:rsidR="00496EE1" w:rsidRPr="00F6543D" w:rsidRDefault="00FD6A0E" w:rsidP="00305C50">
      <w:pPr>
        <w:pStyle w:val="crkovnatockazaodstavkom"/>
        <w:spacing w:before="210" w:after="210"/>
        <w:ind w:left="425" w:firstLine="0"/>
        <w:rPr>
          <w:rFonts w:ascii="Arial" w:eastAsia="Arial" w:hAnsi="Arial"/>
          <w:color w:val="000000" w:themeColor="text1"/>
          <w:sz w:val="21"/>
          <w:lang w:val="sl-SI"/>
          <w:rPrChange w:id="3014" w:author="Katja Belec" w:date="2025-02-17T13:16:00Z" w16du:dateUtc="2025-02-17T12:16:00Z">
            <w:rPr>
              <w:rFonts w:ascii="Arial" w:eastAsia="Arial" w:hAnsi="Arial"/>
              <w:sz w:val="21"/>
            </w:rPr>
          </w:rPrChange>
        </w:rPr>
        <w:pPrChange w:id="3015"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016" w:author="Katja Belec" w:date="2025-02-17T13:16:00Z" w16du:dateUtc="2025-02-17T12:16:00Z">
            <w:rPr>
              <w:rFonts w:ascii="Arial" w:eastAsia="Arial" w:hAnsi="Arial"/>
              <w:sz w:val="21"/>
            </w:rPr>
          </w:rPrChange>
        </w:rPr>
        <w:t>b)</w:t>
      </w:r>
      <w:del w:id="3017"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018" w:author="Katja Belec" w:date="2025-02-17T13:16:00Z" w16du:dateUtc="2025-02-17T12:16:00Z">
            <w:rPr>
              <w:rFonts w:ascii="Arial" w:eastAsia="Arial" w:hAnsi="Arial"/>
              <w:sz w:val="21"/>
            </w:rPr>
          </w:rPrChange>
        </w:rPr>
        <w:t xml:space="preserve"> količino električne energije, ki je bila v navedenem letu proizvedena iz obnovljivih virov v napravah in se šteje kot del deleža energije iz obnovljivih virov Republike Slovenije v skladu s pogoji iz uradnega obvestila iz prejšnjega člena</w:t>
      </w:r>
      <w:del w:id="3019" w:author="Katja Belec" w:date="2025-02-17T13:16:00Z" w16du:dateUtc="2025-02-17T12:16:00Z">
        <w:r w:rsidR="00D51EA2">
          <w:rPr>
            <w:rFonts w:ascii="Arial" w:eastAsia="Arial" w:hAnsi="Arial" w:cs="Arial"/>
            <w:sz w:val="21"/>
            <w:szCs w:val="21"/>
          </w:rPr>
          <w:delText>;</w:delText>
        </w:r>
      </w:del>
      <w:r w:rsidRPr="00F6543D">
        <w:rPr>
          <w:rFonts w:ascii="Arial" w:eastAsia="Arial" w:hAnsi="Arial"/>
          <w:color w:val="000000" w:themeColor="text1"/>
          <w:sz w:val="21"/>
          <w:lang w:val="sl-SI"/>
          <w:rPrChange w:id="3020" w:author="Katja Belec" w:date="2025-02-17T13:16:00Z" w16du:dateUtc="2025-02-17T12:16:00Z">
            <w:rPr>
              <w:rFonts w:ascii="Arial" w:eastAsia="Arial" w:hAnsi="Arial"/>
              <w:sz w:val="21"/>
            </w:rPr>
          </w:rPrChange>
        </w:rPr>
        <w:t xml:space="preserve"> ter</w:t>
      </w:r>
    </w:p>
    <w:p w14:paraId="072A40B6" w14:textId="032B94BC" w:rsidR="00496EE1" w:rsidRPr="00F6543D" w:rsidRDefault="00FD6A0E" w:rsidP="00305C50">
      <w:pPr>
        <w:pStyle w:val="crkovnatockazaodstavkom"/>
        <w:spacing w:before="210" w:after="210"/>
        <w:ind w:left="425" w:firstLine="0"/>
        <w:rPr>
          <w:rFonts w:ascii="Arial" w:eastAsia="Arial" w:hAnsi="Arial"/>
          <w:color w:val="000000" w:themeColor="text1"/>
          <w:sz w:val="21"/>
          <w:lang w:val="sl-SI"/>
          <w:rPrChange w:id="3021" w:author="Katja Belec" w:date="2025-02-17T13:16:00Z" w16du:dateUtc="2025-02-17T12:16:00Z">
            <w:rPr>
              <w:rFonts w:ascii="Arial" w:eastAsia="Arial" w:hAnsi="Arial"/>
              <w:sz w:val="21"/>
            </w:rPr>
          </w:rPrChange>
        </w:rPr>
        <w:pPrChange w:id="3022"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023" w:author="Katja Belec" w:date="2025-02-17T13:16:00Z" w16du:dateUtc="2025-02-17T12:16:00Z">
            <w:rPr>
              <w:rFonts w:ascii="Arial" w:eastAsia="Arial" w:hAnsi="Arial"/>
              <w:sz w:val="21"/>
            </w:rPr>
          </w:rPrChange>
        </w:rPr>
        <w:t>c)</w:t>
      </w:r>
      <w:del w:id="302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025" w:author="Katja Belec" w:date="2025-02-17T13:16:00Z" w16du:dateUtc="2025-02-17T12:16:00Z">
            <w:rPr>
              <w:rFonts w:ascii="Arial" w:eastAsia="Arial" w:hAnsi="Arial"/>
              <w:sz w:val="21"/>
            </w:rPr>
          </w:rPrChange>
        </w:rPr>
        <w:t xml:space="preserve"> dokazilo o izpolnjevanju pogojev iz tretjega odstavka prejšnjega člena.</w:t>
      </w:r>
    </w:p>
    <w:p w14:paraId="7B012A28" w14:textId="77777777"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302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027" w:author="Katja Belec" w:date="2025-02-17T13:16:00Z" w16du:dateUtc="2025-02-17T12:16:00Z">
            <w:rPr>
              <w:rFonts w:ascii="Arial" w:eastAsia="Arial" w:hAnsi="Arial"/>
              <w:sz w:val="21"/>
            </w:rPr>
          </w:rPrChange>
        </w:rPr>
        <w:t>(2) Republika Slovenija predloži ugotovitev iz prejšnjega odstavka Evropski komisiji in tretji državi, ki je potrdila projekt v skladu s točko č) petega odstavka prejšnjega člena.</w:t>
      </w:r>
    </w:p>
    <w:p w14:paraId="76BB2887"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02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029" w:author="Katja Belec" w:date="2025-02-17T13:16:00Z" w16du:dateUtc="2025-02-17T12:16:00Z">
            <w:rPr>
              <w:rFonts w:ascii="Arial" w:eastAsia="Arial" w:hAnsi="Arial"/>
              <w:sz w:val="21"/>
            </w:rPr>
          </w:rPrChange>
        </w:rPr>
        <w:t>(3) Količina električne energije, proizvedene iz obnovljivih virov, za katero je bila v skladu s točko b) prvega odstavka tega člena izdana ugotovitev, se za izračun deležev energije iz obnovljivih virov iz tega zakona doda upoštevani količini energije, proizvedeni iz obnovljivih virov, pri izračunu deleža energije iz obnovljivih virov Republike Slovenije.</w:t>
      </w:r>
    </w:p>
    <w:p w14:paraId="050EC7BF" w14:textId="694D9F0F" w:rsidR="00496EE1" w:rsidRPr="00F6543D" w:rsidRDefault="3435D34E">
      <w:pPr>
        <w:pStyle w:val="center"/>
        <w:pBdr>
          <w:top w:val="none" w:sz="0" w:space="24" w:color="auto"/>
        </w:pBdr>
        <w:spacing w:before="210" w:after="210"/>
        <w:rPr>
          <w:moveTo w:id="3030" w:author="Katja Belec" w:date="2025-02-17T13:16:00Z" w16du:dateUtc="2025-02-17T12:16:00Z"/>
          <w:rFonts w:ascii="Arial" w:eastAsia="Arial" w:hAnsi="Arial"/>
          <w:b/>
          <w:color w:val="000000" w:themeColor="text1"/>
          <w:sz w:val="21"/>
          <w:lang w:val="sl-SI"/>
          <w:rPrChange w:id="3031" w:author="Katja Belec" w:date="2025-02-17T13:16:00Z" w16du:dateUtc="2025-02-17T12:16:00Z">
            <w:rPr>
              <w:moveTo w:id="3032" w:author="Katja Belec" w:date="2025-02-17T13:16:00Z" w16du:dateUtc="2025-02-17T12:16:00Z"/>
              <w:rFonts w:ascii="Arial" w:eastAsia="Arial" w:hAnsi="Arial"/>
              <w:b/>
              <w:sz w:val="21"/>
            </w:rPr>
          </w:rPrChange>
        </w:rPr>
      </w:pPr>
      <w:moveToRangeStart w:id="3033" w:author="Katja Belec" w:date="2025-02-17T13:16:00Z" w:name="move190690648"/>
      <w:moveTo w:id="3034" w:author="Katja Belec" w:date="2025-02-17T13:16:00Z" w16du:dateUtc="2025-02-17T12:16:00Z">
        <w:r w:rsidRPr="00F6543D">
          <w:rPr>
            <w:rFonts w:ascii="Arial" w:eastAsia="Arial" w:hAnsi="Arial"/>
            <w:b/>
            <w:color w:val="000000" w:themeColor="text1"/>
            <w:sz w:val="21"/>
            <w:lang w:val="sl-SI"/>
            <w:rPrChange w:id="3035" w:author="Katja Belec" w:date="2025-02-17T13:16:00Z" w16du:dateUtc="2025-02-17T12:16:00Z">
              <w:rPr>
                <w:rFonts w:ascii="Arial" w:eastAsia="Arial" w:hAnsi="Arial"/>
                <w:sz w:val="21"/>
              </w:rPr>
            </w:rPrChange>
          </w:rPr>
          <w:t>49.</w:t>
        </w:r>
        <w:r w:rsidR="00FD6A0E" w:rsidRPr="00F6543D">
          <w:rPr>
            <w:rFonts w:ascii="Arial" w:eastAsia="Arial" w:hAnsi="Arial"/>
            <w:b/>
            <w:color w:val="000000" w:themeColor="text1"/>
            <w:sz w:val="21"/>
            <w:lang w:val="sl-SI"/>
            <w:rPrChange w:id="3036" w:author="Katja Belec" w:date="2025-02-17T13:16:00Z" w16du:dateUtc="2025-02-17T12:16:00Z">
              <w:rPr>
                <w:rFonts w:ascii="Arial" w:eastAsia="Arial" w:hAnsi="Arial"/>
                <w:sz w:val="21"/>
              </w:rPr>
            </w:rPrChange>
          </w:rPr>
          <w:t xml:space="preserve"> </w:t>
        </w:r>
        <w:moveToRangeStart w:id="3037" w:author="Katja Belec" w:date="2025-02-17T13:16:00Z" w:name="move190690649"/>
        <w:moveToRangeEnd w:id="3033"/>
        <w:r w:rsidR="00FD6A0E" w:rsidRPr="00F6543D">
          <w:rPr>
            <w:rFonts w:ascii="Arial" w:eastAsia="Arial" w:hAnsi="Arial"/>
            <w:b/>
            <w:color w:val="000000" w:themeColor="text1"/>
            <w:sz w:val="21"/>
            <w:lang w:val="sl-SI"/>
            <w:rPrChange w:id="3038" w:author="Katja Belec" w:date="2025-02-17T13:16:00Z" w16du:dateUtc="2025-02-17T12:16:00Z">
              <w:rPr>
                <w:rFonts w:ascii="Arial" w:eastAsia="Arial" w:hAnsi="Arial"/>
                <w:b/>
                <w:sz w:val="21"/>
              </w:rPr>
            </w:rPrChange>
          </w:rPr>
          <w:t>člen</w:t>
        </w:r>
      </w:moveTo>
    </w:p>
    <w:p w14:paraId="39F59A7B" w14:textId="77777777" w:rsidR="00CD6A35" w:rsidRPr="00F6543D" w:rsidRDefault="780B961C" w:rsidP="002111B0">
      <w:pPr>
        <w:pStyle w:val="center"/>
        <w:pBdr>
          <w:top w:val="none" w:sz="0" w:space="24" w:color="auto"/>
        </w:pBdr>
        <w:spacing w:before="210" w:after="210"/>
        <w:rPr>
          <w:moveFrom w:id="3039" w:author="Katja Belec" w:date="2025-02-17T13:16:00Z" w16du:dateUtc="2025-02-17T12:16:00Z"/>
          <w:rFonts w:ascii="Arial" w:eastAsia="Arial" w:hAnsi="Arial"/>
          <w:b/>
          <w:color w:val="000000" w:themeColor="text1"/>
          <w:sz w:val="21"/>
          <w:lang w:val="sl-SI"/>
          <w:rPrChange w:id="3040" w:author="Katja Belec" w:date="2025-02-17T13:16:00Z" w16du:dateUtc="2025-02-17T12:16:00Z">
            <w:rPr>
              <w:moveFrom w:id="3041" w:author="Katja Belec" w:date="2025-02-17T13:16:00Z" w16du:dateUtc="2025-02-17T12:16:00Z"/>
              <w:rFonts w:ascii="Arial" w:eastAsia="Arial" w:hAnsi="Arial"/>
              <w:b/>
              <w:sz w:val="21"/>
            </w:rPr>
          </w:rPrChange>
        </w:rPr>
      </w:pPr>
      <w:moveFromRangeStart w:id="3042" w:author="Katja Belec" w:date="2025-02-17T13:16:00Z" w:name="move190690637"/>
      <w:moveToRangeEnd w:id="3037"/>
      <w:moveFrom w:id="3043" w:author="Katja Belec" w:date="2025-02-17T13:16:00Z" w16du:dateUtc="2025-02-17T12:16:00Z">
        <w:r w:rsidRPr="00F6543D">
          <w:rPr>
            <w:rFonts w:ascii="Arial" w:eastAsia="Arial" w:hAnsi="Arial"/>
            <w:b/>
            <w:color w:val="000000" w:themeColor="text1"/>
            <w:sz w:val="21"/>
            <w:lang w:val="sl-SI"/>
            <w:rPrChange w:id="3044" w:author="Katja Belec" w:date="2025-02-17T13:16:00Z" w16du:dateUtc="2025-02-17T12:16:00Z">
              <w:rPr>
                <w:rFonts w:ascii="Arial" w:eastAsia="Arial" w:hAnsi="Arial"/>
                <w:b/>
                <w:sz w:val="21"/>
              </w:rPr>
            </w:rPrChange>
          </w:rPr>
          <w:t>35.</w:t>
        </w:r>
        <w:r w:rsidR="00CD6A35" w:rsidRPr="00F6543D">
          <w:rPr>
            <w:rFonts w:ascii="Arial" w:eastAsia="Arial" w:hAnsi="Arial"/>
            <w:b/>
            <w:color w:val="000000" w:themeColor="text1"/>
            <w:sz w:val="21"/>
            <w:lang w:val="sl-SI"/>
            <w:rPrChange w:id="3045" w:author="Katja Belec" w:date="2025-02-17T13:16:00Z" w16du:dateUtc="2025-02-17T12:16:00Z">
              <w:rPr>
                <w:rFonts w:ascii="Arial" w:eastAsia="Arial" w:hAnsi="Arial"/>
                <w:b/>
                <w:sz w:val="21"/>
              </w:rPr>
            </w:rPrChange>
          </w:rPr>
          <w:t xml:space="preserve"> člen</w:t>
        </w:r>
      </w:moveFrom>
    </w:p>
    <w:moveFromRangeEnd w:id="3042"/>
    <w:p w14:paraId="231191E0"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046"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047" w:author="Katja Belec" w:date="2025-02-17T13:16:00Z" w16du:dateUtc="2025-02-17T12:16:00Z">
            <w:rPr>
              <w:rFonts w:ascii="Arial" w:eastAsia="Arial" w:hAnsi="Arial"/>
              <w:b/>
              <w:sz w:val="21"/>
            </w:rPr>
          </w:rPrChange>
        </w:rPr>
        <w:t>(povečanje zmogljivosti)</w:t>
      </w:r>
    </w:p>
    <w:p w14:paraId="74160DA5" w14:textId="0E99BDA0"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04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049" w:author="Katja Belec" w:date="2025-02-17T13:16:00Z" w16du:dateUtc="2025-02-17T12:16:00Z">
            <w:rPr>
              <w:rFonts w:ascii="Arial" w:eastAsia="Arial" w:hAnsi="Arial"/>
              <w:sz w:val="21"/>
            </w:rPr>
          </w:rPrChange>
        </w:rPr>
        <w:t xml:space="preserve">Za namene </w:t>
      </w:r>
      <w:del w:id="3050" w:author="Katja Belec" w:date="2025-02-17T13:16:00Z" w16du:dateUtc="2025-02-17T12:16:00Z">
        <w:r w:rsidR="00D51EA2">
          <w:rPr>
            <w:rFonts w:ascii="Arial" w:eastAsia="Arial" w:hAnsi="Arial" w:cs="Arial"/>
            <w:sz w:val="21"/>
            <w:szCs w:val="21"/>
          </w:rPr>
          <w:delText>tretjega</w:delText>
        </w:r>
      </w:del>
      <w:ins w:id="3051" w:author="Katja Belec" w:date="2025-02-17T13:16:00Z" w16du:dateUtc="2025-02-17T12:16:00Z">
        <w:r w:rsidR="00306595" w:rsidRPr="00F6543D">
          <w:rPr>
            <w:rFonts w:ascii="Arial" w:eastAsia="Arial" w:hAnsi="Arial" w:cs="Arial"/>
            <w:color w:val="000000" w:themeColor="text1"/>
            <w:sz w:val="21"/>
            <w:szCs w:val="21"/>
            <w:lang w:val="sl-SI"/>
          </w:rPr>
          <w:t>petega</w:t>
        </w:r>
      </w:ins>
      <w:r w:rsidR="00306595" w:rsidRPr="00F6543D">
        <w:rPr>
          <w:rFonts w:ascii="Arial" w:eastAsia="Arial" w:hAnsi="Arial"/>
          <w:color w:val="000000" w:themeColor="text1"/>
          <w:sz w:val="21"/>
          <w:lang w:val="sl-SI"/>
          <w:rPrChange w:id="3052"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3053" w:author="Katja Belec" w:date="2025-02-17T13:16:00Z" w16du:dateUtc="2025-02-17T12:16:00Z">
            <w:rPr>
              <w:rFonts w:ascii="Arial" w:eastAsia="Arial" w:hAnsi="Arial"/>
              <w:sz w:val="21"/>
            </w:rPr>
          </w:rPrChange>
        </w:rPr>
        <w:t xml:space="preserve">odstavka </w:t>
      </w:r>
      <w:del w:id="3054" w:author="Katja Belec" w:date="2025-02-17T13:16:00Z" w16du:dateUtc="2025-02-17T12:16:00Z">
        <w:r w:rsidR="00D51EA2">
          <w:rPr>
            <w:rFonts w:ascii="Arial" w:eastAsia="Arial" w:hAnsi="Arial" w:cs="Arial"/>
            <w:sz w:val="21"/>
            <w:szCs w:val="21"/>
          </w:rPr>
          <w:delText>31</w:delText>
        </w:r>
      </w:del>
      <w:ins w:id="3055" w:author="Katja Belec" w:date="2025-02-17T13:16:00Z" w16du:dateUtc="2025-02-17T12:16:00Z">
        <w:r w:rsidR="00B221F6" w:rsidRPr="00F6543D">
          <w:rPr>
            <w:rFonts w:ascii="Arial" w:eastAsia="Arial" w:hAnsi="Arial" w:cs="Arial"/>
            <w:color w:val="000000" w:themeColor="text1"/>
            <w:sz w:val="21"/>
            <w:szCs w:val="21"/>
            <w:lang w:val="sl-SI"/>
          </w:rPr>
          <w:t>4</w:t>
        </w:r>
        <w:r w:rsidR="00AD17A2" w:rsidRPr="00F6543D">
          <w:rPr>
            <w:rFonts w:ascii="Arial" w:eastAsia="Arial" w:hAnsi="Arial" w:cs="Arial"/>
            <w:color w:val="000000" w:themeColor="text1"/>
            <w:sz w:val="21"/>
            <w:szCs w:val="21"/>
            <w:lang w:val="sl-SI"/>
          </w:rPr>
          <w:t>5</w:t>
        </w:r>
      </w:ins>
      <w:r w:rsidR="00DB00E6" w:rsidRPr="00F6543D">
        <w:rPr>
          <w:rFonts w:ascii="Arial" w:eastAsia="Arial" w:hAnsi="Arial"/>
          <w:color w:val="000000" w:themeColor="text1"/>
          <w:sz w:val="21"/>
          <w:lang w:val="sl-SI"/>
          <w:rPrChange w:id="3056" w:author="Katja Belec" w:date="2025-02-17T13:16:00Z" w16du:dateUtc="2025-02-17T12:16:00Z">
            <w:rPr>
              <w:rFonts w:ascii="Arial" w:eastAsia="Arial" w:hAnsi="Arial"/>
              <w:sz w:val="21"/>
            </w:rPr>
          </w:rPrChange>
        </w:rPr>
        <w:t>.</w:t>
      </w:r>
      <w:r w:rsidRPr="00F6543D">
        <w:rPr>
          <w:rFonts w:ascii="Arial" w:eastAsia="Arial" w:hAnsi="Arial"/>
          <w:color w:val="000000" w:themeColor="text1"/>
          <w:sz w:val="21"/>
          <w:lang w:val="sl-SI"/>
          <w:rPrChange w:id="3057" w:author="Katja Belec" w:date="2025-02-17T13:16:00Z" w16du:dateUtc="2025-02-17T12:16:00Z">
            <w:rPr>
              <w:rFonts w:ascii="Arial" w:eastAsia="Arial" w:hAnsi="Arial"/>
              <w:sz w:val="21"/>
            </w:rPr>
          </w:rPrChange>
        </w:rPr>
        <w:t xml:space="preserve"> člena tega zakona in točke b) tretjega odstavka </w:t>
      </w:r>
      <w:del w:id="3058" w:author="Katja Belec" w:date="2025-02-17T13:16:00Z" w16du:dateUtc="2025-02-17T12:16:00Z">
        <w:r w:rsidR="00D51EA2">
          <w:rPr>
            <w:rFonts w:ascii="Arial" w:eastAsia="Arial" w:hAnsi="Arial" w:cs="Arial"/>
            <w:sz w:val="21"/>
            <w:szCs w:val="21"/>
          </w:rPr>
          <w:delText>33</w:delText>
        </w:r>
      </w:del>
      <w:ins w:id="3059" w:author="Katja Belec" w:date="2025-02-17T13:16:00Z" w16du:dateUtc="2025-02-17T12:16:00Z">
        <w:r w:rsidR="00DB00E6" w:rsidRPr="00F6543D">
          <w:rPr>
            <w:rFonts w:ascii="Arial" w:eastAsia="Arial" w:hAnsi="Arial" w:cs="Arial"/>
            <w:color w:val="000000" w:themeColor="text1"/>
            <w:sz w:val="21"/>
            <w:szCs w:val="21"/>
            <w:lang w:val="sl-SI"/>
          </w:rPr>
          <w:t>47</w:t>
        </w:r>
      </w:ins>
      <w:r w:rsidR="00DB00E6" w:rsidRPr="00F6543D">
        <w:rPr>
          <w:rFonts w:ascii="Arial" w:eastAsia="Arial" w:hAnsi="Arial"/>
          <w:color w:val="000000" w:themeColor="text1"/>
          <w:sz w:val="21"/>
          <w:lang w:val="sl-SI"/>
          <w:rPrChange w:id="3060" w:author="Katja Belec" w:date="2025-02-17T13:16:00Z" w16du:dateUtc="2025-02-17T12:16:00Z">
            <w:rPr>
              <w:rFonts w:ascii="Arial" w:eastAsia="Arial" w:hAnsi="Arial"/>
              <w:sz w:val="21"/>
            </w:rPr>
          </w:rPrChange>
        </w:rPr>
        <w:t>.</w:t>
      </w:r>
      <w:r w:rsidRPr="00F6543D">
        <w:rPr>
          <w:rFonts w:ascii="Arial" w:eastAsia="Arial" w:hAnsi="Arial"/>
          <w:color w:val="000000" w:themeColor="text1"/>
          <w:sz w:val="21"/>
          <w:lang w:val="sl-SI"/>
          <w:rPrChange w:id="3061" w:author="Katja Belec" w:date="2025-02-17T13:16:00Z" w16du:dateUtc="2025-02-17T12:16:00Z">
            <w:rPr>
              <w:rFonts w:ascii="Arial" w:eastAsia="Arial" w:hAnsi="Arial"/>
              <w:sz w:val="21"/>
            </w:rPr>
          </w:rPrChange>
        </w:rPr>
        <w:t xml:space="preserve"> člena tega zakona se enote energije iz obnovljivih virov, ki se lahko obračunajo kot povečanje zmogljivosti naprave, obravnavajo, kot da bi jih proizvedla samostojna naprava, ki je začela obratovati v trenutku, ko se je povečala zmogljivost.</w:t>
      </w:r>
    </w:p>
    <w:p w14:paraId="0D1679E4" w14:textId="3B0C5806"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062" w:author="Katja Belec" w:date="2025-02-17T13:16:00Z" w16du:dateUtc="2025-02-17T12:16:00Z">
            <w:rPr>
              <w:rFonts w:ascii="Arial" w:eastAsia="Arial" w:hAnsi="Arial"/>
              <w:b/>
              <w:sz w:val="21"/>
            </w:rPr>
          </w:rPrChange>
        </w:rPr>
      </w:pPr>
      <w:del w:id="3063" w:author="Katja Belec" w:date="2025-02-17T13:16:00Z" w16du:dateUtc="2025-02-17T12:16:00Z">
        <w:r>
          <w:rPr>
            <w:rFonts w:ascii="Arial" w:eastAsia="Arial" w:hAnsi="Arial" w:cs="Arial"/>
            <w:b/>
            <w:bCs/>
            <w:sz w:val="21"/>
            <w:szCs w:val="21"/>
          </w:rPr>
          <w:delText>36</w:delText>
        </w:r>
      </w:del>
      <w:ins w:id="3064" w:author="Katja Belec" w:date="2025-02-17T13:16:00Z" w16du:dateUtc="2025-02-17T12:16:00Z">
        <w:r w:rsidR="45D35AD9" w:rsidRPr="00F6543D">
          <w:rPr>
            <w:rFonts w:ascii="Arial" w:eastAsia="Arial" w:hAnsi="Arial" w:cs="Arial"/>
            <w:b/>
            <w:bCs/>
            <w:color w:val="000000" w:themeColor="text1"/>
            <w:sz w:val="21"/>
            <w:szCs w:val="21"/>
            <w:lang w:val="sl-SI"/>
          </w:rPr>
          <w:t>50</w:t>
        </w:r>
      </w:ins>
      <w:r w:rsidR="45D35AD9" w:rsidRPr="00F6543D">
        <w:rPr>
          <w:rFonts w:ascii="Arial" w:eastAsia="Arial" w:hAnsi="Arial"/>
          <w:b/>
          <w:color w:val="000000" w:themeColor="text1"/>
          <w:sz w:val="21"/>
          <w:lang w:val="sl-SI"/>
          <w:rPrChange w:id="3065"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066" w:author="Katja Belec" w:date="2025-02-17T13:16:00Z" w16du:dateUtc="2025-02-17T12:16:00Z">
            <w:rPr>
              <w:rFonts w:ascii="Arial" w:eastAsia="Arial" w:hAnsi="Arial"/>
              <w:b/>
              <w:sz w:val="21"/>
            </w:rPr>
          </w:rPrChange>
        </w:rPr>
        <w:t xml:space="preserve"> člen</w:t>
      </w:r>
    </w:p>
    <w:p w14:paraId="324ED88D"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067"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068" w:author="Katja Belec" w:date="2025-02-17T13:16:00Z" w16du:dateUtc="2025-02-17T12:16:00Z">
            <w:rPr>
              <w:rFonts w:ascii="Arial" w:eastAsia="Arial" w:hAnsi="Arial"/>
              <w:b/>
              <w:sz w:val="21"/>
            </w:rPr>
          </w:rPrChange>
        </w:rPr>
        <w:t>(sodelovanje v mehanizmu Unije za financiranje energije iz obnovljivih virov)</w:t>
      </w:r>
    </w:p>
    <w:p w14:paraId="15D65FF5" w14:textId="1C9419B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06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070" w:author="Katja Belec" w:date="2025-02-17T13:16:00Z" w16du:dateUtc="2025-02-17T12:16:00Z">
            <w:rPr>
              <w:rFonts w:ascii="Arial" w:eastAsia="Arial" w:hAnsi="Arial"/>
              <w:sz w:val="21"/>
            </w:rPr>
          </w:rPrChange>
        </w:rPr>
        <w:t xml:space="preserve">(1) Če Republika Slovenija ne dosega ene ali več nacionalnih referenčnih vrednosti za dosego deleža energije iz obnovljivih virov, kot so določene z NEPN, ali če Republika Slovenija od 1. januarja 2021 ne ohranja izhodiščnega deleža 25 %, lahko vlada odloči, da se izvede finančno vplačilo v mehanizem Unije za financiranje energije iz obnovljivih virov, vzpostavljen v skladu s 33. </w:t>
      </w:r>
      <w:del w:id="3071" w:author="Katja Belec" w:date="2025-02-17T13:16:00Z" w16du:dateUtc="2025-02-17T12:16:00Z">
        <w:r w:rsidR="00D51EA2">
          <w:rPr>
            <w:rFonts w:ascii="Arial" w:eastAsia="Arial" w:hAnsi="Arial" w:cs="Arial"/>
            <w:sz w:val="21"/>
            <w:szCs w:val="21"/>
          </w:rPr>
          <w:delText xml:space="preserve">členom </w:delText>
        </w:r>
        <w:r w:rsidR="00D51EA2">
          <w:fldChar w:fldCharType="begin"/>
        </w:r>
        <w:r w:rsidR="00D51EA2">
          <w:delInstrText>HYPERLINK "http://data.europa.eu/eli/reg/2018/1999/oj" \t "_blank" \o "to EUR-Lex"</w:delInstrText>
        </w:r>
        <w:r w:rsidR="00D51EA2">
          <w:fldChar w:fldCharType="separate"/>
        </w:r>
        <w:r w:rsidR="00D51EA2">
          <w:rPr>
            <w:rFonts w:ascii="Arial" w:eastAsia="Arial" w:hAnsi="Arial" w:cs="Arial"/>
            <w:color w:val="0000EE"/>
            <w:sz w:val="21"/>
            <w:szCs w:val="21"/>
            <w:u w:val="single" w:color="0000EE"/>
          </w:rPr>
          <w:delText>Uredbe 2018/1999/EU</w:delText>
        </w:r>
        <w:r w:rsidR="00D51EA2">
          <w:fldChar w:fldCharType="end"/>
        </w:r>
        <w:r w:rsidR="00D51EA2">
          <w:rPr>
            <w:rFonts w:ascii="Arial" w:eastAsia="Arial" w:hAnsi="Arial" w:cs="Arial"/>
            <w:sz w:val="21"/>
            <w:szCs w:val="21"/>
          </w:rPr>
          <w:delText xml:space="preserve"> in </w:delText>
        </w:r>
        <w:r w:rsidR="00D51EA2">
          <w:fldChar w:fldCharType="begin"/>
        </w:r>
        <w:r w:rsidR="00D51EA2">
          <w:delInstrText>HYPERLINK "http://data.europa.eu/eli/reg_impl/2020/1294/oj" \t "_blank" \o "to EUR-Lex"</w:delInstrText>
        </w:r>
        <w:r w:rsidR="00D51EA2">
          <w:fldChar w:fldCharType="separate"/>
        </w:r>
        <w:r w:rsidR="00D51EA2">
          <w:rPr>
            <w:rFonts w:ascii="Arial" w:eastAsia="Arial" w:hAnsi="Arial" w:cs="Arial"/>
            <w:color w:val="0000EE"/>
            <w:sz w:val="21"/>
            <w:szCs w:val="21"/>
            <w:u w:val="single" w:color="0000EE"/>
          </w:rPr>
          <w:delText>Izvedbeno uredbo Komisije (EU) 2020/1294</w:delText>
        </w:r>
        <w:r w:rsidR="00D51EA2">
          <w:fldChar w:fldCharType="end"/>
        </w:r>
        <w:r w:rsidR="00D51EA2">
          <w:rPr>
            <w:rFonts w:ascii="Arial" w:eastAsia="Arial" w:hAnsi="Arial" w:cs="Arial"/>
            <w:sz w:val="21"/>
            <w:szCs w:val="21"/>
          </w:rPr>
          <w:delText xml:space="preserve"> z dne 15.</w:delText>
        </w:r>
      </w:del>
      <w:ins w:id="3072" w:author="Katja Belec" w:date="2025-02-17T13:16:00Z" w16du:dateUtc="2025-02-17T12:16:00Z">
        <w:r w:rsidRPr="00F6543D">
          <w:rPr>
            <w:rFonts w:ascii="Arial" w:eastAsia="Arial" w:hAnsi="Arial" w:cs="Arial"/>
            <w:color w:val="000000" w:themeColor="text1"/>
            <w:sz w:val="21"/>
            <w:szCs w:val="21"/>
            <w:lang w:val="sl-SI"/>
          </w:rPr>
          <w:t>členom Uredbe 2018/1999/EU in Izvedbeno uredbo Komisije (EU) 2020/1294 z dne 15.</w:t>
        </w:r>
      </w:ins>
      <w:r w:rsidRPr="00F6543D">
        <w:rPr>
          <w:rFonts w:ascii="Arial" w:eastAsia="Arial" w:hAnsi="Arial"/>
          <w:color w:val="000000" w:themeColor="text1"/>
          <w:sz w:val="21"/>
          <w:lang w:val="sl-SI"/>
          <w:rPrChange w:id="3073" w:author="Katja Belec" w:date="2025-02-17T13:16:00Z" w16du:dateUtc="2025-02-17T12:16:00Z">
            <w:rPr>
              <w:rFonts w:ascii="Arial" w:eastAsia="Arial" w:hAnsi="Arial"/>
              <w:sz w:val="21"/>
            </w:rPr>
          </w:rPrChange>
        </w:rPr>
        <w:t xml:space="preserve"> septembra 2020 o mehanizmu Unije za financiranje energije iz obnovljivih virov (UL L št. 303 z dne 17. 9. 2020, str. 1; v nadaljnjem besedilu: </w:t>
      </w:r>
      <w:del w:id="3074" w:author="Katja Belec" w:date="2025-02-17T13:16:00Z" w16du:dateUtc="2025-02-17T12:16:00Z">
        <w:r w:rsidR="00D51EA2">
          <w:fldChar w:fldCharType="begin"/>
        </w:r>
        <w:r w:rsidR="00D51EA2">
          <w:delInstrText>HYPERLINK "http://data.europa.eu/eli/reg_impl/2020/1294/oj" \t "_blank" \o "to EUR-Lex"</w:delInstrText>
        </w:r>
        <w:r w:rsidR="00D51EA2">
          <w:fldChar w:fldCharType="separate"/>
        </w:r>
        <w:r w:rsidR="00D51EA2">
          <w:rPr>
            <w:rFonts w:ascii="Arial" w:eastAsia="Arial" w:hAnsi="Arial" w:cs="Arial"/>
            <w:color w:val="0000EE"/>
            <w:sz w:val="21"/>
            <w:szCs w:val="21"/>
            <w:u w:val="single" w:color="0000EE"/>
          </w:rPr>
          <w:delText>Izvedbena Uredba 2020/1294/EU</w:delText>
        </w:r>
        <w:r w:rsidR="00D51EA2">
          <w:fldChar w:fldCharType="end"/>
        </w:r>
        <w:r w:rsidR="00D51EA2">
          <w:rPr>
            <w:rFonts w:ascii="Arial" w:eastAsia="Arial" w:hAnsi="Arial" w:cs="Arial"/>
            <w:sz w:val="21"/>
            <w:szCs w:val="21"/>
          </w:rPr>
          <w:delText>).</w:delText>
        </w:r>
      </w:del>
      <w:ins w:id="3075" w:author="Katja Belec" w:date="2025-02-17T13:16:00Z" w16du:dateUtc="2025-02-17T12:16:00Z">
        <w:r w:rsidRPr="00F6543D">
          <w:rPr>
            <w:rFonts w:ascii="Arial" w:eastAsia="Arial" w:hAnsi="Arial" w:cs="Arial"/>
            <w:color w:val="000000" w:themeColor="text1"/>
            <w:sz w:val="21"/>
            <w:szCs w:val="21"/>
            <w:lang w:val="sl-SI"/>
          </w:rPr>
          <w:t>Izvedbena Uredba 2020/1294/EU).</w:t>
        </w:r>
      </w:ins>
    </w:p>
    <w:p w14:paraId="5C2BFF76" w14:textId="78AB3075"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07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077" w:author="Katja Belec" w:date="2025-02-17T13:16:00Z" w16du:dateUtc="2025-02-17T12:16:00Z">
            <w:rPr>
              <w:rFonts w:ascii="Arial" w:eastAsia="Arial" w:hAnsi="Arial"/>
              <w:sz w:val="21"/>
            </w:rPr>
          </w:rPrChange>
        </w:rPr>
        <w:t xml:space="preserve">(2) Vlada se lahko odloči za sodelovanje v mehanizmu Unije za financiranje energije iz obnovljivih virov kot država članica gostiteljica, kot je to določeno z </w:t>
      </w:r>
      <w:del w:id="3078" w:author="Katja Belec" w:date="2025-02-17T13:16:00Z" w16du:dateUtc="2025-02-17T12:16:00Z">
        <w:r w:rsidR="00D51EA2">
          <w:fldChar w:fldCharType="begin"/>
        </w:r>
        <w:r w:rsidR="00D51EA2">
          <w:delInstrText>HYPERLINK "http://data.europa.eu/eli/reg_impl/2020/1294/oj" \t "_blank" \o "to EUR-Lex"</w:delInstrText>
        </w:r>
        <w:r w:rsidR="00D51EA2">
          <w:fldChar w:fldCharType="separate"/>
        </w:r>
        <w:r w:rsidR="00D51EA2">
          <w:rPr>
            <w:rFonts w:ascii="Arial" w:eastAsia="Arial" w:hAnsi="Arial" w:cs="Arial"/>
            <w:color w:val="0000EE"/>
            <w:sz w:val="21"/>
            <w:szCs w:val="21"/>
            <w:u w:val="single" w:color="0000EE"/>
          </w:rPr>
          <w:delText>Izvedbeno Uredbo 2020/1294/EU</w:delText>
        </w:r>
        <w:r w:rsidR="00D51EA2">
          <w:fldChar w:fldCharType="end"/>
        </w:r>
        <w:r w:rsidR="00D51EA2">
          <w:rPr>
            <w:rFonts w:ascii="Arial" w:eastAsia="Arial" w:hAnsi="Arial" w:cs="Arial"/>
            <w:sz w:val="21"/>
            <w:szCs w:val="21"/>
          </w:rPr>
          <w:delText>.</w:delText>
        </w:r>
      </w:del>
      <w:ins w:id="3079" w:author="Katja Belec" w:date="2025-02-17T13:16:00Z" w16du:dateUtc="2025-02-17T12:16:00Z">
        <w:r w:rsidRPr="00F6543D">
          <w:rPr>
            <w:rFonts w:ascii="Arial" w:eastAsia="Arial" w:hAnsi="Arial" w:cs="Arial"/>
            <w:color w:val="000000" w:themeColor="text1"/>
            <w:sz w:val="21"/>
            <w:szCs w:val="21"/>
            <w:lang w:val="sl-SI"/>
          </w:rPr>
          <w:t>Izvedbeno Uredbo 2020/1294/EU.</w:t>
        </w:r>
      </w:ins>
    </w:p>
    <w:p w14:paraId="1EF43A52" w14:textId="5A6EF46F"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08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081" w:author="Katja Belec" w:date="2025-02-17T13:16:00Z" w16du:dateUtc="2025-02-17T12:16:00Z">
            <w:rPr>
              <w:rFonts w:ascii="Arial" w:eastAsia="Arial" w:hAnsi="Arial"/>
              <w:sz w:val="21"/>
            </w:rPr>
          </w:rPrChange>
        </w:rPr>
        <w:t xml:space="preserve">(3) Sredstva za izvedbo finančnega plačila iz prvega odstavka tega člena se zagotovijo iz sredstev za podpore v skladu s </w:t>
      </w:r>
      <w:del w:id="3082" w:author="Katja Belec" w:date="2025-02-17T13:16:00Z" w16du:dateUtc="2025-02-17T12:16:00Z">
        <w:r w:rsidR="00D51EA2">
          <w:rPr>
            <w:rFonts w:ascii="Arial" w:eastAsia="Arial" w:hAnsi="Arial" w:cs="Arial"/>
            <w:sz w:val="21"/>
            <w:szCs w:val="21"/>
          </w:rPr>
          <w:delText>16</w:delText>
        </w:r>
      </w:del>
      <w:ins w:id="3083" w:author="Katja Belec" w:date="2025-02-17T13:16:00Z" w16du:dateUtc="2025-02-17T12:16:00Z">
        <w:r w:rsidR="007C5027" w:rsidRPr="00F6543D">
          <w:rPr>
            <w:rFonts w:ascii="Arial" w:eastAsia="Arial" w:hAnsi="Arial" w:cs="Arial"/>
            <w:color w:val="000000" w:themeColor="text1"/>
            <w:sz w:val="21"/>
            <w:szCs w:val="21"/>
            <w:lang w:val="sl-SI"/>
          </w:rPr>
          <w:t>15</w:t>
        </w:r>
      </w:ins>
      <w:r w:rsidR="007C5027" w:rsidRPr="00F6543D">
        <w:rPr>
          <w:rFonts w:ascii="Arial" w:eastAsia="Arial" w:hAnsi="Arial"/>
          <w:color w:val="000000" w:themeColor="text1"/>
          <w:sz w:val="21"/>
          <w:lang w:val="sl-SI"/>
          <w:rPrChange w:id="3084"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3085" w:author="Katja Belec" w:date="2025-02-17T13:16:00Z" w16du:dateUtc="2025-02-17T12:16:00Z">
            <w:rPr>
              <w:rFonts w:ascii="Arial" w:eastAsia="Arial" w:hAnsi="Arial"/>
              <w:sz w:val="21"/>
            </w:rPr>
          </w:rPrChange>
        </w:rPr>
        <w:t>členom tega zakona.</w:t>
      </w:r>
    </w:p>
    <w:p w14:paraId="1A6E1736" w14:textId="6DA430F2" w:rsidR="00496EE1" w:rsidRPr="00D51EA2" w:rsidRDefault="00FD6A0E" w:rsidP="00E44923">
      <w:pPr>
        <w:pStyle w:val="Naslov1"/>
        <w:pPrChange w:id="3086" w:author="Katja Belec" w:date="2025-02-17T13:16:00Z" w16du:dateUtc="2025-02-17T12:16:00Z">
          <w:pPr>
            <w:pStyle w:val="center"/>
            <w:pBdr>
              <w:top w:val="none" w:sz="0" w:space="24" w:color="auto"/>
            </w:pBdr>
            <w:spacing w:before="210" w:after="210"/>
          </w:pPr>
        </w:pPrChange>
      </w:pPr>
      <w:bookmarkStart w:id="3087" w:name="_Toc190345161"/>
      <w:moveToRangeStart w:id="3088" w:author="Katja Belec" w:date="2025-02-17T13:16:00Z" w:name="move190690650"/>
      <w:moveTo w:id="3089" w:author="Katja Belec" w:date="2025-02-17T13:16:00Z" w16du:dateUtc="2025-02-17T12:16:00Z">
        <w:r w:rsidRPr="00D51EA2">
          <w:t>V</w:t>
        </w:r>
        <w:r w:rsidR="1B6D167F" w:rsidRPr="00F6543D">
          <w:rPr>
            <w:rPrChange w:id="3090" w:author="Katja Belec" w:date="2025-02-17T13:16:00Z" w16du:dateUtc="2025-02-17T12:16:00Z">
              <w:rPr>
                <w:rFonts w:ascii="Arial" w:hAnsi="Arial"/>
                <w:caps/>
                <w:sz w:val="21"/>
              </w:rPr>
            </w:rPrChange>
          </w:rPr>
          <w:t>I</w:t>
        </w:r>
        <w:r w:rsidRPr="00F6543D">
          <w:rPr>
            <w:rPrChange w:id="3091" w:author="Katja Belec" w:date="2025-02-17T13:16:00Z" w16du:dateUtc="2025-02-17T12:16:00Z">
              <w:rPr>
                <w:rFonts w:ascii="Arial" w:hAnsi="Arial"/>
                <w:caps/>
                <w:sz w:val="21"/>
              </w:rPr>
            </w:rPrChange>
          </w:rPr>
          <w:t xml:space="preserve">. </w:t>
        </w:r>
      </w:moveTo>
      <w:moveToRangeEnd w:id="3088"/>
      <w:del w:id="3092" w:author="Katja Belec" w:date="2025-02-17T13:16:00Z" w16du:dateUtc="2025-02-17T12:16:00Z">
        <w:r w:rsidR="00D51EA2">
          <w:delText>V. poglavje</w:delText>
        </w:r>
      </w:del>
      <w:ins w:id="3093" w:author="Katja Belec" w:date="2025-02-17T13:16:00Z" w16du:dateUtc="2025-02-17T12:16:00Z">
        <w:r w:rsidR="00FD32A8" w:rsidRPr="00F6543D">
          <w:t>POGLAVJE</w:t>
        </w:r>
      </w:ins>
      <w:r w:rsidR="00FD32A8" w:rsidRPr="00D51EA2">
        <w:t xml:space="preserve">: SAMOOSKRBA </w:t>
      </w:r>
      <w:r w:rsidRPr="00D51EA2">
        <w:t>Z ELEKTRIČNO ENERGIJO IZ OBNOVLJIVIH VIROV IN PRIKLJUČEVANJE NAPRAV ZA SAMOOSKRBO TER SKUPNOSTI NA PODROČJU ENERGIJE IZ OBNOVLJIVIH VIROV</w:t>
      </w:r>
      <w:bookmarkEnd w:id="3087"/>
    </w:p>
    <w:p w14:paraId="0C7D27AB" w14:textId="77777777" w:rsidR="00496EE1" w:rsidRPr="00F6543D" w:rsidRDefault="00FD6A0E" w:rsidP="00F655CB">
      <w:pPr>
        <w:pStyle w:val="Naslov"/>
        <w:rPr>
          <w:caps w:val="0"/>
          <w:rPrChange w:id="3094" w:author="Katja Belec" w:date="2025-02-17T13:16:00Z" w16du:dateUtc="2025-02-17T12:16:00Z">
            <w:rPr>
              <w:rFonts w:ascii="Arial" w:hAnsi="Arial"/>
              <w:caps/>
              <w:sz w:val="21"/>
            </w:rPr>
          </w:rPrChange>
        </w:rPr>
        <w:pPrChange w:id="3095" w:author="Katja Belec" w:date="2025-02-17T13:16:00Z" w16du:dateUtc="2025-02-17T12:16:00Z">
          <w:pPr>
            <w:pStyle w:val="center"/>
            <w:pBdr>
              <w:top w:val="none" w:sz="0" w:space="24" w:color="auto"/>
            </w:pBdr>
            <w:spacing w:before="210" w:after="210"/>
          </w:pPr>
        </w:pPrChange>
      </w:pPr>
      <w:r w:rsidRPr="00D51EA2">
        <w:t>1. Samooskrba z električno energijo iz obnovljivih virov</w:t>
      </w:r>
    </w:p>
    <w:p w14:paraId="386795AD" w14:textId="4EF69FF6"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096" w:author="Katja Belec" w:date="2025-02-17T13:16:00Z" w16du:dateUtc="2025-02-17T12:16:00Z">
            <w:rPr>
              <w:rFonts w:ascii="Arial" w:eastAsia="Arial" w:hAnsi="Arial"/>
              <w:b/>
              <w:sz w:val="21"/>
            </w:rPr>
          </w:rPrChange>
        </w:rPr>
      </w:pPr>
      <w:del w:id="3097" w:author="Katja Belec" w:date="2025-02-17T13:16:00Z" w16du:dateUtc="2025-02-17T12:16:00Z">
        <w:r>
          <w:rPr>
            <w:rFonts w:ascii="Arial" w:eastAsia="Arial" w:hAnsi="Arial" w:cs="Arial"/>
            <w:b/>
            <w:bCs/>
            <w:sz w:val="21"/>
            <w:szCs w:val="21"/>
          </w:rPr>
          <w:delText>37</w:delText>
        </w:r>
      </w:del>
      <w:ins w:id="3098" w:author="Katja Belec" w:date="2025-02-17T13:16:00Z" w16du:dateUtc="2025-02-17T12:16:00Z">
        <w:r w:rsidR="0A3D54A4" w:rsidRPr="00F6543D">
          <w:rPr>
            <w:rFonts w:ascii="Arial" w:eastAsia="Arial" w:hAnsi="Arial" w:cs="Arial"/>
            <w:b/>
            <w:bCs/>
            <w:color w:val="000000" w:themeColor="text1"/>
            <w:sz w:val="21"/>
            <w:szCs w:val="21"/>
            <w:lang w:val="sl-SI"/>
          </w:rPr>
          <w:t>51</w:t>
        </w:r>
      </w:ins>
      <w:r w:rsidR="0A3D54A4" w:rsidRPr="00F6543D">
        <w:rPr>
          <w:rFonts w:ascii="Arial" w:eastAsia="Arial" w:hAnsi="Arial"/>
          <w:b/>
          <w:color w:val="000000" w:themeColor="text1"/>
          <w:sz w:val="21"/>
          <w:lang w:val="sl-SI"/>
          <w:rPrChange w:id="3099"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100" w:author="Katja Belec" w:date="2025-02-17T13:16:00Z" w16du:dateUtc="2025-02-17T12:16:00Z">
            <w:rPr>
              <w:rFonts w:ascii="Arial" w:eastAsia="Arial" w:hAnsi="Arial"/>
              <w:b/>
              <w:sz w:val="21"/>
            </w:rPr>
          </w:rPrChange>
        </w:rPr>
        <w:t xml:space="preserve"> člen</w:t>
      </w:r>
    </w:p>
    <w:p w14:paraId="78E5DD6B"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101"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102" w:author="Katja Belec" w:date="2025-02-17T13:16:00Z" w16du:dateUtc="2025-02-17T12:16:00Z">
            <w:rPr>
              <w:rFonts w:ascii="Arial" w:eastAsia="Arial" w:hAnsi="Arial"/>
              <w:b/>
              <w:sz w:val="21"/>
            </w:rPr>
          </w:rPrChange>
        </w:rPr>
        <w:t>(pravica do samooskrbe)</w:t>
      </w:r>
    </w:p>
    <w:p w14:paraId="256C4E54"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0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04" w:author="Katja Belec" w:date="2025-02-17T13:16:00Z" w16du:dateUtc="2025-02-17T12:16:00Z">
            <w:rPr>
              <w:rFonts w:ascii="Arial" w:eastAsia="Arial" w:hAnsi="Arial"/>
              <w:sz w:val="21"/>
            </w:rPr>
          </w:rPrChange>
        </w:rPr>
        <w:t>(1) Končni odjemalci, priključeni na distribucijsko omrežje, imajo pravico, da postanejo končni odjemalci s samooskrbo z električno energijo iz obnovljivih virov.</w:t>
      </w:r>
    </w:p>
    <w:p w14:paraId="4705BB1E"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0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06" w:author="Katja Belec" w:date="2025-02-17T13:16:00Z" w16du:dateUtc="2025-02-17T12:16:00Z">
            <w:rPr>
              <w:rFonts w:ascii="Arial" w:eastAsia="Arial" w:hAnsi="Arial"/>
              <w:sz w:val="21"/>
            </w:rPr>
          </w:rPrChange>
        </w:rPr>
        <w:t xml:space="preserve">(2) Pravico do samooskrbe uveljavljajo končni odjemalci posamično, v skupnostni samooskrbi ali z </w:t>
      </w:r>
      <w:proofErr w:type="spellStart"/>
      <w:r w:rsidRPr="00F6543D">
        <w:rPr>
          <w:rFonts w:ascii="Arial" w:eastAsia="Arial" w:hAnsi="Arial"/>
          <w:color w:val="000000" w:themeColor="text1"/>
          <w:sz w:val="21"/>
          <w:lang w:val="sl-SI"/>
          <w:rPrChange w:id="3107" w:author="Katja Belec" w:date="2025-02-17T13:16:00Z" w16du:dateUtc="2025-02-17T12:16:00Z">
            <w:rPr>
              <w:rFonts w:ascii="Arial" w:eastAsia="Arial" w:hAnsi="Arial"/>
              <w:sz w:val="21"/>
            </w:rPr>
          </w:rPrChange>
        </w:rPr>
        <w:t>agregiranjem</w:t>
      </w:r>
      <w:proofErr w:type="spellEnd"/>
      <w:r w:rsidRPr="00F6543D">
        <w:rPr>
          <w:rFonts w:ascii="Arial" w:eastAsia="Arial" w:hAnsi="Arial"/>
          <w:color w:val="000000" w:themeColor="text1"/>
          <w:sz w:val="21"/>
          <w:lang w:val="sl-SI"/>
          <w:rPrChange w:id="3108" w:author="Katja Belec" w:date="2025-02-17T13:16:00Z" w16du:dateUtc="2025-02-17T12:16:00Z">
            <w:rPr>
              <w:rFonts w:ascii="Arial" w:eastAsia="Arial" w:hAnsi="Arial"/>
              <w:sz w:val="21"/>
            </w:rPr>
          </w:rPrChange>
        </w:rPr>
        <w:t>.</w:t>
      </w:r>
    </w:p>
    <w:p w14:paraId="41E83621" w14:textId="66637782"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310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10" w:author="Katja Belec" w:date="2025-02-17T13:16:00Z" w16du:dateUtc="2025-02-17T12:16:00Z">
            <w:rPr>
              <w:rFonts w:ascii="Arial" w:eastAsia="Arial" w:hAnsi="Arial"/>
              <w:sz w:val="21"/>
            </w:rPr>
          </w:rPrChange>
        </w:rPr>
        <w:t xml:space="preserve">(3) Skupnostna samooskrba se omogoči vsem končnim odjemalcem, ki </w:t>
      </w:r>
      <w:proofErr w:type="spellStart"/>
      <w:r w:rsidRPr="00F6543D">
        <w:rPr>
          <w:rFonts w:ascii="Arial" w:eastAsia="Arial" w:hAnsi="Arial"/>
          <w:color w:val="000000" w:themeColor="text1"/>
          <w:sz w:val="21"/>
          <w:lang w:val="sl-SI"/>
          <w:rPrChange w:id="3111" w:author="Katja Belec" w:date="2025-02-17T13:16:00Z" w16du:dateUtc="2025-02-17T12:16:00Z">
            <w:rPr>
              <w:rFonts w:ascii="Arial" w:eastAsia="Arial" w:hAnsi="Arial"/>
              <w:sz w:val="21"/>
            </w:rPr>
          </w:rPrChange>
        </w:rPr>
        <w:t>odjemajo</w:t>
      </w:r>
      <w:proofErr w:type="spellEnd"/>
      <w:r w:rsidRPr="00F6543D">
        <w:rPr>
          <w:rFonts w:ascii="Arial" w:eastAsia="Arial" w:hAnsi="Arial"/>
          <w:color w:val="000000" w:themeColor="text1"/>
          <w:sz w:val="21"/>
          <w:lang w:val="sl-SI"/>
          <w:rPrChange w:id="3112" w:author="Katja Belec" w:date="2025-02-17T13:16:00Z" w16du:dateUtc="2025-02-17T12:16:00Z">
            <w:rPr>
              <w:rFonts w:ascii="Arial" w:eastAsia="Arial" w:hAnsi="Arial"/>
              <w:sz w:val="21"/>
            </w:rPr>
          </w:rPrChange>
        </w:rPr>
        <w:t xml:space="preserve"> električno energijo prek prevzemno-</w:t>
      </w:r>
      <w:del w:id="3113" w:author="Katja Belec" w:date="2025-02-17T13:16:00Z" w16du:dateUtc="2025-02-17T12:16:00Z">
        <w:r w:rsidR="00D51EA2">
          <w:rPr>
            <w:rFonts w:ascii="Arial" w:eastAsia="Arial" w:hAnsi="Arial" w:cs="Arial"/>
            <w:sz w:val="21"/>
            <w:szCs w:val="21"/>
          </w:rPr>
          <w:delText xml:space="preserve"> </w:delText>
        </w:r>
      </w:del>
      <w:r w:rsidRPr="00F6543D">
        <w:rPr>
          <w:rFonts w:ascii="Arial" w:eastAsia="Arial" w:hAnsi="Arial"/>
          <w:color w:val="000000" w:themeColor="text1"/>
          <w:sz w:val="21"/>
          <w:lang w:val="sl-SI"/>
          <w:rPrChange w:id="3114" w:author="Katja Belec" w:date="2025-02-17T13:16:00Z" w16du:dateUtc="2025-02-17T12:16:00Z">
            <w:rPr>
              <w:rFonts w:ascii="Arial" w:eastAsia="Arial" w:hAnsi="Arial"/>
              <w:sz w:val="21"/>
            </w:rPr>
          </w:rPrChange>
        </w:rPr>
        <w:t>predajnih mest:</w:t>
      </w:r>
    </w:p>
    <w:p w14:paraId="04716DBA" w14:textId="10EC9996" w:rsidR="00496EE1" w:rsidRPr="00F6543D" w:rsidRDefault="00305C50" w:rsidP="00305C50">
      <w:pPr>
        <w:pStyle w:val="alineazaodstavkom"/>
        <w:spacing w:before="210" w:after="210"/>
        <w:ind w:firstLine="0"/>
        <w:rPr>
          <w:rFonts w:ascii="Arial" w:eastAsia="Arial" w:hAnsi="Arial"/>
          <w:color w:val="000000" w:themeColor="text1"/>
          <w:sz w:val="21"/>
          <w:lang w:val="sl-SI"/>
          <w:rPrChange w:id="3115" w:author="Katja Belec" w:date="2025-02-17T13:16:00Z" w16du:dateUtc="2025-02-17T12:16:00Z">
            <w:rPr>
              <w:rFonts w:ascii="Arial" w:eastAsia="Arial" w:hAnsi="Arial"/>
              <w:sz w:val="21"/>
            </w:rPr>
          </w:rPrChange>
        </w:rPr>
        <w:pPrChange w:id="3116"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117" w:author="Katja Belec" w:date="2025-02-17T13:16:00Z" w16du:dateUtc="2025-02-17T12:16:00Z">
            <w:rPr>
              <w:rFonts w:ascii="Arial" w:eastAsia="Arial" w:hAnsi="Arial"/>
              <w:sz w:val="21"/>
            </w:rPr>
          </w:rPrChange>
        </w:rPr>
        <w:t>-</w:t>
      </w:r>
      <w:del w:id="311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11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120" w:author="Katja Belec" w:date="2025-02-17T13:16:00Z" w16du:dateUtc="2025-02-17T12:16:00Z">
            <w:rPr>
              <w:rFonts w:ascii="Arial" w:eastAsia="Arial" w:hAnsi="Arial"/>
              <w:sz w:val="21"/>
            </w:rPr>
          </w:rPrChange>
        </w:rPr>
        <w:t>iste večstanovanjske, poslovno-stanovanjske, stanovanjsko-poslovne ali poslovne stavbe s poslovnimi prostori, ki imajo lastna prevzemno-predajna mesta, ali druge stavbe z več prevzemno-predajnimi mesti, priključenimi na skupno notranjo nizkonapetostno inštalacijo te stavbe (samooskrba večstanovanjske stavbe) ali</w:t>
      </w:r>
    </w:p>
    <w:p w14:paraId="0E8B34F7" w14:textId="5FCCBD6C" w:rsidR="00496EE1" w:rsidRPr="00F6543D" w:rsidRDefault="00305C50" w:rsidP="00305C50">
      <w:pPr>
        <w:pStyle w:val="alineazaodstavkom"/>
        <w:spacing w:before="210" w:after="210"/>
        <w:ind w:firstLine="0"/>
        <w:rPr>
          <w:rFonts w:ascii="Arial" w:eastAsia="Arial" w:hAnsi="Arial"/>
          <w:color w:val="000000" w:themeColor="text1"/>
          <w:sz w:val="21"/>
          <w:lang w:val="sl-SI"/>
          <w:rPrChange w:id="3121" w:author="Katja Belec" w:date="2025-02-17T13:16:00Z" w16du:dateUtc="2025-02-17T12:16:00Z">
            <w:rPr>
              <w:rFonts w:ascii="Arial" w:eastAsia="Arial" w:hAnsi="Arial"/>
              <w:sz w:val="21"/>
            </w:rPr>
          </w:rPrChange>
        </w:rPr>
        <w:pPrChange w:id="3122"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123" w:author="Katja Belec" w:date="2025-02-17T13:16:00Z" w16du:dateUtc="2025-02-17T12:16:00Z">
            <w:rPr>
              <w:rFonts w:ascii="Arial" w:eastAsia="Arial" w:hAnsi="Arial"/>
              <w:sz w:val="21"/>
            </w:rPr>
          </w:rPrChange>
        </w:rPr>
        <w:t>-</w:t>
      </w:r>
      <w:del w:id="3124"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125"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126" w:author="Katja Belec" w:date="2025-02-17T13:16:00Z" w16du:dateUtc="2025-02-17T12:16:00Z">
            <w:rPr>
              <w:rFonts w:ascii="Arial" w:eastAsia="Arial" w:hAnsi="Arial"/>
              <w:sz w:val="21"/>
            </w:rPr>
          </w:rPrChange>
        </w:rPr>
        <w:t>ki so priključena na distribucijsko omrežje v Republiki Sloveniji (samooskrba skupnosti za oskrbo z energijo iz obnovljivih virov).</w:t>
      </w:r>
    </w:p>
    <w:p w14:paraId="0D7BAAA5" w14:textId="4C8BBF56"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2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28" w:author="Katja Belec" w:date="2025-02-17T13:16:00Z" w16du:dateUtc="2025-02-17T12:16:00Z">
            <w:rPr>
              <w:rFonts w:ascii="Arial" w:eastAsia="Arial" w:hAnsi="Arial"/>
              <w:sz w:val="21"/>
            </w:rPr>
          </w:rPrChange>
        </w:rPr>
        <w:t xml:space="preserve">(4) Končni odjemalci se v skupnostno samooskrbo povežejo na podlagi pogodbe po pravilih obligacijskega prava ali tako, da ustanovijo pravno osebo v skladu s </w:t>
      </w:r>
      <w:del w:id="3129" w:author="Katja Belec" w:date="2025-02-17T13:16:00Z" w16du:dateUtc="2025-02-17T12:16:00Z">
        <w:r w:rsidR="00D51EA2">
          <w:rPr>
            <w:rFonts w:ascii="Arial" w:eastAsia="Arial" w:hAnsi="Arial" w:cs="Arial"/>
            <w:sz w:val="21"/>
            <w:szCs w:val="21"/>
          </w:rPr>
          <w:delText>43</w:delText>
        </w:r>
      </w:del>
      <w:ins w:id="3130" w:author="Katja Belec" w:date="2025-02-17T13:16:00Z" w16du:dateUtc="2025-02-17T12:16:00Z">
        <w:r w:rsidR="00686B73" w:rsidRPr="00F6543D">
          <w:rPr>
            <w:rFonts w:ascii="Arial" w:eastAsia="Arial" w:hAnsi="Arial" w:cs="Arial"/>
            <w:color w:val="000000" w:themeColor="text1"/>
            <w:sz w:val="21"/>
            <w:szCs w:val="21"/>
            <w:lang w:val="sl-SI"/>
          </w:rPr>
          <w:t>57</w:t>
        </w:r>
      </w:ins>
      <w:r w:rsidRPr="00F6543D">
        <w:rPr>
          <w:rFonts w:ascii="Arial" w:eastAsia="Arial" w:hAnsi="Arial"/>
          <w:color w:val="000000" w:themeColor="text1"/>
          <w:sz w:val="21"/>
          <w:lang w:val="sl-SI"/>
          <w:rPrChange w:id="3131" w:author="Katja Belec" w:date="2025-02-17T13:16:00Z" w16du:dateUtc="2025-02-17T12:16:00Z">
            <w:rPr>
              <w:rFonts w:ascii="Arial" w:eastAsia="Arial" w:hAnsi="Arial"/>
              <w:sz w:val="21"/>
            </w:rPr>
          </w:rPrChange>
        </w:rPr>
        <w:t>. členom tega zakona.</w:t>
      </w:r>
    </w:p>
    <w:p w14:paraId="5C4E3749"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3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33" w:author="Katja Belec" w:date="2025-02-17T13:16:00Z" w16du:dateUtc="2025-02-17T12:16:00Z">
            <w:rPr>
              <w:rFonts w:ascii="Arial" w:eastAsia="Arial" w:hAnsi="Arial"/>
              <w:sz w:val="21"/>
            </w:rPr>
          </w:rPrChange>
        </w:rPr>
        <w:t>(5) Končni odjemalci, ki so udeleženi v skupnostni samooskrbi, se lahko dogovorijo, da si delijo proizvedeno energijo iz obnovljivih virov.</w:t>
      </w:r>
    </w:p>
    <w:p w14:paraId="3FABBFF7"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3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35" w:author="Katja Belec" w:date="2025-02-17T13:16:00Z" w16du:dateUtc="2025-02-17T12:16:00Z">
            <w:rPr>
              <w:rFonts w:ascii="Arial" w:eastAsia="Arial" w:hAnsi="Arial"/>
              <w:sz w:val="21"/>
            </w:rPr>
          </w:rPrChange>
        </w:rPr>
        <w:t>(6) Končni odjemalec s samooskrbo z dobaviteljem sklene pogodbo o samooskrbi. Ta je vrsta pogodbe o dobavi električne energije in mora poleg obveznih sestavin, določenih z zakonom, ki ureja oskrbo z električno energijo, vsebovati tudi določbe o odkupu električne energije, proizvedene v napravi za samooskrbo, ki je bila oddana v omrežje. Končni odjemalec s samooskrbo lahko za proizvedeno električno energijo sklene tudi pogodbo o nakupu električne energije iz obnovljivih virov.</w:t>
      </w:r>
    </w:p>
    <w:p w14:paraId="3AF03568"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3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37" w:author="Katja Belec" w:date="2025-02-17T13:16:00Z" w16du:dateUtc="2025-02-17T12:16:00Z">
            <w:rPr>
              <w:rFonts w:ascii="Arial" w:eastAsia="Arial" w:hAnsi="Arial"/>
              <w:sz w:val="21"/>
            </w:rPr>
          </w:rPrChange>
        </w:rPr>
        <w:t>(7) Pogodba o samooskrbi lahko vsebuje tudi določbe o določanju obračunskih količin za potrebe obračuna dobavljene električne energije.</w:t>
      </w:r>
    </w:p>
    <w:p w14:paraId="2C3DA5FB"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3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39" w:author="Katja Belec" w:date="2025-02-17T13:16:00Z" w16du:dateUtc="2025-02-17T12:16:00Z">
            <w:rPr>
              <w:rFonts w:ascii="Arial" w:eastAsia="Arial" w:hAnsi="Arial"/>
              <w:sz w:val="21"/>
            </w:rPr>
          </w:rPrChange>
        </w:rPr>
        <w:t>(8) Distribucijski operater mora za izvajanje pogodbe o samooskrbi in pogodbe o nakupu električne energije iz obnovljivih virov končnemu odjemalcu s samooskrbo, dobavitelju, s katerim ima končni odjemalec sklenjeno pogodbo o samooskrbi, ali tretji osebi, ki ima pooblastilo končnega odjemalca, brezplačno zagotavljati vse potrebne obračunske podatke.</w:t>
      </w:r>
    </w:p>
    <w:p w14:paraId="541567CC" w14:textId="0BD79B71"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4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41" w:author="Katja Belec" w:date="2025-02-17T13:16:00Z" w16du:dateUtc="2025-02-17T12:16:00Z">
            <w:rPr>
              <w:rFonts w:ascii="Arial" w:eastAsia="Arial" w:hAnsi="Arial"/>
              <w:sz w:val="21"/>
            </w:rPr>
          </w:rPrChange>
        </w:rPr>
        <w:t xml:space="preserve">(9) Vlada z uredbo določi podrobnejše pogoje za posamezne vrste samooskrbe, način obračuna električne energije in način obračuna dajatev za končne odjemalce s samooskrbo, podrobnejše pogoje za dodelitev naložbene pomoči iz drugega odstavka </w:t>
      </w:r>
      <w:del w:id="3142" w:author="Katja Belec" w:date="2025-02-17T13:16:00Z" w16du:dateUtc="2025-02-17T12:16:00Z">
        <w:r w:rsidR="00D51EA2">
          <w:rPr>
            <w:rFonts w:ascii="Arial" w:eastAsia="Arial" w:hAnsi="Arial" w:cs="Arial"/>
            <w:sz w:val="21"/>
            <w:szCs w:val="21"/>
          </w:rPr>
          <w:delText>38</w:delText>
        </w:r>
      </w:del>
      <w:ins w:id="3143" w:author="Katja Belec" w:date="2025-02-17T13:16:00Z" w16du:dateUtc="2025-02-17T12:16:00Z">
        <w:r w:rsidR="002160BD" w:rsidRPr="00F6543D">
          <w:rPr>
            <w:rFonts w:ascii="Arial" w:eastAsia="Arial" w:hAnsi="Arial" w:cs="Arial"/>
            <w:color w:val="000000" w:themeColor="text1"/>
            <w:sz w:val="21"/>
            <w:szCs w:val="21"/>
            <w:lang w:val="sl-SI"/>
          </w:rPr>
          <w:t>52</w:t>
        </w:r>
      </w:ins>
      <w:r w:rsidRPr="00F6543D">
        <w:rPr>
          <w:rFonts w:ascii="Arial" w:eastAsia="Arial" w:hAnsi="Arial"/>
          <w:color w:val="000000" w:themeColor="text1"/>
          <w:sz w:val="21"/>
          <w:lang w:val="sl-SI"/>
          <w:rPrChange w:id="3144" w:author="Katja Belec" w:date="2025-02-17T13:16:00Z" w16du:dateUtc="2025-02-17T12:16:00Z">
            <w:rPr>
              <w:rFonts w:ascii="Arial" w:eastAsia="Arial" w:hAnsi="Arial"/>
              <w:sz w:val="21"/>
            </w:rPr>
          </w:rPrChange>
        </w:rPr>
        <w:t xml:space="preserve">. člena tega zakona in oprostitev plačila prispevkov in omrežnine iz drugega, tretjega in četrtega odstavka </w:t>
      </w:r>
      <w:del w:id="3145" w:author="Katja Belec" w:date="2025-02-17T13:16:00Z" w16du:dateUtc="2025-02-17T12:16:00Z">
        <w:r w:rsidR="00D51EA2">
          <w:rPr>
            <w:rFonts w:ascii="Arial" w:eastAsia="Arial" w:hAnsi="Arial" w:cs="Arial"/>
            <w:sz w:val="21"/>
            <w:szCs w:val="21"/>
          </w:rPr>
          <w:delText>39</w:delText>
        </w:r>
      </w:del>
      <w:ins w:id="3146" w:author="Katja Belec" w:date="2025-02-17T13:16:00Z" w16du:dateUtc="2025-02-17T12:16:00Z">
        <w:r w:rsidR="002160BD" w:rsidRPr="00F6543D">
          <w:rPr>
            <w:rFonts w:ascii="Arial" w:eastAsia="Arial" w:hAnsi="Arial" w:cs="Arial"/>
            <w:color w:val="000000" w:themeColor="text1"/>
            <w:sz w:val="21"/>
            <w:szCs w:val="21"/>
            <w:lang w:val="sl-SI"/>
          </w:rPr>
          <w:t>53</w:t>
        </w:r>
      </w:ins>
      <w:r w:rsidRPr="00F6543D">
        <w:rPr>
          <w:rFonts w:ascii="Arial" w:eastAsia="Arial" w:hAnsi="Arial"/>
          <w:color w:val="000000" w:themeColor="text1"/>
          <w:sz w:val="21"/>
          <w:lang w:val="sl-SI"/>
          <w:rPrChange w:id="3147" w:author="Katja Belec" w:date="2025-02-17T13:16:00Z" w16du:dateUtc="2025-02-17T12:16:00Z">
            <w:rPr>
              <w:rFonts w:ascii="Arial" w:eastAsia="Arial" w:hAnsi="Arial"/>
              <w:sz w:val="21"/>
            </w:rPr>
          </w:rPrChange>
        </w:rPr>
        <w:t>. člena, pogoje za priključitev naprave za samooskrbo, vsebino in poročanje ter spremljanje izvajanja ukrepa.</w:t>
      </w:r>
    </w:p>
    <w:p w14:paraId="543BE03D"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4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49" w:author="Katja Belec" w:date="2025-02-17T13:16:00Z" w16du:dateUtc="2025-02-17T12:16:00Z">
            <w:rPr>
              <w:rFonts w:ascii="Arial" w:eastAsia="Arial" w:hAnsi="Arial"/>
              <w:sz w:val="21"/>
            </w:rPr>
          </w:rPrChange>
        </w:rPr>
        <w:t>(10) Določbe tega zakona, ki se nanašajo na napravo za samooskrbo ali končnega odjemalca s samooskrbo, se nanašajo tudi na napravo za skupnostno samooskrbo ali končnega odjemalca, ki je povezan v skupnostno samooskrbo, če ni izrecno določeno drugače.</w:t>
      </w:r>
    </w:p>
    <w:p w14:paraId="181669EA" w14:textId="697301DC"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150" w:author="Katja Belec" w:date="2025-02-17T13:16:00Z" w16du:dateUtc="2025-02-17T12:16:00Z">
            <w:rPr>
              <w:rFonts w:ascii="Arial" w:eastAsia="Arial" w:hAnsi="Arial"/>
              <w:b/>
              <w:sz w:val="21"/>
            </w:rPr>
          </w:rPrChange>
        </w:rPr>
      </w:pPr>
      <w:del w:id="3151" w:author="Katja Belec" w:date="2025-02-17T13:16:00Z" w16du:dateUtc="2025-02-17T12:16:00Z">
        <w:r>
          <w:rPr>
            <w:rFonts w:ascii="Arial" w:eastAsia="Arial" w:hAnsi="Arial" w:cs="Arial"/>
            <w:b/>
            <w:bCs/>
            <w:sz w:val="21"/>
            <w:szCs w:val="21"/>
          </w:rPr>
          <w:delText>38</w:delText>
        </w:r>
      </w:del>
      <w:ins w:id="3152" w:author="Katja Belec" w:date="2025-02-17T13:16:00Z" w16du:dateUtc="2025-02-17T12:16:00Z">
        <w:r w:rsidR="374CC91F" w:rsidRPr="00F6543D">
          <w:rPr>
            <w:rFonts w:ascii="Arial" w:eastAsia="Arial" w:hAnsi="Arial" w:cs="Arial"/>
            <w:b/>
            <w:bCs/>
            <w:color w:val="000000" w:themeColor="text1"/>
            <w:sz w:val="21"/>
            <w:szCs w:val="21"/>
            <w:lang w:val="sl-SI"/>
          </w:rPr>
          <w:t>52</w:t>
        </w:r>
      </w:ins>
      <w:r w:rsidR="374CC91F" w:rsidRPr="00F6543D">
        <w:rPr>
          <w:rFonts w:ascii="Arial" w:eastAsia="Arial" w:hAnsi="Arial"/>
          <w:b/>
          <w:color w:val="000000" w:themeColor="text1"/>
          <w:sz w:val="21"/>
          <w:lang w:val="sl-SI"/>
          <w:rPrChange w:id="3153"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154" w:author="Katja Belec" w:date="2025-02-17T13:16:00Z" w16du:dateUtc="2025-02-17T12:16:00Z">
            <w:rPr>
              <w:rFonts w:ascii="Arial" w:eastAsia="Arial" w:hAnsi="Arial"/>
              <w:b/>
              <w:sz w:val="21"/>
            </w:rPr>
          </w:rPrChange>
        </w:rPr>
        <w:t xml:space="preserve"> člen</w:t>
      </w:r>
    </w:p>
    <w:p w14:paraId="2EEA031C"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15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156" w:author="Katja Belec" w:date="2025-02-17T13:16:00Z" w16du:dateUtc="2025-02-17T12:16:00Z">
            <w:rPr>
              <w:rFonts w:ascii="Arial" w:eastAsia="Arial" w:hAnsi="Arial"/>
              <w:b/>
              <w:sz w:val="21"/>
            </w:rPr>
          </w:rPrChange>
        </w:rPr>
        <w:t>(pravice končnih odjemalcev s samooskrbo)</w:t>
      </w:r>
    </w:p>
    <w:p w14:paraId="62861F7D"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5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58" w:author="Katja Belec" w:date="2025-02-17T13:16:00Z" w16du:dateUtc="2025-02-17T12:16:00Z">
            <w:rPr>
              <w:rFonts w:ascii="Arial" w:eastAsia="Arial" w:hAnsi="Arial"/>
              <w:sz w:val="21"/>
            </w:rPr>
          </w:rPrChange>
        </w:rPr>
        <w:t>(1) Končni odjemalci s samooskrbo imajo ne glede na način izvajanja samooskrbe pravico, da proizvajajo energijo iz obnovljivih virov tudi za lastno porabo, jo shranjujejo in prodajajo svoje presežke proizvedene električne energije, oddane v distribucijsko omrežje, tudi na podlagi pogodb o nakupu električne energije iz obnovljivih virov, prek dobaviteljev električne energije in po pravilih medsebojne izmenjave.</w:t>
      </w:r>
    </w:p>
    <w:p w14:paraId="4E72E1D7" w14:textId="4D60BF16"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5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60" w:author="Katja Belec" w:date="2025-02-17T13:16:00Z" w16du:dateUtc="2025-02-17T12:16:00Z">
            <w:rPr>
              <w:rFonts w:ascii="Arial" w:eastAsia="Arial" w:hAnsi="Arial"/>
              <w:sz w:val="21"/>
            </w:rPr>
          </w:rPrChange>
        </w:rPr>
        <w:t xml:space="preserve">(2) Končni odjemalci s samooskrbo lahko pridobijo naložbeno pomoč, v skladu s pogoji iz </w:t>
      </w:r>
      <w:del w:id="3161" w:author="Katja Belec" w:date="2025-02-17T13:16:00Z" w16du:dateUtc="2025-02-17T12:16:00Z">
        <w:r w:rsidR="00D51EA2">
          <w:fldChar w:fldCharType="begin"/>
        </w:r>
        <w:r w:rsidR="00D51EA2">
          <w:delInstrText>HYPERLINK "http://data.europa.eu/eli/reg/2013/1407/oj" \t "_blank" \o "to EUR-Lex"</w:delInstrText>
        </w:r>
        <w:r w:rsidR="00D51EA2">
          <w:fldChar w:fldCharType="separate"/>
        </w:r>
        <w:r w:rsidR="00D51EA2">
          <w:rPr>
            <w:rFonts w:ascii="Arial" w:eastAsia="Arial" w:hAnsi="Arial" w:cs="Arial"/>
            <w:color w:val="0000EE"/>
            <w:sz w:val="21"/>
            <w:szCs w:val="21"/>
            <w:u w:val="single" w:color="0000EE"/>
          </w:rPr>
          <w:delText>Uredbe Komisije (EU) št. 1407/2013</w:delText>
        </w:r>
        <w:r w:rsidR="00D51EA2">
          <w:fldChar w:fldCharType="end"/>
        </w:r>
      </w:del>
      <w:ins w:id="3162" w:author="Katja Belec" w:date="2025-02-17T13:16:00Z" w16du:dateUtc="2025-02-17T12:16:00Z">
        <w:r w:rsidRPr="00F6543D">
          <w:rPr>
            <w:rFonts w:ascii="Arial" w:eastAsia="Arial" w:hAnsi="Arial" w:cs="Arial"/>
            <w:color w:val="000000" w:themeColor="text1"/>
            <w:sz w:val="21"/>
            <w:szCs w:val="21"/>
            <w:lang w:val="sl-SI"/>
          </w:rPr>
          <w:t>Uredbe Komisije (EU) št. 1407/2013</w:t>
        </w:r>
      </w:ins>
      <w:r w:rsidRPr="00F6543D">
        <w:rPr>
          <w:rFonts w:ascii="Arial" w:eastAsia="Arial" w:hAnsi="Arial"/>
          <w:color w:val="000000" w:themeColor="text1"/>
          <w:sz w:val="21"/>
          <w:lang w:val="sl-SI"/>
          <w:rPrChange w:id="3163" w:author="Katja Belec" w:date="2025-02-17T13:16:00Z" w16du:dateUtc="2025-02-17T12:16:00Z">
            <w:rPr>
              <w:rFonts w:ascii="Arial" w:eastAsia="Arial" w:hAnsi="Arial"/>
              <w:sz w:val="21"/>
            </w:rPr>
          </w:rPrChange>
        </w:rPr>
        <w:t xml:space="preserve"> z dne 18. decembra 2013 o uporabi </w:t>
      </w:r>
      <w:del w:id="3164" w:author="Katja Belec" w:date="2025-02-17T13:16:00Z" w16du:dateUtc="2025-02-17T12:16:00Z">
        <w:r w:rsidR="00D51EA2">
          <w:fldChar w:fldCharType="begin"/>
        </w:r>
        <w:r w:rsidR="00D51EA2">
          <w:delInstrText>HYPERLINK "http://data.europa.eu/eli/treaty/tfeu_2016/art_107/oj" \t "_blank" \o "to EUR-Lex"</w:delInstrText>
        </w:r>
        <w:r w:rsidR="00D51EA2">
          <w:fldChar w:fldCharType="separate"/>
        </w:r>
        <w:r w:rsidR="00D51EA2">
          <w:rPr>
            <w:rFonts w:ascii="Arial" w:eastAsia="Arial" w:hAnsi="Arial" w:cs="Arial"/>
            <w:color w:val="0000EE"/>
            <w:sz w:val="21"/>
            <w:szCs w:val="21"/>
            <w:u w:val="single" w:color="0000EE"/>
          </w:rPr>
          <w:delText>členov 107</w:delText>
        </w:r>
        <w:r w:rsidR="00D51EA2">
          <w:fldChar w:fldCharType="end"/>
        </w:r>
      </w:del>
      <w:ins w:id="3165" w:author="Katja Belec" w:date="2025-02-17T13:16:00Z" w16du:dateUtc="2025-02-17T12:16:00Z">
        <w:r w:rsidRPr="00F6543D">
          <w:rPr>
            <w:rFonts w:ascii="Arial" w:eastAsia="Arial" w:hAnsi="Arial" w:cs="Arial"/>
            <w:color w:val="000000" w:themeColor="text1"/>
            <w:sz w:val="21"/>
            <w:szCs w:val="21"/>
            <w:lang w:val="sl-SI"/>
          </w:rPr>
          <w:t>členov 107</w:t>
        </w:r>
      </w:ins>
      <w:r w:rsidRPr="00F6543D">
        <w:rPr>
          <w:rFonts w:ascii="Arial" w:eastAsia="Arial" w:hAnsi="Arial"/>
          <w:color w:val="000000" w:themeColor="text1"/>
          <w:sz w:val="21"/>
          <w:lang w:val="sl-SI"/>
          <w:rPrChange w:id="3166" w:author="Katja Belec" w:date="2025-02-17T13:16:00Z" w16du:dateUtc="2025-02-17T12:16:00Z">
            <w:rPr>
              <w:rFonts w:ascii="Arial" w:eastAsia="Arial" w:hAnsi="Arial"/>
              <w:sz w:val="21"/>
            </w:rPr>
          </w:rPrChange>
        </w:rPr>
        <w:t xml:space="preserve"> in </w:t>
      </w:r>
      <w:del w:id="3167" w:author="Katja Belec" w:date="2025-02-17T13:16:00Z" w16du:dateUtc="2025-02-17T12:16:00Z">
        <w:r w:rsidR="00D51EA2">
          <w:fldChar w:fldCharType="begin"/>
        </w:r>
        <w:r w:rsidR="00D51EA2">
          <w:delInstrText>HYPERLINK "http://data.europa.eu/eli/treaty/tfeu_2016/art_108/oj" \t "_blank" \o "to EUR-Lex"</w:delInstrText>
        </w:r>
        <w:r w:rsidR="00D51EA2">
          <w:fldChar w:fldCharType="separate"/>
        </w:r>
        <w:r w:rsidR="00D51EA2">
          <w:rPr>
            <w:rFonts w:ascii="Arial" w:eastAsia="Arial" w:hAnsi="Arial" w:cs="Arial"/>
            <w:color w:val="0000EE"/>
            <w:sz w:val="21"/>
            <w:szCs w:val="21"/>
            <w:u w:val="single" w:color="0000EE"/>
          </w:rPr>
          <w:delText>108 Pogodbe o delovanju Evropske unije</w:delText>
        </w:r>
        <w:r w:rsidR="00D51EA2">
          <w:fldChar w:fldCharType="end"/>
        </w:r>
      </w:del>
      <w:ins w:id="3168" w:author="Katja Belec" w:date="2025-02-17T13:16:00Z" w16du:dateUtc="2025-02-17T12:16:00Z">
        <w:r w:rsidRPr="00F6543D">
          <w:rPr>
            <w:rFonts w:ascii="Arial" w:eastAsia="Arial" w:hAnsi="Arial" w:cs="Arial"/>
            <w:color w:val="000000" w:themeColor="text1"/>
            <w:sz w:val="21"/>
            <w:szCs w:val="21"/>
            <w:lang w:val="sl-SI"/>
          </w:rPr>
          <w:t>108 Pogodbe o delovanju Evropske unije</w:t>
        </w:r>
      </w:ins>
      <w:r w:rsidRPr="00F6543D">
        <w:rPr>
          <w:rFonts w:ascii="Arial" w:eastAsia="Arial" w:hAnsi="Arial"/>
          <w:color w:val="000000" w:themeColor="text1"/>
          <w:sz w:val="21"/>
          <w:lang w:val="sl-SI"/>
          <w:rPrChange w:id="3169" w:author="Katja Belec" w:date="2025-02-17T13:16:00Z" w16du:dateUtc="2025-02-17T12:16:00Z">
            <w:rPr>
              <w:rFonts w:ascii="Arial" w:eastAsia="Arial" w:hAnsi="Arial"/>
              <w:sz w:val="21"/>
            </w:rPr>
          </w:rPrChange>
        </w:rPr>
        <w:t xml:space="preserve"> pri pomoči de </w:t>
      </w:r>
      <w:proofErr w:type="spellStart"/>
      <w:r w:rsidRPr="00F6543D">
        <w:rPr>
          <w:rFonts w:ascii="Arial" w:eastAsia="Arial" w:hAnsi="Arial"/>
          <w:color w:val="000000" w:themeColor="text1"/>
          <w:sz w:val="21"/>
          <w:lang w:val="sl-SI"/>
          <w:rPrChange w:id="3170" w:author="Katja Belec" w:date="2025-02-17T13:16:00Z" w16du:dateUtc="2025-02-17T12:16:00Z">
            <w:rPr>
              <w:rFonts w:ascii="Arial" w:eastAsia="Arial" w:hAnsi="Arial"/>
              <w:sz w:val="21"/>
            </w:rPr>
          </w:rPrChange>
        </w:rPr>
        <w:t>minimis</w:t>
      </w:r>
      <w:proofErr w:type="spellEnd"/>
      <w:r w:rsidRPr="00F6543D">
        <w:rPr>
          <w:rFonts w:ascii="Arial" w:eastAsia="Arial" w:hAnsi="Arial"/>
          <w:color w:val="000000" w:themeColor="text1"/>
          <w:sz w:val="21"/>
          <w:lang w:val="sl-SI"/>
          <w:rPrChange w:id="3171" w:author="Katja Belec" w:date="2025-02-17T13:16:00Z" w16du:dateUtc="2025-02-17T12:16:00Z">
            <w:rPr>
              <w:rFonts w:ascii="Arial" w:eastAsia="Arial" w:hAnsi="Arial"/>
              <w:sz w:val="21"/>
            </w:rPr>
          </w:rPrChange>
        </w:rPr>
        <w:t xml:space="preserve"> (UL L št. 352 z dne 24. 12. 2013, str. 1), spremenjeno z </w:t>
      </w:r>
      <w:del w:id="3172" w:author="Katja Belec" w:date="2025-02-17T13:16:00Z" w16du:dateUtc="2025-02-17T12:16:00Z">
        <w:r w:rsidR="00D51EA2">
          <w:fldChar w:fldCharType="begin"/>
        </w:r>
        <w:r w:rsidR="00D51EA2">
          <w:delInstrText>HYPERLINK "http://data.europa.eu/eli/reg/2020/972/oj" \t "_blank" \o "to EUR-Lex"</w:delInstrText>
        </w:r>
        <w:r w:rsidR="00D51EA2">
          <w:fldChar w:fldCharType="separate"/>
        </w:r>
        <w:r w:rsidR="00D51EA2">
          <w:rPr>
            <w:rFonts w:ascii="Arial" w:eastAsia="Arial" w:hAnsi="Arial" w:cs="Arial"/>
            <w:color w:val="0000EE"/>
            <w:sz w:val="21"/>
            <w:szCs w:val="21"/>
            <w:u w:val="single" w:color="0000EE"/>
          </w:rPr>
          <w:delText>Uredbo Komisije (EU) 2020/972</w:delText>
        </w:r>
        <w:r w:rsidR="00D51EA2">
          <w:fldChar w:fldCharType="end"/>
        </w:r>
      </w:del>
      <w:ins w:id="3173" w:author="Katja Belec" w:date="2025-02-17T13:16:00Z" w16du:dateUtc="2025-02-17T12:16:00Z">
        <w:r w:rsidRPr="00F6543D">
          <w:rPr>
            <w:rFonts w:ascii="Arial" w:eastAsia="Arial" w:hAnsi="Arial" w:cs="Arial"/>
            <w:color w:val="000000" w:themeColor="text1"/>
            <w:sz w:val="21"/>
            <w:szCs w:val="21"/>
            <w:lang w:val="sl-SI"/>
          </w:rPr>
          <w:t>Uredbo Komisije (EU) 2020/972</w:t>
        </w:r>
      </w:ins>
      <w:r w:rsidRPr="00F6543D">
        <w:rPr>
          <w:rFonts w:ascii="Arial" w:eastAsia="Arial" w:hAnsi="Arial"/>
          <w:color w:val="000000" w:themeColor="text1"/>
          <w:sz w:val="21"/>
          <w:lang w:val="sl-SI"/>
          <w:rPrChange w:id="3174" w:author="Katja Belec" w:date="2025-02-17T13:16:00Z" w16du:dateUtc="2025-02-17T12:16:00Z">
            <w:rPr>
              <w:rFonts w:ascii="Arial" w:eastAsia="Arial" w:hAnsi="Arial"/>
              <w:sz w:val="21"/>
            </w:rPr>
          </w:rPrChange>
        </w:rPr>
        <w:t xml:space="preserve"> z dne 2. julija 2020 o spremembi </w:t>
      </w:r>
      <w:del w:id="3175" w:author="Katja Belec" w:date="2025-02-17T13:16:00Z" w16du:dateUtc="2025-02-17T12:16:00Z">
        <w:r w:rsidR="00D51EA2">
          <w:fldChar w:fldCharType="begin"/>
        </w:r>
        <w:r w:rsidR="00D51EA2">
          <w:delInstrText>HYPERLINK "http://data.europa.eu/eli/reg/2013/1407/oj" \t "_blank" \o "to EUR-Lex"</w:delInstrText>
        </w:r>
        <w:r w:rsidR="00D51EA2">
          <w:fldChar w:fldCharType="separate"/>
        </w:r>
        <w:r w:rsidR="00D51EA2">
          <w:rPr>
            <w:rFonts w:ascii="Arial" w:eastAsia="Arial" w:hAnsi="Arial" w:cs="Arial"/>
            <w:color w:val="0000EE"/>
            <w:sz w:val="21"/>
            <w:szCs w:val="21"/>
            <w:u w:val="single" w:color="0000EE"/>
          </w:rPr>
          <w:delText>Uredbe (EU) št. 1407/2013</w:delText>
        </w:r>
        <w:r w:rsidR="00D51EA2">
          <w:fldChar w:fldCharType="end"/>
        </w:r>
      </w:del>
      <w:ins w:id="3176" w:author="Katja Belec" w:date="2025-02-17T13:16:00Z" w16du:dateUtc="2025-02-17T12:16:00Z">
        <w:r w:rsidRPr="00F6543D">
          <w:rPr>
            <w:rFonts w:ascii="Arial" w:eastAsia="Arial" w:hAnsi="Arial" w:cs="Arial"/>
            <w:color w:val="000000" w:themeColor="text1"/>
            <w:sz w:val="21"/>
            <w:szCs w:val="21"/>
            <w:lang w:val="sl-SI"/>
          </w:rPr>
          <w:t>Uredbe (EU) št. 1407/2013</w:t>
        </w:r>
      </w:ins>
      <w:r w:rsidRPr="00F6543D">
        <w:rPr>
          <w:rFonts w:ascii="Arial" w:eastAsia="Arial" w:hAnsi="Arial"/>
          <w:color w:val="000000" w:themeColor="text1"/>
          <w:sz w:val="21"/>
          <w:lang w:val="sl-SI"/>
          <w:rPrChange w:id="3177" w:author="Katja Belec" w:date="2025-02-17T13:16:00Z" w16du:dateUtc="2025-02-17T12:16:00Z">
            <w:rPr>
              <w:rFonts w:ascii="Arial" w:eastAsia="Arial" w:hAnsi="Arial"/>
              <w:sz w:val="21"/>
            </w:rPr>
          </w:rPrChange>
        </w:rPr>
        <w:t xml:space="preserve"> v zvezi s podaljšanjem njene veljavnosti in o spremembi </w:t>
      </w:r>
      <w:del w:id="3178" w:author="Katja Belec" w:date="2025-02-17T13:16:00Z" w16du:dateUtc="2025-02-17T12:16:00Z">
        <w:r w:rsidR="00D51EA2">
          <w:fldChar w:fldCharType="begin"/>
        </w:r>
        <w:r w:rsidR="00D51EA2">
          <w:delInstrText>HYPERLINK "http://data.europa.eu/eli/reg/2014/651/oj" \t "_blank" \o "to EUR-Lex"</w:delInstrText>
        </w:r>
        <w:r w:rsidR="00D51EA2">
          <w:fldChar w:fldCharType="separate"/>
        </w:r>
        <w:r w:rsidR="00D51EA2">
          <w:rPr>
            <w:rFonts w:ascii="Arial" w:eastAsia="Arial" w:hAnsi="Arial" w:cs="Arial"/>
            <w:color w:val="0000EE"/>
            <w:sz w:val="21"/>
            <w:szCs w:val="21"/>
            <w:u w:val="single" w:color="0000EE"/>
          </w:rPr>
          <w:delText>Uredbe (EU) št. 651/2014</w:delText>
        </w:r>
        <w:r w:rsidR="00D51EA2">
          <w:fldChar w:fldCharType="end"/>
        </w:r>
      </w:del>
      <w:ins w:id="3179" w:author="Katja Belec" w:date="2025-02-17T13:16:00Z" w16du:dateUtc="2025-02-17T12:16:00Z">
        <w:r w:rsidRPr="00F6543D">
          <w:rPr>
            <w:rFonts w:ascii="Arial" w:eastAsia="Arial" w:hAnsi="Arial" w:cs="Arial"/>
            <w:color w:val="000000" w:themeColor="text1"/>
            <w:sz w:val="21"/>
            <w:szCs w:val="21"/>
            <w:lang w:val="sl-SI"/>
          </w:rPr>
          <w:t>Uredbe (EU) št. 651/2014</w:t>
        </w:r>
      </w:ins>
      <w:r w:rsidRPr="00F6543D">
        <w:rPr>
          <w:rFonts w:ascii="Arial" w:eastAsia="Arial" w:hAnsi="Arial"/>
          <w:color w:val="000000" w:themeColor="text1"/>
          <w:sz w:val="21"/>
          <w:lang w:val="sl-SI"/>
          <w:rPrChange w:id="3180" w:author="Katja Belec" w:date="2025-02-17T13:16:00Z" w16du:dateUtc="2025-02-17T12:16:00Z">
            <w:rPr>
              <w:rFonts w:ascii="Arial" w:eastAsia="Arial" w:hAnsi="Arial"/>
              <w:sz w:val="21"/>
            </w:rPr>
          </w:rPrChange>
        </w:rPr>
        <w:t xml:space="preserve"> v zvezi s podaljšanjem njene veljavnosti in ustreznimi prilagoditvami (UL L št. 215 z dne 7. 7. 2020, str. 3). Naložbeno pomoč v skladu </w:t>
      </w:r>
      <w:del w:id="3181" w:author="Katja Belec" w:date="2025-02-17T13:16:00Z" w16du:dateUtc="2025-02-17T12:16:00Z">
        <w:r w:rsidR="00D51EA2">
          <w:rPr>
            <w:rFonts w:ascii="Arial" w:eastAsia="Arial" w:hAnsi="Arial" w:cs="Arial"/>
            <w:sz w:val="21"/>
            <w:szCs w:val="21"/>
          </w:rPr>
          <w:delText>z 18</w:delText>
        </w:r>
      </w:del>
      <w:ins w:id="3182" w:author="Katja Belec" w:date="2025-02-17T13:16:00Z" w16du:dateUtc="2025-02-17T12:16:00Z">
        <w:r w:rsidR="004B01EE" w:rsidRPr="00F6543D">
          <w:rPr>
            <w:rFonts w:ascii="Arial" w:eastAsia="Arial" w:hAnsi="Arial" w:cs="Arial"/>
            <w:color w:val="000000" w:themeColor="text1"/>
            <w:sz w:val="21"/>
            <w:szCs w:val="21"/>
            <w:lang w:val="sl-SI"/>
          </w:rPr>
          <w:t xml:space="preserve">s </w:t>
        </w:r>
        <w:r w:rsidRPr="00F6543D">
          <w:rPr>
            <w:rFonts w:ascii="Arial" w:eastAsia="Arial" w:hAnsi="Arial" w:cs="Arial"/>
            <w:color w:val="000000" w:themeColor="text1"/>
            <w:sz w:val="21"/>
            <w:szCs w:val="21"/>
            <w:lang w:val="sl-SI"/>
          </w:rPr>
          <w:t>1</w:t>
        </w:r>
        <w:r w:rsidR="005E61C2" w:rsidRPr="00F6543D">
          <w:rPr>
            <w:rFonts w:ascii="Arial" w:eastAsia="Arial" w:hAnsi="Arial" w:cs="Arial"/>
            <w:color w:val="000000" w:themeColor="text1"/>
            <w:sz w:val="21"/>
            <w:szCs w:val="21"/>
            <w:lang w:val="sl-SI"/>
          </w:rPr>
          <w:t>7</w:t>
        </w:r>
      </w:ins>
      <w:r w:rsidRPr="00F6543D">
        <w:rPr>
          <w:rFonts w:ascii="Arial" w:eastAsia="Arial" w:hAnsi="Arial"/>
          <w:color w:val="000000" w:themeColor="text1"/>
          <w:sz w:val="21"/>
          <w:lang w:val="sl-SI"/>
          <w:rPrChange w:id="3183" w:author="Katja Belec" w:date="2025-02-17T13:16:00Z" w16du:dateUtc="2025-02-17T12:16:00Z">
            <w:rPr>
              <w:rFonts w:ascii="Arial" w:eastAsia="Arial" w:hAnsi="Arial"/>
              <w:sz w:val="21"/>
            </w:rPr>
          </w:rPrChange>
        </w:rPr>
        <w:t>. členom tega zakona dodeljuje center za podpore.</w:t>
      </w:r>
    </w:p>
    <w:p w14:paraId="284ED05F" w14:textId="233C9B93"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8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85" w:author="Katja Belec" w:date="2025-02-17T13:16:00Z" w16du:dateUtc="2025-02-17T12:16:00Z">
            <w:rPr>
              <w:rFonts w:ascii="Arial" w:eastAsia="Arial" w:hAnsi="Arial"/>
              <w:sz w:val="21"/>
            </w:rPr>
          </w:rPrChange>
        </w:rPr>
        <w:t>(3) Končni odjemalci s samooskrbo za proizvedeno električno energijo v napravi za samooskrbo lahko pridobijo deklaracijo in za proizvedeno električno energijo, oddano v distribucijsko omrežje, potrdila o izvoru v skladu z določbami 7. in 10. člena tega zakona.</w:t>
      </w:r>
      <w:ins w:id="3186" w:author="Katja Belec" w:date="2025-02-17T13:16:00Z" w16du:dateUtc="2025-02-17T12:16:00Z">
        <w:r w:rsidRPr="00F6543D">
          <w:rPr>
            <w:rFonts w:ascii="Arial" w:eastAsia="Arial" w:hAnsi="Arial" w:cs="Arial"/>
            <w:color w:val="000000" w:themeColor="text1"/>
            <w:sz w:val="21"/>
            <w:szCs w:val="21"/>
            <w:lang w:val="sl-SI"/>
          </w:rPr>
          <w:t xml:space="preserve"> </w:t>
        </w:r>
      </w:ins>
    </w:p>
    <w:p w14:paraId="729C8920"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8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88" w:author="Katja Belec" w:date="2025-02-17T13:16:00Z" w16du:dateUtc="2025-02-17T12:16:00Z">
            <w:rPr>
              <w:rFonts w:ascii="Arial" w:eastAsia="Arial" w:hAnsi="Arial"/>
              <w:sz w:val="21"/>
            </w:rPr>
          </w:rPrChange>
        </w:rPr>
        <w:t>(4) Plačilo za prodano električno energijo prejmejo končni odjemalci s samooskrbo neposredno od kupca oziroma dobavitelja ali preko podporne sheme za obnovljive vire energije. Plačilo mora odražati tržno vrednost te električne energije, pri določitvi odkupne cene pa se lahko upošteva tudi dolgoročna vrednost samooskrbe iz obnovljivih virov energije za omrežje, okolje in družbo.</w:t>
      </w:r>
    </w:p>
    <w:p w14:paraId="7A458ECD"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8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90" w:author="Katja Belec" w:date="2025-02-17T13:16:00Z" w16du:dateUtc="2025-02-17T12:16:00Z">
            <w:rPr>
              <w:rFonts w:ascii="Arial" w:eastAsia="Arial" w:hAnsi="Arial"/>
              <w:sz w:val="21"/>
            </w:rPr>
          </w:rPrChange>
        </w:rPr>
        <w:t>(5) Končni odjemalci s samooskrbo lahko namestijo in upravljajo sisteme za shranjevanje električne energije.</w:t>
      </w:r>
    </w:p>
    <w:p w14:paraId="59844A2E"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9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92" w:author="Katja Belec" w:date="2025-02-17T13:16:00Z" w16du:dateUtc="2025-02-17T12:16:00Z">
            <w:rPr>
              <w:rFonts w:ascii="Arial" w:eastAsia="Arial" w:hAnsi="Arial"/>
              <w:sz w:val="21"/>
            </w:rPr>
          </w:rPrChange>
        </w:rPr>
        <w:t>(6) Za končne odjemalce s samooskrbo se uporabljajo tudi določbe zakona, ki ureja oskrbo z električno energijo, o aktivnih odjemalcih.</w:t>
      </w:r>
    </w:p>
    <w:p w14:paraId="431E9C5B"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9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94" w:author="Katja Belec" w:date="2025-02-17T13:16:00Z" w16du:dateUtc="2025-02-17T12:16:00Z">
            <w:rPr>
              <w:rFonts w:ascii="Arial" w:eastAsia="Arial" w:hAnsi="Arial"/>
              <w:sz w:val="21"/>
            </w:rPr>
          </w:rPrChange>
        </w:rPr>
        <w:t>(7) Končni odjemalci s samooskrbo imajo vse pravice, ki jih imajo kot končni odjemalci v skladu s tem zakonom in zakonom, ki ureja oskrbo z električno energijo.</w:t>
      </w:r>
    </w:p>
    <w:p w14:paraId="08611A24"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9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96" w:author="Katja Belec" w:date="2025-02-17T13:16:00Z" w16du:dateUtc="2025-02-17T12:16:00Z">
            <w:rPr>
              <w:rFonts w:ascii="Arial" w:eastAsia="Arial" w:hAnsi="Arial"/>
              <w:sz w:val="21"/>
            </w:rPr>
          </w:rPrChange>
        </w:rPr>
        <w:t>(8) Končni odjemalci s samooskrbo se za namene tega zakona ne štejejo za proizvajalce električne energije, razen če za presežke proizvedene električne energije, oddane v distribucijsko omrežje, sklenejo pogodbo o nakupu električne energije iz obnovljivih virov.</w:t>
      </w:r>
    </w:p>
    <w:p w14:paraId="10348AB5"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19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198" w:author="Katja Belec" w:date="2025-02-17T13:16:00Z" w16du:dateUtc="2025-02-17T12:16:00Z">
            <w:rPr>
              <w:rFonts w:ascii="Arial" w:eastAsia="Arial" w:hAnsi="Arial"/>
              <w:sz w:val="21"/>
            </w:rPr>
          </w:rPrChange>
        </w:rPr>
        <w:t>(9) Če končni odjemalec s samooskrbo umre, lahko skupnost dedičev takoj po dedovanju nadaljuje izvajanje pogodbe o samooskrbi, ki jo je imel sklenjeno pokojni končni odjemalec, o čemer morajo najpozneje v enem mesecu po dedovanju obvestiti dobavitelja, s katerim je sklenjena pogodba o samooskrbi, in distribucijskega operaterja. Z dnem pravnomočnosti sklepa o dedovanju vstopi dedič oziroma dediči, ki so dedovali proizvodno napravo za samooskrbo, v pogodbo o samooskrbi, ki jo je imel sklenjeno pokojni končni odjemalec. O vstopu v pogodbo mora dedič oziroma dediči obvestiti dobavitelja in distribucijskega operaterja najpozneje v enem mesecu po pravnomočnosti sklepa o dedovanju.</w:t>
      </w:r>
    </w:p>
    <w:p w14:paraId="4AB9FB00" w14:textId="138F852A"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199" w:author="Katja Belec" w:date="2025-02-17T13:16:00Z" w16du:dateUtc="2025-02-17T12:16:00Z">
            <w:rPr>
              <w:rFonts w:ascii="Arial" w:eastAsia="Arial" w:hAnsi="Arial"/>
              <w:b/>
              <w:sz w:val="21"/>
            </w:rPr>
          </w:rPrChange>
        </w:rPr>
      </w:pPr>
      <w:del w:id="3200" w:author="Katja Belec" w:date="2025-02-17T13:16:00Z" w16du:dateUtc="2025-02-17T12:16:00Z">
        <w:r>
          <w:rPr>
            <w:rFonts w:ascii="Arial" w:eastAsia="Arial" w:hAnsi="Arial" w:cs="Arial"/>
            <w:b/>
            <w:bCs/>
            <w:sz w:val="21"/>
            <w:szCs w:val="21"/>
          </w:rPr>
          <w:delText>39</w:delText>
        </w:r>
      </w:del>
      <w:ins w:id="3201" w:author="Katja Belec" w:date="2025-02-17T13:16:00Z" w16du:dateUtc="2025-02-17T12:16:00Z">
        <w:r w:rsidR="55FE7058" w:rsidRPr="00F6543D">
          <w:rPr>
            <w:rFonts w:ascii="Arial" w:eastAsia="Arial" w:hAnsi="Arial" w:cs="Arial"/>
            <w:b/>
            <w:bCs/>
            <w:color w:val="000000" w:themeColor="text1"/>
            <w:sz w:val="21"/>
            <w:szCs w:val="21"/>
            <w:lang w:val="sl-SI"/>
          </w:rPr>
          <w:t>53</w:t>
        </w:r>
      </w:ins>
      <w:r w:rsidR="55FE7058" w:rsidRPr="00F6543D">
        <w:rPr>
          <w:rFonts w:ascii="Arial" w:eastAsia="Arial" w:hAnsi="Arial"/>
          <w:b/>
          <w:color w:val="000000" w:themeColor="text1"/>
          <w:sz w:val="21"/>
          <w:lang w:val="sl-SI"/>
          <w:rPrChange w:id="3202"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203" w:author="Katja Belec" w:date="2025-02-17T13:16:00Z" w16du:dateUtc="2025-02-17T12:16:00Z">
            <w:rPr>
              <w:rFonts w:ascii="Arial" w:eastAsia="Arial" w:hAnsi="Arial"/>
              <w:b/>
              <w:sz w:val="21"/>
            </w:rPr>
          </w:rPrChange>
        </w:rPr>
        <w:t xml:space="preserve"> člen</w:t>
      </w:r>
    </w:p>
    <w:p w14:paraId="5BDF0025"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204"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205" w:author="Katja Belec" w:date="2025-02-17T13:16:00Z" w16du:dateUtc="2025-02-17T12:16:00Z">
            <w:rPr>
              <w:rFonts w:ascii="Arial" w:eastAsia="Arial" w:hAnsi="Arial"/>
              <w:b/>
              <w:sz w:val="21"/>
            </w:rPr>
          </w:rPrChange>
        </w:rPr>
        <w:t>(obračun omrežnine, prispevkov in drugih dajatev)</w:t>
      </w:r>
    </w:p>
    <w:p w14:paraId="151580C8"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20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07" w:author="Katja Belec" w:date="2025-02-17T13:16:00Z" w16du:dateUtc="2025-02-17T12:16:00Z">
            <w:rPr>
              <w:rFonts w:ascii="Arial" w:eastAsia="Arial" w:hAnsi="Arial"/>
              <w:sz w:val="21"/>
            </w:rPr>
          </w:rPrChange>
        </w:rPr>
        <w:t xml:space="preserve">(1) Za električno energijo, prevzeto iz javnega omrežja, plačujejo končni odjemalci s samooskrbo omrežnino, ki je </w:t>
      </w:r>
      <w:proofErr w:type="spellStart"/>
      <w:r w:rsidRPr="00F6543D">
        <w:rPr>
          <w:rFonts w:ascii="Arial" w:eastAsia="Arial" w:hAnsi="Arial"/>
          <w:color w:val="000000" w:themeColor="text1"/>
          <w:sz w:val="21"/>
          <w:lang w:val="sl-SI"/>
          <w:rPrChange w:id="3208" w:author="Katja Belec" w:date="2025-02-17T13:16:00Z" w16du:dateUtc="2025-02-17T12:16:00Z">
            <w:rPr>
              <w:rFonts w:ascii="Arial" w:eastAsia="Arial" w:hAnsi="Arial"/>
              <w:sz w:val="21"/>
            </w:rPr>
          </w:rPrChange>
        </w:rPr>
        <w:t>neizključujoča</w:t>
      </w:r>
      <w:proofErr w:type="spellEnd"/>
      <w:r w:rsidRPr="00F6543D">
        <w:rPr>
          <w:rFonts w:ascii="Arial" w:eastAsia="Arial" w:hAnsi="Arial"/>
          <w:color w:val="000000" w:themeColor="text1"/>
          <w:sz w:val="21"/>
          <w:lang w:val="sl-SI"/>
          <w:rPrChange w:id="3209" w:author="Katja Belec" w:date="2025-02-17T13:16:00Z" w16du:dateUtc="2025-02-17T12:16:00Z">
            <w:rPr>
              <w:rFonts w:ascii="Arial" w:eastAsia="Arial" w:hAnsi="Arial"/>
              <w:sz w:val="21"/>
            </w:rPr>
          </w:rPrChange>
        </w:rPr>
        <w:t xml:space="preserve"> in odraža stroške in koristi samooskrbe, ter druge javne dajatve, ki se obračunavajo na količino električne energije, prevzete iz javnega omrežja. Končnemu odjemalcu v skupnostni samooskrbi se pri določitvi višine omrežnine upošteva obseg uporabe omrežja.</w:t>
      </w:r>
    </w:p>
    <w:p w14:paraId="74FA3D5D" w14:textId="10E77E84" w:rsidR="00496EE1" w:rsidRPr="00F6543D" w:rsidRDefault="00FD6A0E" w:rsidP="00D217DB">
      <w:pPr>
        <w:pStyle w:val="zamik"/>
        <w:pBdr>
          <w:top w:val="none" w:sz="0" w:space="12" w:color="auto"/>
        </w:pBdr>
        <w:spacing w:before="210" w:after="210"/>
        <w:jc w:val="both"/>
        <w:rPr>
          <w:rFonts w:ascii="Arial" w:eastAsia="Arial" w:hAnsi="Arial"/>
          <w:color w:val="000000" w:themeColor="text1"/>
          <w:sz w:val="21"/>
          <w:lang w:val="sl-SI"/>
          <w:rPrChange w:id="321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11" w:author="Katja Belec" w:date="2025-02-17T13:16:00Z" w16du:dateUtc="2025-02-17T12:16:00Z">
            <w:rPr>
              <w:rFonts w:ascii="Arial" w:eastAsia="Arial" w:hAnsi="Arial"/>
              <w:sz w:val="21"/>
            </w:rPr>
          </w:rPrChange>
        </w:rPr>
        <w:t xml:space="preserve">(2) Ne glede na določbe </w:t>
      </w:r>
      <w:r w:rsidR="0077026F" w:rsidRPr="00F6543D">
        <w:rPr>
          <w:rFonts w:ascii="Arial" w:eastAsia="Arial" w:hAnsi="Arial"/>
          <w:color w:val="000000" w:themeColor="text1"/>
          <w:sz w:val="21"/>
          <w:lang w:val="sl-SI"/>
          <w:rPrChange w:id="3212" w:author="Katja Belec" w:date="2025-02-17T13:16:00Z" w16du:dateUtc="2025-02-17T12:16:00Z">
            <w:rPr>
              <w:rFonts w:ascii="Arial" w:eastAsia="Arial" w:hAnsi="Arial"/>
              <w:sz w:val="21"/>
            </w:rPr>
          </w:rPrChange>
        </w:rPr>
        <w:t>1</w:t>
      </w:r>
      <w:r w:rsidR="7DE5B332" w:rsidRPr="00F6543D">
        <w:rPr>
          <w:rFonts w:ascii="Arial" w:eastAsia="Arial" w:hAnsi="Arial"/>
          <w:color w:val="000000" w:themeColor="text1"/>
          <w:sz w:val="21"/>
          <w:lang w:val="sl-SI"/>
          <w:rPrChange w:id="3213" w:author="Katja Belec" w:date="2025-02-17T13:16:00Z" w16du:dateUtc="2025-02-17T12:16:00Z">
            <w:rPr>
              <w:rFonts w:ascii="Arial" w:eastAsia="Arial" w:hAnsi="Arial"/>
              <w:sz w:val="21"/>
            </w:rPr>
          </w:rPrChange>
        </w:rPr>
        <w:t>6. člena</w:t>
      </w:r>
      <w:del w:id="3214" w:author="Katja Belec" w:date="2025-02-17T13:16:00Z" w16du:dateUtc="2025-02-17T12:16:00Z">
        <w:r w:rsidR="00D51EA2">
          <w:rPr>
            <w:rFonts w:ascii="Arial" w:eastAsia="Arial" w:hAnsi="Arial" w:cs="Arial"/>
            <w:sz w:val="21"/>
            <w:szCs w:val="21"/>
          </w:rPr>
          <w:delText xml:space="preserve"> tega zakona končni odjemalci</w:delText>
        </w:r>
      </w:del>
      <w:ins w:id="3215" w:author="Katja Belec" w:date="2025-02-17T13:16:00Z" w16du:dateUtc="2025-02-17T12:16:00Z">
        <w:r w:rsidR="7DE5B332" w:rsidRPr="00F6543D">
          <w:rPr>
            <w:rFonts w:ascii="Arial" w:eastAsia="Arial" w:hAnsi="Arial" w:cs="Arial"/>
            <w:color w:val="000000" w:themeColor="text1"/>
            <w:sz w:val="21"/>
            <w:szCs w:val="21"/>
            <w:lang w:val="sl-SI"/>
          </w:rPr>
          <w:t>, se lahko končnim odjemalcem</w:t>
        </w:r>
      </w:ins>
      <w:r w:rsidR="7DE5B332" w:rsidRPr="00F6543D">
        <w:rPr>
          <w:rFonts w:ascii="Arial" w:eastAsia="Arial" w:hAnsi="Arial"/>
          <w:color w:val="000000" w:themeColor="text1"/>
          <w:sz w:val="21"/>
          <w:lang w:val="sl-SI"/>
          <w:rPrChange w:id="3216" w:author="Katja Belec" w:date="2025-02-17T13:16:00Z" w16du:dateUtc="2025-02-17T12:16:00Z">
            <w:rPr>
              <w:rFonts w:ascii="Arial" w:eastAsia="Arial" w:hAnsi="Arial"/>
              <w:sz w:val="21"/>
            </w:rPr>
          </w:rPrChange>
        </w:rPr>
        <w:t xml:space="preserve"> s samoosk</w:t>
      </w:r>
      <w:r w:rsidR="51D70F2B" w:rsidRPr="00F6543D">
        <w:rPr>
          <w:rFonts w:ascii="Arial" w:eastAsia="Arial" w:hAnsi="Arial"/>
          <w:color w:val="000000" w:themeColor="text1"/>
          <w:sz w:val="21"/>
          <w:lang w:val="sl-SI"/>
          <w:rPrChange w:id="3217" w:author="Katja Belec" w:date="2025-02-17T13:16:00Z" w16du:dateUtc="2025-02-17T12:16:00Z">
            <w:rPr>
              <w:rFonts w:ascii="Arial" w:eastAsia="Arial" w:hAnsi="Arial"/>
              <w:sz w:val="21"/>
            </w:rPr>
          </w:rPrChange>
        </w:rPr>
        <w:t>r</w:t>
      </w:r>
      <w:r w:rsidR="7DE5B332" w:rsidRPr="00F6543D">
        <w:rPr>
          <w:rFonts w:ascii="Arial" w:eastAsia="Arial" w:hAnsi="Arial"/>
          <w:color w:val="000000" w:themeColor="text1"/>
          <w:sz w:val="21"/>
          <w:lang w:val="sl-SI"/>
          <w:rPrChange w:id="3218" w:author="Katja Belec" w:date="2025-02-17T13:16:00Z" w16du:dateUtc="2025-02-17T12:16:00Z">
            <w:rPr>
              <w:rFonts w:ascii="Arial" w:eastAsia="Arial" w:hAnsi="Arial"/>
              <w:sz w:val="21"/>
            </w:rPr>
          </w:rPrChange>
        </w:rPr>
        <w:t>bo</w:t>
      </w:r>
      <w:r w:rsidR="0C4F056C" w:rsidRPr="00F6543D">
        <w:rPr>
          <w:rFonts w:ascii="Arial" w:eastAsia="Arial" w:hAnsi="Arial"/>
          <w:color w:val="000000" w:themeColor="text1"/>
          <w:sz w:val="21"/>
          <w:lang w:val="sl-SI"/>
          <w:rPrChange w:id="3219" w:author="Katja Belec" w:date="2025-02-17T13:16:00Z" w16du:dateUtc="2025-02-17T12:16:00Z">
            <w:rPr>
              <w:rFonts w:ascii="Arial" w:eastAsia="Arial" w:hAnsi="Arial"/>
              <w:sz w:val="21"/>
            </w:rPr>
          </w:rPrChange>
        </w:rPr>
        <w:t xml:space="preserve"> </w:t>
      </w:r>
      <w:del w:id="3220" w:author="Katja Belec" w:date="2025-02-17T13:16:00Z" w16du:dateUtc="2025-02-17T12:16:00Z">
        <w:r w:rsidR="00D51EA2">
          <w:rPr>
            <w:rFonts w:ascii="Arial" w:eastAsia="Arial" w:hAnsi="Arial" w:cs="Arial"/>
            <w:sz w:val="21"/>
            <w:szCs w:val="21"/>
          </w:rPr>
          <w:delText>ne plačajo sorazmernega dela</w:delText>
        </w:r>
      </w:del>
      <w:ins w:id="3221" w:author="Katja Belec" w:date="2025-02-17T13:16:00Z" w16du:dateUtc="2025-02-17T12:16:00Z">
        <w:r w:rsidR="0C4F056C" w:rsidRPr="00F6543D">
          <w:rPr>
            <w:rFonts w:ascii="Arial" w:eastAsia="Arial" w:hAnsi="Arial" w:cs="Arial"/>
            <w:color w:val="000000" w:themeColor="text1"/>
            <w:sz w:val="21"/>
            <w:szCs w:val="21"/>
            <w:lang w:val="sl-SI"/>
          </w:rPr>
          <w:t>sorazmerno z</w:t>
        </w:r>
        <w:r w:rsidR="2949D938" w:rsidRPr="00F6543D">
          <w:rPr>
            <w:rFonts w:ascii="Arial" w:eastAsia="Arial" w:hAnsi="Arial" w:cs="Arial"/>
            <w:color w:val="000000" w:themeColor="text1"/>
            <w:sz w:val="21"/>
            <w:szCs w:val="21"/>
            <w:lang w:val="sl-SI"/>
          </w:rPr>
          <w:t>niž</w:t>
        </w:r>
        <w:r w:rsidR="0C4F056C" w:rsidRPr="00F6543D">
          <w:rPr>
            <w:rFonts w:ascii="Arial" w:eastAsia="Arial" w:hAnsi="Arial" w:cs="Arial"/>
            <w:color w:val="000000" w:themeColor="text1"/>
            <w:sz w:val="21"/>
            <w:szCs w:val="21"/>
            <w:lang w:val="sl-SI"/>
          </w:rPr>
          <w:t>a višina</w:t>
        </w:r>
      </w:ins>
      <w:r w:rsidR="0C4F056C" w:rsidRPr="00F6543D">
        <w:rPr>
          <w:rFonts w:ascii="Arial" w:eastAsia="Arial" w:hAnsi="Arial"/>
          <w:color w:val="000000" w:themeColor="text1"/>
          <w:sz w:val="21"/>
          <w:lang w:val="sl-SI"/>
          <w:rPrChange w:id="3222" w:author="Katja Belec" w:date="2025-02-17T13:16:00Z" w16du:dateUtc="2025-02-17T12:16:00Z">
            <w:rPr>
              <w:rFonts w:ascii="Arial" w:eastAsia="Arial" w:hAnsi="Arial"/>
              <w:sz w:val="21"/>
            </w:rPr>
          </w:rPrChange>
        </w:rPr>
        <w:t xml:space="preserve"> prispevka</w:t>
      </w:r>
      <w:del w:id="3223" w:author="Katja Belec" w:date="2025-02-17T13:16:00Z" w16du:dateUtc="2025-02-17T12:16:00Z">
        <w:r w:rsidR="00D51EA2">
          <w:rPr>
            <w:rFonts w:ascii="Arial" w:eastAsia="Arial" w:hAnsi="Arial" w:cs="Arial"/>
            <w:sz w:val="21"/>
            <w:szCs w:val="21"/>
          </w:rPr>
          <w:delText xml:space="preserve"> glede</w:delText>
        </w:r>
      </w:del>
      <w:ins w:id="3224" w:author="Katja Belec" w:date="2025-02-17T13:16:00Z" w16du:dateUtc="2025-02-17T12:16:00Z">
        <w:r w:rsidR="0C4F056C" w:rsidRPr="00F6543D">
          <w:rPr>
            <w:rFonts w:ascii="Arial" w:eastAsia="Arial" w:hAnsi="Arial" w:cs="Arial"/>
            <w:color w:val="000000" w:themeColor="text1"/>
            <w:sz w:val="21"/>
            <w:szCs w:val="21"/>
            <w:lang w:val="sl-SI"/>
          </w:rPr>
          <w:t>, ki se obračunava</w:t>
        </w:r>
      </w:ins>
      <w:r w:rsidR="0C4F056C" w:rsidRPr="00F6543D">
        <w:rPr>
          <w:rFonts w:ascii="Arial" w:eastAsia="Arial" w:hAnsi="Arial"/>
          <w:color w:val="000000" w:themeColor="text1"/>
          <w:sz w:val="21"/>
          <w:lang w:val="sl-SI"/>
          <w:rPrChange w:id="3225" w:author="Katja Belec" w:date="2025-02-17T13:16:00Z" w16du:dateUtc="2025-02-17T12:16:00Z">
            <w:rPr>
              <w:rFonts w:ascii="Arial" w:eastAsia="Arial" w:hAnsi="Arial"/>
              <w:sz w:val="21"/>
            </w:rPr>
          </w:rPrChange>
        </w:rPr>
        <w:t xml:space="preserve"> na </w:t>
      </w:r>
      <w:del w:id="3226" w:author="Katja Belec" w:date="2025-02-17T13:16:00Z" w16du:dateUtc="2025-02-17T12:16:00Z">
        <w:r w:rsidR="00D51EA2">
          <w:rPr>
            <w:rFonts w:ascii="Arial" w:eastAsia="Arial" w:hAnsi="Arial" w:cs="Arial"/>
            <w:sz w:val="21"/>
            <w:szCs w:val="21"/>
          </w:rPr>
          <w:delText>priključno moč za zagotavljanje podpor proizvodnji energije v soproizvodnji z visokim izkoristkom in iz obnovljivih virov</w:delText>
        </w:r>
      </w:del>
      <w:ins w:id="3227" w:author="Katja Belec" w:date="2025-02-17T13:16:00Z" w16du:dateUtc="2025-02-17T12:16:00Z">
        <w:r w:rsidR="0C4F056C" w:rsidRPr="00F6543D">
          <w:rPr>
            <w:rFonts w:ascii="Arial" w:eastAsia="Arial" w:hAnsi="Arial" w:cs="Arial"/>
            <w:color w:val="000000" w:themeColor="text1"/>
            <w:sz w:val="21"/>
            <w:szCs w:val="21"/>
            <w:lang w:val="sl-SI"/>
          </w:rPr>
          <w:t>MWh dobavljene</w:t>
        </w:r>
      </w:ins>
      <w:r w:rsidR="0C4F056C" w:rsidRPr="00F6543D">
        <w:rPr>
          <w:rFonts w:ascii="Arial" w:eastAsia="Arial" w:hAnsi="Arial"/>
          <w:color w:val="000000" w:themeColor="text1"/>
          <w:sz w:val="21"/>
          <w:lang w:val="sl-SI"/>
          <w:rPrChange w:id="3228" w:author="Katja Belec" w:date="2025-02-17T13:16:00Z" w16du:dateUtc="2025-02-17T12:16:00Z">
            <w:rPr>
              <w:rFonts w:ascii="Arial" w:eastAsia="Arial" w:hAnsi="Arial"/>
              <w:sz w:val="21"/>
            </w:rPr>
          </w:rPrChange>
        </w:rPr>
        <w:t xml:space="preserve"> energije.</w:t>
      </w:r>
    </w:p>
    <w:p w14:paraId="3F110847"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22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30" w:author="Katja Belec" w:date="2025-02-17T13:16:00Z" w16du:dateUtc="2025-02-17T12:16:00Z">
            <w:rPr>
              <w:rFonts w:ascii="Arial" w:eastAsia="Arial" w:hAnsi="Arial"/>
              <w:sz w:val="21"/>
            </w:rPr>
          </w:rPrChange>
        </w:rPr>
        <w:t>(3) Ne glede na določbe zakona, ki ureja učinkovito rabo energije, končni odjemalci s samooskrbo za električno energijo, prevzeto iz omrežja, ne plačajo prispevka na rabo energije za povečanje energetske učinkovitosti.</w:t>
      </w:r>
    </w:p>
    <w:p w14:paraId="0B77706D"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23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32" w:author="Katja Belec" w:date="2025-02-17T13:16:00Z" w16du:dateUtc="2025-02-17T12:16:00Z">
            <w:rPr>
              <w:rFonts w:ascii="Arial" w:eastAsia="Arial" w:hAnsi="Arial"/>
              <w:sz w:val="21"/>
            </w:rPr>
          </w:rPrChange>
        </w:rPr>
        <w:t>(4) Za električno energijo, oddano v omrežje, končni odjemalec s samooskrbo ne plača omrežnine in drugih javnih dajatev.</w:t>
      </w:r>
    </w:p>
    <w:p w14:paraId="0020B6E8"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23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34" w:author="Katja Belec" w:date="2025-02-17T13:16:00Z" w16du:dateUtc="2025-02-17T12:16:00Z">
            <w:rPr>
              <w:rFonts w:ascii="Arial" w:eastAsia="Arial" w:hAnsi="Arial"/>
              <w:sz w:val="21"/>
            </w:rPr>
          </w:rPrChange>
        </w:rPr>
        <w:t>(5) Za lastno proizvedeno električno energijo iz obnovljivih virov, ki je lahko tudi shranjena in ostane v njegovi stavbi, končni odjemalec s samooskrbo ne plača omrežnine ali drugih javnih dajatev.</w:t>
      </w:r>
    </w:p>
    <w:p w14:paraId="02158354" w14:textId="1BED3FEF"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235" w:author="Katja Belec" w:date="2025-02-17T13:16:00Z" w16du:dateUtc="2025-02-17T12:16:00Z">
            <w:rPr>
              <w:rFonts w:ascii="Arial" w:eastAsia="Arial" w:hAnsi="Arial"/>
              <w:b/>
              <w:sz w:val="21"/>
            </w:rPr>
          </w:rPrChange>
        </w:rPr>
      </w:pPr>
      <w:del w:id="3236" w:author="Katja Belec" w:date="2025-02-17T13:16:00Z" w16du:dateUtc="2025-02-17T12:16:00Z">
        <w:r>
          <w:rPr>
            <w:rFonts w:ascii="Arial" w:eastAsia="Arial" w:hAnsi="Arial" w:cs="Arial"/>
            <w:b/>
            <w:bCs/>
            <w:sz w:val="21"/>
            <w:szCs w:val="21"/>
          </w:rPr>
          <w:delText>40</w:delText>
        </w:r>
      </w:del>
      <w:ins w:id="3237" w:author="Katja Belec" w:date="2025-02-17T13:16:00Z" w16du:dateUtc="2025-02-17T12:16:00Z">
        <w:r w:rsidR="792A699A" w:rsidRPr="00F6543D">
          <w:rPr>
            <w:rFonts w:ascii="Arial" w:eastAsia="Arial" w:hAnsi="Arial" w:cs="Arial"/>
            <w:b/>
            <w:bCs/>
            <w:color w:val="000000" w:themeColor="text1"/>
            <w:sz w:val="21"/>
            <w:szCs w:val="21"/>
            <w:lang w:val="sl-SI"/>
          </w:rPr>
          <w:t>54</w:t>
        </w:r>
      </w:ins>
      <w:r w:rsidR="792A699A" w:rsidRPr="00F6543D">
        <w:rPr>
          <w:rFonts w:ascii="Arial" w:eastAsia="Arial" w:hAnsi="Arial"/>
          <w:b/>
          <w:color w:val="000000" w:themeColor="text1"/>
          <w:sz w:val="21"/>
          <w:lang w:val="sl-SI"/>
          <w:rPrChange w:id="3238"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239" w:author="Katja Belec" w:date="2025-02-17T13:16:00Z" w16du:dateUtc="2025-02-17T12:16:00Z">
            <w:rPr>
              <w:rFonts w:ascii="Arial" w:eastAsia="Arial" w:hAnsi="Arial"/>
              <w:b/>
              <w:sz w:val="21"/>
            </w:rPr>
          </w:rPrChange>
        </w:rPr>
        <w:t xml:space="preserve"> člen</w:t>
      </w:r>
    </w:p>
    <w:p w14:paraId="0E5BE4F8"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240"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241" w:author="Katja Belec" w:date="2025-02-17T13:16:00Z" w16du:dateUtc="2025-02-17T12:16:00Z">
            <w:rPr>
              <w:rFonts w:ascii="Arial" w:eastAsia="Arial" w:hAnsi="Arial"/>
              <w:b/>
              <w:sz w:val="21"/>
            </w:rPr>
          </w:rPrChange>
        </w:rPr>
        <w:t>(lastništvo in upravljanje naprave za samooskrbo)</w:t>
      </w:r>
    </w:p>
    <w:p w14:paraId="766BA976"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24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43" w:author="Katja Belec" w:date="2025-02-17T13:16:00Z" w16du:dateUtc="2025-02-17T12:16:00Z">
            <w:rPr>
              <w:rFonts w:ascii="Arial" w:eastAsia="Arial" w:hAnsi="Arial"/>
              <w:sz w:val="21"/>
            </w:rPr>
          </w:rPrChange>
        </w:rPr>
        <w:t>(1) Napravo za samooskrbo ima lahko v lasti ali jo upravlja tudi tretja oseba, ki s končnim odjemalcem s samooskrbo sklene pogodbo, v kateri se uredijo tudi pravice in obveznosti tretje osebe in končnega odjemalca glede upravljanja naprave, kar obsega zlasti namestitev naprave, njeno obratovanje vključno z meritvami in vzdrževanje.</w:t>
      </w:r>
    </w:p>
    <w:p w14:paraId="1B511AB4"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24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45" w:author="Katja Belec" w:date="2025-02-17T13:16:00Z" w16du:dateUtc="2025-02-17T12:16:00Z">
            <w:rPr>
              <w:rFonts w:ascii="Arial" w:eastAsia="Arial" w:hAnsi="Arial"/>
              <w:sz w:val="21"/>
            </w:rPr>
          </w:rPrChange>
        </w:rPr>
        <w:t>(2) Tretja oseba se ne šteje za končnega odjemalca s samooskrbo.</w:t>
      </w:r>
    </w:p>
    <w:p w14:paraId="117A2CCE"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24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47" w:author="Katja Belec" w:date="2025-02-17T13:16:00Z" w16du:dateUtc="2025-02-17T12:16:00Z">
            <w:rPr>
              <w:rFonts w:ascii="Arial" w:eastAsia="Arial" w:hAnsi="Arial"/>
              <w:sz w:val="21"/>
            </w:rPr>
          </w:rPrChange>
        </w:rPr>
        <w:t>(3) Tretja oseba lahko vstopi v podporno shemo v soglasju s končnim odjemalcem.</w:t>
      </w:r>
    </w:p>
    <w:p w14:paraId="1715A445"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24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49" w:author="Katja Belec" w:date="2025-02-17T13:16:00Z" w16du:dateUtc="2025-02-17T12:16:00Z">
            <w:rPr>
              <w:rFonts w:ascii="Arial" w:eastAsia="Arial" w:hAnsi="Arial"/>
              <w:sz w:val="21"/>
            </w:rPr>
          </w:rPrChange>
        </w:rPr>
        <w:t>(4) Ne glede na določbo prejšnjega odstavka lahko tretja oseba, ki ima v lasti napravo za skupnostno samooskrbo, izjemoma prodaja proizvedeno električno energijo iz naprave za samooskrbo v delu, ki ni razdeljen med člane skupnostne samooskrbe.</w:t>
      </w:r>
    </w:p>
    <w:p w14:paraId="344B9ED8"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25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51" w:author="Katja Belec" w:date="2025-02-17T13:16:00Z" w16du:dateUtc="2025-02-17T12:16:00Z">
            <w:rPr>
              <w:rFonts w:ascii="Arial" w:eastAsia="Arial" w:hAnsi="Arial"/>
              <w:sz w:val="21"/>
            </w:rPr>
          </w:rPrChange>
        </w:rPr>
        <w:t>(5) Upravljavec stavbe v lasti Republike Slovenije ali občine se lahko odloči, da na strehi in drugih potrebnih delih stavbe ustanovi služnost postavitve naprave za proizvodnjo električne energije iz obnovljivih virov v korist tretje osebe, ki napravo zgradi in z njo obratuje. Služnost se ustanovi v skladu z zakonom, ki ureja stvarno premoženje države in samoupravnih lokalnih skupnosti. Določbe tega člena se uporabljajo tudi za upravljavca proizvodne naprave iz tega odstavka.</w:t>
      </w:r>
    </w:p>
    <w:p w14:paraId="54198BA6" w14:textId="77BA6D37"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252" w:author="Katja Belec" w:date="2025-02-17T13:16:00Z" w16du:dateUtc="2025-02-17T12:16:00Z">
            <w:rPr>
              <w:rFonts w:ascii="Arial" w:eastAsia="Arial" w:hAnsi="Arial"/>
              <w:b/>
              <w:sz w:val="21"/>
            </w:rPr>
          </w:rPrChange>
        </w:rPr>
      </w:pPr>
      <w:del w:id="3253" w:author="Katja Belec" w:date="2025-02-17T13:16:00Z" w16du:dateUtc="2025-02-17T12:16:00Z">
        <w:r>
          <w:rPr>
            <w:rFonts w:ascii="Arial" w:eastAsia="Arial" w:hAnsi="Arial" w:cs="Arial"/>
            <w:b/>
            <w:bCs/>
            <w:sz w:val="21"/>
            <w:szCs w:val="21"/>
          </w:rPr>
          <w:delText>41</w:delText>
        </w:r>
      </w:del>
      <w:ins w:id="3254" w:author="Katja Belec" w:date="2025-02-17T13:16:00Z" w16du:dateUtc="2025-02-17T12:16:00Z">
        <w:r w:rsidR="3ED326DE" w:rsidRPr="00F6543D">
          <w:rPr>
            <w:rFonts w:ascii="Arial" w:eastAsia="Arial" w:hAnsi="Arial" w:cs="Arial"/>
            <w:b/>
            <w:bCs/>
            <w:color w:val="000000" w:themeColor="text1"/>
            <w:sz w:val="21"/>
            <w:szCs w:val="21"/>
            <w:lang w:val="sl-SI"/>
          </w:rPr>
          <w:t>55</w:t>
        </w:r>
      </w:ins>
      <w:r w:rsidR="3ED326DE" w:rsidRPr="00F6543D">
        <w:rPr>
          <w:rFonts w:ascii="Arial" w:eastAsia="Arial" w:hAnsi="Arial"/>
          <w:b/>
          <w:color w:val="000000" w:themeColor="text1"/>
          <w:sz w:val="21"/>
          <w:lang w:val="sl-SI"/>
          <w:rPrChange w:id="3255"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256" w:author="Katja Belec" w:date="2025-02-17T13:16:00Z" w16du:dateUtc="2025-02-17T12:16:00Z">
            <w:rPr>
              <w:rFonts w:ascii="Arial" w:eastAsia="Arial" w:hAnsi="Arial"/>
              <w:b/>
              <w:sz w:val="21"/>
            </w:rPr>
          </w:rPrChange>
        </w:rPr>
        <w:t xml:space="preserve"> člen</w:t>
      </w:r>
    </w:p>
    <w:p w14:paraId="730F4E92"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257"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258" w:author="Katja Belec" w:date="2025-02-17T13:16:00Z" w16du:dateUtc="2025-02-17T12:16:00Z">
            <w:rPr>
              <w:rFonts w:ascii="Arial" w:eastAsia="Arial" w:hAnsi="Arial"/>
              <w:b/>
              <w:sz w:val="21"/>
            </w:rPr>
          </w:rPrChange>
        </w:rPr>
        <w:t>(program za spodbujanje samooskrbe)</w:t>
      </w:r>
    </w:p>
    <w:p w14:paraId="2D462D21"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25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60" w:author="Katja Belec" w:date="2025-02-17T13:16:00Z" w16du:dateUtc="2025-02-17T12:16:00Z">
            <w:rPr>
              <w:rFonts w:ascii="Arial" w:eastAsia="Arial" w:hAnsi="Arial"/>
              <w:sz w:val="21"/>
            </w:rPr>
          </w:rPrChange>
        </w:rPr>
        <w:t>(1) Ministrstvo vsaka tri leta sprejme program za spodbujanje in lajšanje razvoja samooskrbe z energijo iz obnovljivih virov na podlagi ocene neupravičenih ovir za samooskrbo z energijo iz obnovljivih virov in njenega potenciala na ozemlju in v energetskih omrežjih Republike Slovenije.</w:t>
      </w:r>
    </w:p>
    <w:p w14:paraId="783E08A7"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26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62" w:author="Katja Belec" w:date="2025-02-17T13:16:00Z" w16du:dateUtc="2025-02-17T12:16:00Z">
            <w:rPr>
              <w:rFonts w:ascii="Arial" w:eastAsia="Arial" w:hAnsi="Arial"/>
              <w:sz w:val="21"/>
            </w:rPr>
          </w:rPrChange>
        </w:rPr>
        <w:t>(2) Program iz prejšnjega odstavka zlasti:</w:t>
      </w:r>
    </w:p>
    <w:p w14:paraId="7EDEDB4F" w14:textId="45FCDC6D" w:rsidR="00496EE1" w:rsidRPr="00F6543D" w:rsidRDefault="00FD6A0E" w:rsidP="00BB6861">
      <w:pPr>
        <w:pStyle w:val="crkovnatockazaodstavkom"/>
        <w:spacing w:before="210" w:after="210"/>
        <w:ind w:left="425" w:firstLine="0"/>
        <w:rPr>
          <w:rFonts w:ascii="Arial" w:eastAsia="Arial" w:hAnsi="Arial"/>
          <w:color w:val="000000" w:themeColor="text1"/>
          <w:sz w:val="21"/>
          <w:lang w:val="sl-SI"/>
          <w:rPrChange w:id="3263" w:author="Katja Belec" w:date="2025-02-17T13:16:00Z" w16du:dateUtc="2025-02-17T12:16:00Z">
            <w:rPr>
              <w:rFonts w:ascii="Arial" w:eastAsia="Arial" w:hAnsi="Arial"/>
              <w:sz w:val="21"/>
            </w:rPr>
          </w:rPrChange>
        </w:rPr>
        <w:pPrChange w:id="3264"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265" w:author="Katja Belec" w:date="2025-02-17T13:16:00Z" w16du:dateUtc="2025-02-17T12:16:00Z">
            <w:rPr>
              <w:rFonts w:ascii="Arial" w:eastAsia="Arial" w:hAnsi="Arial"/>
              <w:sz w:val="21"/>
            </w:rPr>
          </w:rPrChange>
        </w:rPr>
        <w:t>a)</w:t>
      </w:r>
      <w:del w:id="3266"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267" w:author="Katja Belec" w:date="2025-02-17T13:16:00Z" w16du:dateUtc="2025-02-17T12:16:00Z">
            <w:rPr>
              <w:rFonts w:ascii="Arial" w:eastAsia="Arial" w:hAnsi="Arial"/>
              <w:sz w:val="21"/>
            </w:rPr>
          </w:rPrChange>
        </w:rPr>
        <w:t xml:space="preserve"> obravnava dostopnost samooskrbe z električno energijo iz obnovljivih virov za vse končne odjemalce, tudi tiste v gospodinjstvih z nizkimi dohodki;</w:t>
      </w:r>
    </w:p>
    <w:p w14:paraId="46907496" w14:textId="10A12EC5" w:rsidR="00496EE1" w:rsidRPr="00F6543D" w:rsidRDefault="00FD6A0E" w:rsidP="00BB6861">
      <w:pPr>
        <w:pStyle w:val="crkovnatockazaodstavkom"/>
        <w:spacing w:before="210" w:after="210"/>
        <w:ind w:left="425" w:firstLine="0"/>
        <w:rPr>
          <w:rFonts w:ascii="Arial" w:eastAsia="Arial" w:hAnsi="Arial"/>
          <w:color w:val="000000" w:themeColor="text1"/>
          <w:sz w:val="21"/>
          <w:lang w:val="sl-SI"/>
          <w:rPrChange w:id="3268" w:author="Katja Belec" w:date="2025-02-17T13:16:00Z" w16du:dateUtc="2025-02-17T12:16:00Z">
            <w:rPr>
              <w:rFonts w:ascii="Arial" w:eastAsia="Arial" w:hAnsi="Arial"/>
              <w:sz w:val="21"/>
            </w:rPr>
          </w:rPrChange>
        </w:rPr>
        <w:pPrChange w:id="3269"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270" w:author="Katja Belec" w:date="2025-02-17T13:16:00Z" w16du:dateUtc="2025-02-17T12:16:00Z">
            <w:rPr>
              <w:rFonts w:ascii="Arial" w:eastAsia="Arial" w:hAnsi="Arial"/>
              <w:sz w:val="21"/>
            </w:rPr>
          </w:rPrChange>
        </w:rPr>
        <w:t>b)</w:t>
      </w:r>
      <w:del w:id="327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272" w:author="Katja Belec" w:date="2025-02-17T13:16:00Z" w16du:dateUtc="2025-02-17T12:16:00Z">
            <w:rPr>
              <w:rFonts w:ascii="Arial" w:eastAsia="Arial" w:hAnsi="Arial"/>
              <w:sz w:val="21"/>
            </w:rPr>
          </w:rPrChange>
        </w:rPr>
        <w:t xml:space="preserve"> odpravlja neupravičene ovire za financiranje projektov na trgu in obravnava ukrepe za lažji dostop do finančnih sredstev;</w:t>
      </w:r>
    </w:p>
    <w:p w14:paraId="2ED58751" w14:textId="128C07FF" w:rsidR="00496EE1" w:rsidRPr="00F6543D" w:rsidRDefault="00FD6A0E" w:rsidP="00BB6861">
      <w:pPr>
        <w:pStyle w:val="crkovnatockazaodstavkom"/>
        <w:spacing w:before="210" w:after="210"/>
        <w:ind w:left="425" w:firstLine="0"/>
        <w:rPr>
          <w:rFonts w:ascii="Arial" w:eastAsia="Arial" w:hAnsi="Arial"/>
          <w:color w:val="000000" w:themeColor="text1"/>
          <w:sz w:val="21"/>
          <w:lang w:val="sl-SI"/>
          <w:rPrChange w:id="3273" w:author="Katja Belec" w:date="2025-02-17T13:16:00Z" w16du:dateUtc="2025-02-17T12:16:00Z">
            <w:rPr>
              <w:rFonts w:ascii="Arial" w:eastAsia="Arial" w:hAnsi="Arial"/>
              <w:sz w:val="21"/>
            </w:rPr>
          </w:rPrChange>
        </w:rPr>
        <w:pPrChange w:id="3274"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275" w:author="Katja Belec" w:date="2025-02-17T13:16:00Z" w16du:dateUtc="2025-02-17T12:16:00Z">
            <w:rPr>
              <w:rFonts w:ascii="Arial" w:eastAsia="Arial" w:hAnsi="Arial"/>
              <w:sz w:val="21"/>
            </w:rPr>
          </w:rPrChange>
        </w:rPr>
        <w:t>c)</w:t>
      </w:r>
      <w:del w:id="3276"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277" w:author="Katja Belec" w:date="2025-02-17T13:16:00Z" w16du:dateUtc="2025-02-17T12:16:00Z">
            <w:rPr>
              <w:rFonts w:ascii="Arial" w:eastAsia="Arial" w:hAnsi="Arial"/>
              <w:sz w:val="21"/>
            </w:rPr>
          </w:rPrChange>
        </w:rPr>
        <w:t xml:space="preserve"> odpravlja druge neupravičene ovire v predpisih in drugih splošnih aktih za samooskrbo z električno energijo iz obnovljivih virov, tudi za najemnike;</w:t>
      </w:r>
    </w:p>
    <w:p w14:paraId="50B50CAF" w14:textId="211B7F9B" w:rsidR="00496EE1" w:rsidRPr="00F6543D" w:rsidRDefault="00FD6A0E" w:rsidP="00BB6861">
      <w:pPr>
        <w:pStyle w:val="crkovnatockazaodstavkom"/>
        <w:spacing w:before="210" w:after="210"/>
        <w:ind w:left="425" w:firstLine="0"/>
        <w:rPr>
          <w:rFonts w:ascii="Arial" w:eastAsia="Arial" w:hAnsi="Arial"/>
          <w:color w:val="000000" w:themeColor="text1"/>
          <w:sz w:val="21"/>
          <w:lang w:val="sl-SI"/>
          <w:rPrChange w:id="3278" w:author="Katja Belec" w:date="2025-02-17T13:16:00Z" w16du:dateUtc="2025-02-17T12:16:00Z">
            <w:rPr>
              <w:rFonts w:ascii="Arial" w:eastAsia="Arial" w:hAnsi="Arial"/>
              <w:sz w:val="21"/>
            </w:rPr>
          </w:rPrChange>
        </w:rPr>
        <w:pPrChange w:id="3279"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280" w:author="Katja Belec" w:date="2025-02-17T13:16:00Z" w16du:dateUtc="2025-02-17T12:16:00Z">
            <w:rPr>
              <w:rFonts w:ascii="Arial" w:eastAsia="Arial" w:hAnsi="Arial"/>
              <w:sz w:val="21"/>
            </w:rPr>
          </w:rPrChange>
        </w:rPr>
        <w:t>č)</w:t>
      </w:r>
      <w:del w:id="3281"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3282"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3283" w:author="Katja Belec" w:date="2025-02-17T13:16:00Z" w16du:dateUtc="2025-02-17T12:16:00Z">
            <w:rPr>
              <w:rFonts w:ascii="Arial" w:eastAsia="Arial" w:hAnsi="Arial"/>
              <w:sz w:val="21"/>
            </w:rPr>
          </w:rPrChange>
        </w:rPr>
        <w:t>obravnava spodbude za lastnike stavb, da ustvarijo možnosti za samooskrbo z električno energijo iz obnovljivih virov, tudi za najemnike;</w:t>
      </w:r>
    </w:p>
    <w:p w14:paraId="4CB482BF" w14:textId="36FB191A" w:rsidR="00496EE1" w:rsidRPr="00F6543D" w:rsidRDefault="00FD6A0E" w:rsidP="00BB6861">
      <w:pPr>
        <w:pStyle w:val="crkovnatockazaodstavkom"/>
        <w:spacing w:before="210" w:after="210"/>
        <w:ind w:left="425" w:firstLine="0"/>
        <w:rPr>
          <w:rFonts w:ascii="Arial" w:eastAsia="Arial" w:hAnsi="Arial"/>
          <w:color w:val="000000" w:themeColor="text1"/>
          <w:sz w:val="21"/>
          <w:lang w:val="sl-SI"/>
          <w:rPrChange w:id="3284" w:author="Katja Belec" w:date="2025-02-17T13:16:00Z" w16du:dateUtc="2025-02-17T12:16:00Z">
            <w:rPr>
              <w:rFonts w:ascii="Arial" w:eastAsia="Arial" w:hAnsi="Arial"/>
              <w:sz w:val="21"/>
            </w:rPr>
          </w:rPrChange>
        </w:rPr>
        <w:pPrChange w:id="3285"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286" w:author="Katja Belec" w:date="2025-02-17T13:16:00Z" w16du:dateUtc="2025-02-17T12:16:00Z">
            <w:rPr>
              <w:rFonts w:ascii="Arial" w:eastAsia="Arial" w:hAnsi="Arial"/>
              <w:sz w:val="21"/>
            </w:rPr>
          </w:rPrChange>
        </w:rPr>
        <w:t>d)</w:t>
      </w:r>
      <w:del w:id="3287"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288" w:author="Katja Belec" w:date="2025-02-17T13:16:00Z" w16du:dateUtc="2025-02-17T12:16:00Z">
            <w:rPr>
              <w:rFonts w:ascii="Arial" w:eastAsia="Arial" w:hAnsi="Arial"/>
              <w:sz w:val="21"/>
            </w:rPr>
          </w:rPrChange>
        </w:rPr>
        <w:t xml:space="preserve"> končnim odjemalcem s samooskrbo z energijo iz obnovljivih virov za njihovo lastno proizvedeno električno energijo iz obnovljivih virov, ki jo dovajajo v omrežje, omogoča enakopravni dostop do ustreznih programov podpore in vseh delov trga z električno energijo.</w:t>
      </w:r>
    </w:p>
    <w:p w14:paraId="4408A5D0" w14:textId="59FED256"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28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90" w:author="Katja Belec" w:date="2025-02-17T13:16:00Z" w16du:dateUtc="2025-02-17T12:16:00Z">
            <w:rPr>
              <w:rFonts w:ascii="Arial" w:eastAsia="Arial" w:hAnsi="Arial"/>
              <w:sz w:val="21"/>
            </w:rPr>
          </w:rPrChange>
        </w:rPr>
        <w:t xml:space="preserve">(3) Povzetek politik in ukrepov iz programa iz tega člena ter ocena njegovega izvajanja se vključita v NEPN in poročila o napredku v skladu z </w:t>
      </w:r>
      <w:del w:id="3291" w:author="Katja Belec" w:date="2025-02-17T13:16:00Z" w16du:dateUtc="2025-02-17T12:16:00Z">
        <w:r w:rsidR="00D51EA2">
          <w:fldChar w:fldCharType="begin"/>
        </w:r>
        <w:r w:rsidR="00D51EA2">
          <w:delInstrText>HYPERLINK "http://data.europa.eu/eli/reg/2018/1999/oj" \t "_blank" \o "to EUR-Lex"</w:delInstrText>
        </w:r>
        <w:r w:rsidR="00D51EA2">
          <w:fldChar w:fldCharType="separate"/>
        </w:r>
        <w:r w:rsidR="00D51EA2">
          <w:rPr>
            <w:rFonts w:ascii="Arial" w:eastAsia="Arial" w:hAnsi="Arial" w:cs="Arial"/>
            <w:color w:val="0000EE"/>
            <w:sz w:val="21"/>
            <w:szCs w:val="21"/>
            <w:u w:val="single" w:color="0000EE"/>
          </w:rPr>
          <w:delText>Uredbo 2018/1999/EU</w:delText>
        </w:r>
        <w:r w:rsidR="00D51EA2">
          <w:fldChar w:fldCharType="end"/>
        </w:r>
        <w:r w:rsidR="00D51EA2">
          <w:rPr>
            <w:rFonts w:ascii="Arial" w:eastAsia="Arial" w:hAnsi="Arial" w:cs="Arial"/>
            <w:sz w:val="21"/>
            <w:szCs w:val="21"/>
          </w:rPr>
          <w:delText>.</w:delText>
        </w:r>
      </w:del>
      <w:ins w:id="3292" w:author="Katja Belec" w:date="2025-02-17T13:16:00Z" w16du:dateUtc="2025-02-17T12:16:00Z">
        <w:r w:rsidRPr="00F6543D">
          <w:rPr>
            <w:rFonts w:ascii="Arial" w:eastAsia="Arial" w:hAnsi="Arial" w:cs="Arial"/>
            <w:color w:val="000000" w:themeColor="text1"/>
            <w:sz w:val="21"/>
            <w:szCs w:val="21"/>
            <w:lang w:val="sl-SI"/>
          </w:rPr>
          <w:t>Uredbo 2018/1999/EU.</w:t>
        </w:r>
      </w:ins>
    </w:p>
    <w:p w14:paraId="1ACE00E5"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29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294" w:author="Katja Belec" w:date="2025-02-17T13:16:00Z" w16du:dateUtc="2025-02-17T12:16:00Z">
            <w:rPr>
              <w:rFonts w:ascii="Arial" w:eastAsia="Arial" w:hAnsi="Arial"/>
              <w:sz w:val="21"/>
            </w:rPr>
          </w:rPrChange>
        </w:rPr>
        <w:t>(4) Ukrepi za spodbujanje in lajšanje razvoja samooskrbe ne smejo biti v neskladju s predpisi EU o državnih pomočeh.</w:t>
      </w:r>
    </w:p>
    <w:p w14:paraId="6C050CFB" w14:textId="1FD8098E"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295" w:author="Katja Belec" w:date="2025-02-17T13:16:00Z" w16du:dateUtc="2025-02-17T12:16:00Z">
            <w:rPr>
              <w:rFonts w:ascii="Arial" w:eastAsia="Arial" w:hAnsi="Arial"/>
              <w:b/>
              <w:sz w:val="21"/>
            </w:rPr>
          </w:rPrChange>
        </w:rPr>
      </w:pPr>
      <w:del w:id="3296" w:author="Katja Belec" w:date="2025-02-17T13:16:00Z" w16du:dateUtc="2025-02-17T12:16:00Z">
        <w:r>
          <w:rPr>
            <w:rFonts w:ascii="Arial" w:eastAsia="Arial" w:hAnsi="Arial" w:cs="Arial"/>
            <w:b/>
            <w:bCs/>
            <w:sz w:val="21"/>
            <w:szCs w:val="21"/>
          </w:rPr>
          <w:delText>42</w:delText>
        </w:r>
      </w:del>
      <w:ins w:id="3297" w:author="Katja Belec" w:date="2025-02-17T13:16:00Z" w16du:dateUtc="2025-02-17T12:16:00Z">
        <w:r w:rsidR="6029CED8" w:rsidRPr="00F6543D">
          <w:rPr>
            <w:rFonts w:ascii="Arial" w:eastAsia="Arial" w:hAnsi="Arial" w:cs="Arial"/>
            <w:b/>
            <w:bCs/>
            <w:color w:val="000000" w:themeColor="text1"/>
            <w:sz w:val="21"/>
            <w:szCs w:val="21"/>
            <w:lang w:val="sl-SI"/>
          </w:rPr>
          <w:t>56</w:t>
        </w:r>
      </w:ins>
      <w:r w:rsidR="6029CED8" w:rsidRPr="00F6543D">
        <w:rPr>
          <w:rFonts w:ascii="Arial" w:eastAsia="Arial" w:hAnsi="Arial"/>
          <w:b/>
          <w:color w:val="000000" w:themeColor="text1"/>
          <w:sz w:val="21"/>
          <w:lang w:val="sl-SI"/>
          <w:rPrChange w:id="3298"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299" w:author="Katja Belec" w:date="2025-02-17T13:16:00Z" w16du:dateUtc="2025-02-17T12:16:00Z">
            <w:rPr>
              <w:rFonts w:ascii="Arial" w:eastAsia="Arial" w:hAnsi="Arial"/>
              <w:b/>
              <w:sz w:val="21"/>
            </w:rPr>
          </w:rPrChange>
        </w:rPr>
        <w:t xml:space="preserve"> člen</w:t>
      </w:r>
    </w:p>
    <w:p w14:paraId="18CFF771"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300"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301" w:author="Katja Belec" w:date="2025-02-17T13:16:00Z" w16du:dateUtc="2025-02-17T12:16:00Z">
            <w:rPr>
              <w:rFonts w:ascii="Arial" w:eastAsia="Arial" w:hAnsi="Arial"/>
              <w:b/>
              <w:sz w:val="21"/>
            </w:rPr>
          </w:rPrChange>
        </w:rPr>
        <w:t>(soglasje za priključitev in postopek enostavnega priključevanja naprav za samooskrbo)</w:t>
      </w:r>
    </w:p>
    <w:p w14:paraId="7D546012"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30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303" w:author="Katja Belec" w:date="2025-02-17T13:16:00Z" w16du:dateUtc="2025-02-17T12:16:00Z">
            <w:rPr>
              <w:rFonts w:ascii="Arial" w:eastAsia="Arial" w:hAnsi="Arial"/>
              <w:sz w:val="21"/>
            </w:rPr>
          </w:rPrChange>
        </w:rPr>
        <w:t>(1) Pred priključitvijo naprave za samooskrbo je treba pri distribucijskem operaterju pridobiti soglasje za priključitev v primeru novega prevzemno-predajnega mesta, prek katerega je priključena naprava za samooskrbo, oziroma spremembo soglasja za priključitev v primeru obstoječega prevzemno-predajnega mesta. Izdaja spremembe soglasja za priključitev poteka po skrajšanem ugotovitvenem postopku, ki je hiter in mora biti končan najpozneje v 15 dneh, če je potreben poseben ugotovitveni postopek, pa najpozneje v 30 dneh od dneva prejema popolne vloge. V postopku iz prejšnjega stavka distribucijski operater vlagatelja pozove k dopolnitvi vloge najpozneje pet dni po prejemu vloge.</w:t>
      </w:r>
    </w:p>
    <w:p w14:paraId="28F69152" w14:textId="3C6B43C1"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30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305" w:author="Katja Belec" w:date="2025-02-17T13:16:00Z" w16du:dateUtc="2025-02-17T12:16:00Z">
            <w:rPr>
              <w:rFonts w:ascii="Arial" w:eastAsia="Arial" w:hAnsi="Arial"/>
              <w:sz w:val="21"/>
            </w:rPr>
          </w:rPrChange>
        </w:rPr>
        <w:t>(2) Ne glede na prejšnji odstavek in določbe zakona, ki ureja oskrbo z električno energijo, o priključevanju na omrežje ter ob upoštevanju določb tega zakona o priključevanju naprav za proizvodnjo električne energije iz obnovljivih virov na omrežje se sme končni odjemalec s samooskrbo napravo za samooskrbo, katere priključna moč ne presega 50 kW, priključiti na distribucijsko omrežje z vložitvijo enostavne vloge za priključitev. V postopkih pridobitve soglasja za priključitev in v postopkih pridobitve spremembe soglasja za priključitev naprav za samooskrbo, katerih priključna moč ne presega 50 kW, se vroča z navadno vročitvijo z vložitvijo v hišni predalčnik, poštni predal ali v elektronski predal naslovnika. Na ovojnici ali na dokumentu, ki se vroča, se označi dan odpreme in dan vročitve. Vročitev velja za opravljeno peti dan od dneva odpreme. Za elektronski predal se šteje elektronski naslov, ki je naveden v vlogi, ali elektronski naslov, s katerega je bila poslana vloga, ne glede na to, ali ustreza varnostnim in tehničnim zahtevam, ki jih mora izpolnjevati varni elektronski predal po 86.</w:t>
      </w:r>
      <w:del w:id="3306" w:author="Katja Belec" w:date="2025-02-17T13:16:00Z" w16du:dateUtc="2025-02-17T12:16:00Z">
        <w:r w:rsidR="00D51EA2">
          <w:rPr>
            <w:rFonts w:ascii="Arial" w:eastAsia="Arial" w:hAnsi="Arial" w:cs="Arial"/>
            <w:sz w:val="21"/>
            <w:szCs w:val="21"/>
          </w:rPr>
          <w:delText> </w:delText>
        </w:r>
      </w:del>
      <w:ins w:id="3307" w:author="Katja Belec" w:date="2025-02-17T13:16:00Z" w16du:dateUtc="2025-02-17T12:16:00Z">
        <w:r w:rsidR="006D361E" w:rsidRPr="00F6543D">
          <w:rPr>
            <w:rFonts w:ascii="Arial" w:eastAsia="Arial" w:hAnsi="Arial" w:cs="Arial"/>
            <w:color w:val="000000" w:themeColor="text1"/>
            <w:sz w:val="21"/>
            <w:szCs w:val="21"/>
            <w:lang w:val="sl-SI"/>
          </w:rPr>
          <w:t xml:space="preserve"> </w:t>
        </w:r>
      </w:ins>
      <w:r w:rsidRPr="00F6543D">
        <w:rPr>
          <w:rFonts w:ascii="Arial" w:eastAsia="Arial" w:hAnsi="Arial"/>
          <w:color w:val="000000" w:themeColor="text1"/>
          <w:sz w:val="21"/>
          <w:lang w:val="sl-SI"/>
          <w:rPrChange w:id="3308" w:author="Katja Belec" w:date="2025-02-17T13:16:00Z" w16du:dateUtc="2025-02-17T12:16:00Z">
            <w:rPr>
              <w:rFonts w:ascii="Arial" w:eastAsia="Arial" w:hAnsi="Arial"/>
              <w:sz w:val="21"/>
            </w:rPr>
          </w:rPrChange>
        </w:rPr>
        <w:t>členu Zakona o splošnem upravnem postopku (Uradni list RS, št.</w:t>
      </w:r>
      <w:del w:id="3309" w:author="Katja Belec" w:date="2025-02-17T13:16:00Z" w16du:dateUtc="2025-02-17T12:16:00Z">
        <w:r w:rsidR="00D51EA2">
          <w:rPr>
            <w:rFonts w:ascii="Arial" w:eastAsia="Arial" w:hAnsi="Arial" w:cs="Arial"/>
            <w:sz w:val="21"/>
            <w:szCs w:val="21"/>
          </w:rPr>
          <w:delText> </w:delText>
        </w:r>
      </w:del>
      <w:ins w:id="3310" w:author="Katja Belec" w:date="2025-02-17T13:16:00Z" w16du:dateUtc="2025-02-17T12:16:00Z">
        <w:r w:rsidR="006D361E" w:rsidRPr="00F6543D">
          <w:rPr>
            <w:rFonts w:ascii="Arial" w:eastAsia="Arial" w:hAnsi="Arial" w:cs="Arial"/>
            <w:color w:val="000000" w:themeColor="text1"/>
            <w:sz w:val="21"/>
            <w:szCs w:val="21"/>
            <w:lang w:val="sl-SI"/>
          </w:rPr>
          <w:t xml:space="preserve"> </w:t>
        </w:r>
      </w:ins>
      <w:r w:rsidRPr="00F6543D">
        <w:rPr>
          <w:rFonts w:ascii="Arial" w:eastAsia="Arial" w:hAnsi="Arial"/>
          <w:color w:val="000000" w:themeColor="text1"/>
          <w:sz w:val="21"/>
          <w:lang w:val="sl-SI"/>
          <w:rPrChange w:id="3311" w:author="Katja Belec" w:date="2025-02-17T13:16:00Z" w16du:dateUtc="2025-02-17T12:16:00Z">
            <w:rPr>
              <w:rFonts w:ascii="Arial" w:eastAsia="Arial" w:hAnsi="Arial"/>
              <w:sz w:val="21"/>
            </w:rPr>
          </w:rPrChange>
        </w:rPr>
        <w:t>24/06 – uradno prečiščeno besedilo, 105/06 – ZUS-1, 126/07, 65/08, 8/10, 82/13 in 175/20 – ZIUOPDVE). Vročitev v elektronski predal se opravi, če je vlagatelj s takšnim načinom vročanja soglašal.</w:t>
      </w:r>
    </w:p>
    <w:p w14:paraId="1631B728" w14:textId="7A131DB3"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31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313" w:author="Katja Belec" w:date="2025-02-17T13:16:00Z" w16du:dateUtc="2025-02-17T12:16:00Z">
            <w:rPr>
              <w:rFonts w:ascii="Arial" w:eastAsia="Arial" w:hAnsi="Arial"/>
              <w:sz w:val="21"/>
            </w:rPr>
          </w:rPrChange>
        </w:rPr>
        <w:t xml:space="preserve">(3) Podrobnejša vsebina enostavne vloge za priključitev iz prejšnjega odstavka se določi v uredbi iz devetega odstavka </w:t>
      </w:r>
      <w:del w:id="3314" w:author="Katja Belec" w:date="2025-02-17T13:16:00Z" w16du:dateUtc="2025-02-17T12:16:00Z">
        <w:r w:rsidR="00D51EA2">
          <w:rPr>
            <w:rFonts w:ascii="Arial" w:eastAsia="Arial" w:hAnsi="Arial" w:cs="Arial"/>
            <w:sz w:val="21"/>
            <w:szCs w:val="21"/>
          </w:rPr>
          <w:delText>37</w:delText>
        </w:r>
      </w:del>
      <w:ins w:id="3315" w:author="Katja Belec" w:date="2025-02-17T13:16:00Z" w16du:dateUtc="2025-02-17T12:16:00Z">
        <w:r w:rsidR="006F655A" w:rsidRPr="00F6543D">
          <w:rPr>
            <w:rFonts w:ascii="Arial" w:eastAsia="Arial" w:hAnsi="Arial" w:cs="Arial"/>
            <w:color w:val="000000" w:themeColor="text1"/>
            <w:sz w:val="21"/>
            <w:szCs w:val="21"/>
            <w:lang w:val="sl-SI"/>
          </w:rPr>
          <w:t>51</w:t>
        </w:r>
      </w:ins>
      <w:r w:rsidRPr="00F6543D">
        <w:rPr>
          <w:rFonts w:ascii="Arial" w:eastAsia="Arial" w:hAnsi="Arial"/>
          <w:color w:val="000000" w:themeColor="text1"/>
          <w:sz w:val="21"/>
          <w:lang w:val="sl-SI"/>
          <w:rPrChange w:id="3316" w:author="Katja Belec" w:date="2025-02-17T13:16:00Z" w16du:dateUtc="2025-02-17T12:16:00Z">
            <w:rPr>
              <w:rFonts w:ascii="Arial" w:eastAsia="Arial" w:hAnsi="Arial"/>
              <w:sz w:val="21"/>
            </w:rPr>
          </w:rPrChange>
        </w:rPr>
        <w:t>. člena tega zakona. Vsebuje zlasti:</w:t>
      </w:r>
    </w:p>
    <w:p w14:paraId="0C4C2E22" w14:textId="4A674D05" w:rsidR="00496EE1" w:rsidRPr="00F6543D" w:rsidRDefault="00DF0B0A" w:rsidP="00DF0B0A">
      <w:pPr>
        <w:pStyle w:val="alineazaodstavkom"/>
        <w:spacing w:before="210" w:after="210"/>
        <w:ind w:firstLine="0"/>
        <w:rPr>
          <w:rFonts w:ascii="Arial" w:eastAsia="Arial" w:hAnsi="Arial"/>
          <w:color w:val="000000" w:themeColor="text1"/>
          <w:sz w:val="21"/>
          <w:lang w:val="sl-SI"/>
          <w:rPrChange w:id="3317" w:author="Katja Belec" w:date="2025-02-17T13:16:00Z" w16du:dateUtc="2025-02-17T12:16:00Z">
            <w:rPr>
              <w:rFonts w:ascii="Arial" w:eastAsia="Arial" w:hAnsi="Arial"/>
              <w:sz w:val="21"/>
            </w:rPr>
          </w:rPrChange>
        </w:rPr>
        <w:pPrChange w:id="3318"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319" w:author="Katja Belec" w:date="2025-02-17T13:16:00Z" w16du:dateUtc="2025-02-17T12:16:00Z">
            <w:rPr>
              <w:rFonts w:ascii="Arial" w:eastAsia="Arial" w:hAnsi="Arial"/>
              <w:sz w:val="21"/>
            </w:rPr>
          </w:rPrChange>
        </w:rPr>
        <w:t>-</w:t>
      </w:r>
      <w:del w:id="332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321"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322" w:author="Katja Belec" w:date="2025-02-17T13:16:00Z" w16du:dateUtc="2025-02-17T12:16:00Z">
            <w:rPr>
              <w:rFonts w:ascii="Arial" w:eastAsia="Arial" w:hAnsi="Arial"/>
              <w:sz w:val="21"/>
            </w:rPr>
          </w:rPrChange>
        </w:rPr>
        <w:t>predvideni dan priključitve naprave za samooskrbo,</w:t>
      </w:r>
    </w:p>
    <w:p w14:paraId="61929575" w14:textId="78028F5B" w:rsidR="00496EE1" w:rsidRPr="00F6543D" w:rsidRDefault="00DF0B0A" w:rsidP="00DF0B0A">
      <w:pPr>
        <w:pStyle w:val="alineazaodstavkom"/>
        <w:spacing w:before="210" w:after="210"/>
        <w:ind w:firstLine="0"/>
        <w:rPr>
          <w:rFonts w:ascii="Arial" w:eastAsia="Arial" w:hAnsi="Arial"/>
          <w:color w:val="000000" w:themeColor="text1"/>
          <w:sz w:val="21"/>
          <w:lang w:val="sl-SI"/>
          <w:rPrChange w:id="3323" w:author="Katja Belec" w:date="2025-02-17T13:16:00Z" w16du:dateUtc="2025-02-17T12:16:00Z">
            <w:rPr>
              <w:rFonts w:ascii="Arial" w:eastAsia="Arial" w:hAnsi="Arial"/>
              <w:sz w:val="21"/>
            </w:rPr>
          </w:rPrChange>
        </w:rPr>
        <w:pPrChange w:id="3324"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325" w:author="Katja Belec" w:date="2025-02-17T13:16:00Z" w16du:dateUtc="2025-02-17T12:16:00Z">
            <w:rPr>
              <w:rFonts w:ascii="Arial" w:eastAsia="Arial" w:hAnsi="Arial"/>
              <w:sz w:val="21"/>
            </w:rPr>
          </w:rPrChange>
        </w:rPr>
        <w:t>-</w:t>
      </w:r>
      <w:del w:id="3326"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327"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328" w:author="Katja Belec" w:date="2025-02-17T13:16:00Z" w16du:dateUtc="2025-02-17T12:16:00Z">
            <w:rPr>
              <w:rFonts w:ascii="Arial" w:eastAsia="Arial" w:hAnsi="Arial"/>
              <w:sz w:val="21"/>
            </w:rPr>
          </w:rPrChange>
        </w:rPr>
        <w:t>predlagano točko za priključitev na omrežje in tehnične značilnosti priključka,</w:t>
      </w:r>
    </w:p>
    <w:p w14:paraId="4F7C91CE" w14:textId="15428E65" w:rsidR="00496EE1" w:rsidRPr="00F6543D" w:rsidRDefault="00DF0B0A" w:rsidP="00DF0B0A">
      <w:pPr>
        <w:pStyle w:val="alineazaodstavkom"/>
        <w:spacing w:before="210" w:after="210"/>
        <w:ind w:firstLine="0"/>
        <w:rPr>
          <w:rFonts w:ascii="Arial" w:eastAsia="Arial" w:hAnsi="Arial"/>
          <w:color w:val="000000" w:themeColor="text1"/>
          <w:sz w:val="21"/>
          <w:lang w:val="sl-SI"/>
          <w:rPrChange w:id="3329" w:author="Katja Belec" w:date="2025-02-17T13:16:00Z" w16du:dateUtc="2025-02-17T12:16:00Z">
            <w:rPr>
              <w:rFonts w:ascii="Arial" w:eastAsia="Arial" w:hAnsi="Arial"/>
              <w:sz w:val="21"/>
            </w:rPr>
          </w:rPrChange>
        </w:rPr>
        <w:pPrChange w:id="3330"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331" w:author="Katja Belec" w:date="2025-02-17T13:16:00Z" w16du:dateUtc="2025-02-17T12:16:00Z">
            <w:rPr>
              <w:rFonts w:ascii="Arial" w:eastAsia="Arial" w:hAnsi="Arial"/>
              <w:sz w:val="21"/>
            </w:rPr>
          </w:rPrChange>
        </w:rPr>
        <w:t>-</w:t>
      </w:r>
      <w:del w:id="3332"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333"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334" w:author="Katja Belec" w:date="2025-02-17T13:16:00Z" w16du:dateUtc="2025-02-17T12:16:00Z">
            <w:rPr>
              <w:rFonts w:ascii="Arial" w:eastAsia="Arial" w:hAnsi="Arial"/>
              <w:sz w:val="21"/>
            </w:rPr>
          </w:rPrChange>
        </w:rPr>
        <w:t>tehnične lastnosti naprave.</w:t>
      </w:r>
    </w:p>
    <w:p w14:paraId="78F25FAD"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33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336" w:author="Katja Belec" w:date="2025-02-17T13:16:00Z" w16du:dateUtc="2025-02-17T12:16:00Z">
            <w:rPr>
              <w:rFonts w:ascii="Arial" w:eastAsia="Arial" w:hAnsi="Arial"/>
              <w:sz w:val="21"/>
            </w:rPr>
          </w:rPrChange>
        </w:rPr>
        <w:t>(4) Distribucijski operater potrdi prejem popolne enostavne vloge za priključitev najpozneje v treh delovnih dneh od prejema te vloge ali pa v tem roku pozove stranko k dopolnitvi vloge.</w:t>
      </w:r>
    </w:p>
    <w:p w14:paraId="054D79DF" w14:textId="60624EEA"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33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338" w:author="Katja Belec" w:date="2025-02-17T13:16:00Z" w16du:dateUtc="2025-02-17T12:16:00Z">
            <w:rPr>
              <w:rFonts w:ascii="Arial" w:eastAsia="Arial" w:hAnsi="Arial"/>
              <w:sz w:val="21"/>
            </w:rPr>
          </w:rPrChange>
        </w:rPr>
        <w:t>(5) Distribucijski operater lahko za naprave za samooskrbo, katerih priključna moč ne presega</w:t>
      </w:r>
      <w:r w:rsidR="00C27FC4" w:rsidRPr="00F6543D">
        <w:rPr>
          <w:rFonts w:ascii="Arial" w:eastAsia="Arial" w:hAnsi="Arial"/>
          <w:color w:val="000000" w:themeColor="text1"/>
          <w:sz w:val="21"/>
          <w:lang w:val="sl-SI"/>
          <w:rPrChange w:id="3339" w:author="Katja Belec" w:date="2025-02-17T13:16:00Z" w16du:dateUtc="2025-02-17T12:16:00Z">
            <w:rPr>
              <w:rFonts w:ascii="Arial" w:eastAsia="Arial" w:hAnsi="Arial"/>
              <w:sz w:val="21"/>
            </w:rPr>
          </w:rPrChange>
        </w:rPr>
        <w:t xml:space="preserve"> </w:t>
      </w:r>
      <w:r w:rsidR="005E03BD" w:rsidRPr="00F6543D">
        <w:rPr>
          <w:rFonts w:ascii="Arial" w:eastAsia="Arial" w:hAnsi="Arial"/>
          <w:color w:val="000000" w:themeColor="text1"/>
          <w:sz w:val="21"/>
          <w:lang w:val="sl-SI"/>
          <w:rPrChange w:id="3340" w:author="Katja Belec" w:date="2025-02-17T13:16:00Z" w16du:dateUtc="2025-02-17T12:16:00Z">
            <w:rPr>
              <w:rFonts w:ascii="Arial" w:eastAsia="Arial" w:hAnsi="Arial"/>
              <w:sz w:val="21"/>
            </w:rPr>
          </w:rPrChange>
        </w:rPr>
        <w:t xml:space="preserve">50 </w:t>
      </w:r>
      <w:r w:rsidRPr="00F6543D">
        <w:rPr>
          <w:rFonts w:ascii="Arial" w:eastAsia="Arial" w:hAnsi="Arial"/>
          <w:color w:val="000000" w:themeColor="text1"/>
          <w:sz w:val="21"/>
          <w:lang w:val="sl-SI"/>
          <w:rPrChange w:id="3341" w:author="Katja Belec" w:date="2025-02-17T13:16:00Z" w16du:dateUtc="2025-02-17T12:16:00Z">
            <w:rPr>
              <w:rFonts w:ascii="Arial" w:eastAsia="Arial" w:hAnsi="Arial"/>
              <w:sz w:val="21"/>
            </w:rPr>
          </w:rPrChange>
        </w:rPr>
        <w:t>kW, v enem mesecu po prejemu popolne enostavne vloge iz tretjega odstavka tega člena z odločbo zavrne priključitev zaradi utemeljenih varnostnih pomislekov oziroma tehnične nezdružljivosti komponent sistema ali predlaga drugačne pogoje za priključitev.</w:t>
      </w:r>
    </w:p>
    <w:p w14:paraId="0849039B"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34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343" w:author="Katja Belec" w:date="2025-02-17T13:16:00Z" w16du:dateUtc="2025-02-17T12:16:00Z">
            <w:rPr>
              <w:rFonts w:ascii="Arial" w:eastAsia="Arial" w:hAnsi="Arial"/>
              <w:sz w:val="21"/>
            </w:rPr>
          </w:rPrChange>
        </w:rPr>
        <w:t>(6) Če distribucijski operater ne izda odločbe iz prejšnjega odstavka in je ne vroči stranki v enem mesecu po prejemu popolne enostavne vloge iz tretjega odstavka tega člena, se šteje, da je končni odjemalec s samooskrbo pridobil pravico do priključitve v omrežje uporabnika sistema za števcem.</w:t>
      </w:r>
    </w:p>
    <w:p w14:paraId="741C0F7F"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34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345" w:author="Katja Belec" w:date="2025-02-17T13:16:00Z" w16du:dateUtc="2025-02-17T12:16:00Z">
            <w:rPr>
              <w:rFonts w:ascii="Arial" w:eastAsia="Arial" w:hAnsi="Arial"/>
              <w:sz w:val="21"/>
            </w:rPr>
          </w:rPrChange>
        </w:rPr>
        <w:t>(7) Priključitev iz prejšnjega odstavka se izvede v skladu s predpisi, ki določajo tehnične in druge pogoje za priključitev in obratovanje v omrežju uporabnika sistema. Naprava za samooskrbo lahko z dnem priključitve nemoteno obratuje in oddaja presežke v sistem ne glede na določbe zakona, ki ureja oskrbo z električno energijo.</w:t>
      </w:r>
    </w:p>
    <w:p w14:paraId="33C50878" w14:textId="6A39BE40"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34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347" w:author="Katja Belec" w:date="2025-02-17T13:16:00Z" w16du:dateUtc="2025-02-17T12:16:00Z">
            <w:rPr>
              <w:rFonts w:ascii="Arial" w:eastAsia="Arial" w:hAnsi="Arial"/>
              <w:sz w:val="21"/>
            </w:rPr>
          </w:rPrChange>
        </w:rPr>
        <w:t>(</w:t>
      </w:r>
      <w:r w:rsidR="005E03BD" w:rsidRPr="00F6543D">
        <w:rPr>
          <w:rFonts w:ascii="Arial" w:eastAsia="Arial" w:hAnsi="Arial"/>
          <w:color w:val="000000" w:themeColor="text1"/>
          <w:sz w:val="21"/>
          <w:lang w:val="sl-SI"/>
          <w:rPrChange w:id="3348" w:author="Katja Belec" w:date="2025-02-17T13:16:00Z" w16du:dateUtc="2025-02-17T12:16:00Z">
            <w:rPr>
              <w:rFonts w:ascii="Arial" w:eastAsia="Arial" w:hAnsi="Arial"/>
              <w:sz w:val="21"/>
            </w:rPr>
          </w:rPrChange>
        </w:rPr>
        <w:t>8</w:t>
      </w:r>
      <w:r w:rsidRPr="00F6543D">
        <w:rPr>
          <w:rFonts w:ascii="Arial" w:eastAsia="Arial" w:hAnsi="Arial"/>
          <w:color w:val="000000" w:themeColor="text1"/>
          <w:sz w:val="21"/>
          <w:lang w:val="sl-SI"/>
          <w:rPrChange w:id="3349" w:author="Katja Belec" w:date="2025-02-17T13:16:00Z" w16du:dateUtc="2025-02-17T12:16:00Z">
            <w:rPr>
              <w:rFonts w:ascii="Arial" w:eastAsia="Arial" w:hAnsi="Arial"/>
              <w:sz w:val="21"/>
            </w:rPr>
          </w:rPrChange>
        </w:rPr>
        <w:t>) Distribucijski operater mora najpozneje v 15 dneh od nastopa domneve iz šestega odstavka tega člena končnega odjemalca s samooskrbo registrirati in mu predložiti pogodbo o uporabi sistema, ki jo je podpisal distribucijski operater. Če distribucijski operater pogodbe o uporabi sistema ne pošlje končnemu odjemalcu v roku iz prejšnjega stavka ali ne izvede registracije v roku iz prejšnjega stavka, lahko končni odjemalec zahteva, da agencija izda odločbo, s katero distribucijskemu operaterju naloži priključitev na sistem v roku, ki ni daljši od 15 dni od vročitve odločbe.</w:t>
      </w:r>
    </w:p>
    <w:p w14:paraId="28E2AD53" w14:textId="4444876C"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35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351" w:author="Katja Belec" w:date="2025-02-17T13:16:00Z" w16du:dateUtc="2025-02-17T12:16:00Z">
            <w:rPr>
              <w:rFonts w:ascii="Arial" w:eastAsia="Arial" w:hAnsi="Arial"/>
              <w:sz w:val="21"/>
            </w:rPr>
          </w:rPrChange>
        </w:rPr>
        <w:t>(</w:t>
      </w:r>
      <w:r w:rsidR="005E03BD" w:rsidRPr="00F6543D">
        <w:rPr>
          <w:rFonts w:ascii="Arial" w:eastAsia="Arial" w:hAnsi="Arial"/>
          <w:color w:val="000000" w:themeColor="text1"/>
          <w:sz w:val="21"/>
          <w:lang w:val="sl-SI"/>
          <w:rPrChange w:id="3352" w:author="Katja Belec" w:date="2025-02-17T13:16:00Z" w16du:dateUtc="2025-02-17T12:16:00Z">
            <w:rPr>
              <w:rFonts w:ascii="Arial" w:eastAsia="Arial" w:hAnsi="Arial"/>
              <w:sz w:val="21"/>
            </w:rPr>
          </w:rPrChange>
        </w:rPr>
        <w:t>9</w:t>
      </w:r>
      <w:r w:rsidRPr="00F6543D">
        <w:rPr>
          <w:rFonts w:ascii="Arial" w:eastAsia="Arial" w:hAnsi="Arial"/>
          <w:color w:val="000000" w:themeColor="text1"/>
          <w:sz w:val="21"/>
          <w:lang w:val="sl-SI"/>
          <w:rPrChange w:id="3353" w:author="Katja Belec" w:date="2025-02-17T13:16:00Z" w16du:dateUtc="2025-02-17T12:16:00Z">
            <w:rPr>
              <w:rFonts w:ascii="Arial" w:eastAsia="Arial" w:hAnsi="Arial"/>
              <w:sz w:val="21"/>
            </w:rPr>
          </w:rPrChange>
        </w:rPr>
        <w:t>) Določbe tega člena se uporabljajo tudi za priključevanje naprav za proizvodnjo električne energije iz obnovljivih virov v okviru demonstracijskih projektov.</w:t>
      </w:r>
    </w:p>
    <w:p w14:paraId="1B2018CE" w14:textId="77777777" w:rsidR="00496EE1" w:rsidRPr="00F6543D" w:rsidRDefault="00FD6A0E" w:rsidP="00857222">
      <w:pPr>
        <w:pStyle w:val="Naslov"/>
        <w:rPr>
          <w:caps w:val="0"/>
          <w:rPrChange w:id="3354" w:author="Katja Belec" w:date="2025-02-17T13:16:00Z" w16du:dateUtc="2025-02-17T12:16:00Z">
            <w:rPr>
              <w:rFonts w:ascii="Arial" w:hAnsi="Arial"/>
              <w:caps/>
              <w:sz w:val="21"/>
            </w:rPr>
          </w:rPrChange>
        </w:rPr>
        <w:pPrChange w:id="3355" w:author="Katja Belec" w:date="2025-02-17T13:16:00Z" w16du:dateUtc="2025-02-17T12:16:00Z">
          <w:pPr>
            <w:pStyle w:val="center"/>
            <w:pBdr>
              <w:top w:val="none" w:sz="0" w:space="24" w:color="auto"/>
            </w:pBdr>
            <w:spacing w:before="210" w:after="210"/>
          </w:pPr>
        </w:pPrChange>
      </w:pPr>
      <w:r w:rsidRPr="00D51EA2">
        <w:t>2. Skupnost na področju energije iz obnovljivih virov, ki je pravna oseba</w:t>
      </w:r>
    </w:p>
    <w:p w14:paraId="355D87BE" w14:textId="77777777" w:rsidR="00CD6A35" w:rsidRPr="00F6543D" w:rsidRDefault="5E58BADA" w:rsidP="002111B0">
      <w:pPr>
        <w:pStyle w:val="center"/>
        <w:pBdr>
          <w:top w:val="none" w:sz="0" w:space="24" w:color="auto"/>
        </w:pBdr>
        <w:spacing w:before="210" w:after="210"/>
        <w:rPr>
          <w:moveFrom w:id="3356" w:author="Katja Belec" w:date="2025-02-17T13:16:00Z" w16du:dateUtc="2025-02-17T12:16:00Z"/>
          <w:rFonts w:ascii="Arial" w:eastAsia="Arial" w:hAnsi="Arial"/>
          <w:b/>
          <w:color w:val="000000" w:themeColor="text1"/>
          <w:sz w:val="21"/>
          <w:lang w:val="sl-SI"/>
          <w:rPrChange w:id="3357" w:author="Katja Belec" w:date="2025-02-17T13:16:00Z" w16du:dateUtc="2025-02-17T12:16:00Z">
            <w:rPr>
              <w:moveFrom w:id="3358" w:author="Katja Belec" w:date="2025-02-17T13:16:00Z" w16du:dateUtc="2025-02-17T12:16:00Z"/>
              <w:rFonts w:ascii="Arial" w:eastAsia="Arial" w:hAnsi="Arial"/>
              <w:b/>
              <w:sz w:val="21"/>
            </w:rPr>
          </w:rPrChange>
        </w:rPr>
      </w:pPr>
      <w:moveFromRangeStart w:id="3359" w:author="Katja Belec" w:date="2025-02-17T13:16:00Z" w:name="move190690645"/>
      <w:moveFrom w:id="3360" w:author="Katja Belec" w:date="2025-02-17T13:16:00Z" w16du:dateUtc="2025-02-17T12:16:00Z">
        <w:r w:rsidRPr="00F6543D">
          <w:rPr>
            <w:rFonts w:ascii="Arial" w:eastAsia="Arial" w:hAnsi="Arial"/>
            <w:b/>
            <w:color w:val="000000" w:themeColor="text1"/>
            <w:sz w:val="21"/>
            <w:lang w:val="sl-SI"/>
            <w:rPrChange w:id="3361" w:author="Katja Belec" w:date="2025-02-17T13:16:00Z" w16du:dateUtc="2025-02-17T12:16:00Z">
              <w:rPr>
                <w:rFonts w:ascii="Arial" w:eastAsia="Arial" w:hAnsi="Arial"/>
                <w:b/>
                <w:sz w:val="21"/>
              </w:rPr>
            </w:rPrChange>
          </w:rPr>
          <w:t>43.</w:t>
        </w:r>
        <w:r w:rsidR="00CD6A35" w:rsidRPr="00F6543D">
          <w:rPr>
            <w:rFonts w:ascii="Arial" w:eastAsia="Arial" w:hAnsi="Arial"/>
            <w:b/>
            <w:color w:val="000000" w:themeColor="text1"/>
            <w:sz w:val="21"/>
            <w:lang w:val="sl-SI"/>
            <w:rPrChange w:id="3362" w:author="Katja Belec" w:date="2025-02-17T13:16:00Z" w16du:dateUtc="2025-02-17T12:16:00Z">
              <w:rPr>
                <w:rFonts w:ascii="Arial" w:eastAsia="Arial" w:hAnsi="Arial"/>
                <w:b/>
                <w:sz w:val="21"/>
              </w:rPr>
            </w:rPrChange>
          </w:rPr>
          <w:t xml:space="preserve"> člen</w:t>
        </w:r>
      </w:moveFrom>
    </w:p>
    <w:moveFromRangeEnd w:id="3359"/>
    <w:p w14:paraId="39644D89" w14:textId="67E5271C" w:rsidR="00496EE1" w:rsidRPr="00F6543D" w:rsidRDefault="35954C24">
      <w:pPr>
        <w:pStyle w:val="center"/>
        <w:pBdr>
          <w:top w:val="none" w:sz="0" w:space="24" w:color="auto"/>
        </w:pBdr>
        <w:spacing w:before="210" w:after="210"/>
        <w:rPr>
          <w:ins w:id="3363" w:author="Katja Belec" w:date="2025-02-17T13:16:00Z" w16du:dateUtc="2025-02-17T12:16:00Z"/>
          <w:rFonts w:ascii="Arial" w:eastAsia="Arial" w:hAnsi="Arial" w:cs="Arial"/>
          <w:b/>
          <w:bCs/>
          <w:color w:val="000000" w:themeColor="text1"/>
          <w:sz w:val="21"/>
          <w:szCs w:val="21"/>
          <w:lang w:val="sl-SI"/>
        </w:rPr>
      </w:pPr>
      <w:moveToRangeStart w:id="3364" w:author="Katja Belec" w:date="2025-02-17T13:16:00Z" w:name="move190690651"/>
      <w:moveTo w:id="3365" w:author="Katja Belec" w:date="2025-02-17T13:16:00Z" w16du:dateUtc="2025-02-17T12:16:00Z">
        <w:r w:rsidRPr="00F6543D">
          <w:rPr>
            <w:rFonts w:ascii="Arial" w:eastAsia="Arial" w:hAnsi="Arial"/>
            <w:b/>
            <w:color w:val="000000" w:themeColor="text1"/>
            <w:sz w:val="21"/>
            <w:lang w:val="sl-SI"/>
            <w:rPrChange w:id="3366" w:author="Katja Belec" w:date="2025-02-17T13:16:00Z" w16du:dateUtc="2025-02-17T12:16:00Z">
              <w:rPr>
                <w:rFonts w:ascii="Arial" w:eastAsia="Arial" w:hAnsi="Arial"/>
                <w:sz w:val="21"/>
              </w:rPr>
            </w:rPrChange>
          </w:rPr>
          <w:t>57.</w:t>
        </w:r>
        <w:r w:rsidR="00FD6A0E" w:rsidRPr="00F6543D">
          <w:rPr>
            <w:rFonts w:ascii="Arial" w:eastAsia="Arial" w:hAnsi="Arial"/>
            <w:b/>
            <w:color w:val="000000" w:themeColor="text1"/>
            <w:sz w:val="21"/>
            <w:lang w:val="sl-SI"/>
            <w:rPrChange w:id="3367" w:author="Katja Belec" w:date="2025-02-17T13:16:00Z" w16du:dateUtc="2025-02-17T12:16:00Z">
              <w:rPr>
                <w:rFonts w:ascii="Arial" w:eastAsia="Arial" w:hAnsi="Arial"/>
                <w:sz w:val="21"/>
              </w:rPr>
            </w:rPrChange>
          </w:rPr>
          <w:t xml:space="preserve"> </w:t>
        </w:r>
        <w:moveToRangeStart w:id="3368" w:author="Katja Belec" w:date="2025-02-17T13:16:00Z" w:name="move190690652"/>
        <w:moveToRangeEnd w:id="3364"/>
        <w:r w:rsidR="00FD6A0E" w:rsidRPr="00F6543D">
          <w:rPr>
            <w:rFonts w:ascii="Arial" w:eastAsia="Arial" w:hAnsi="Arial"/>
            <w:b/>
            <w:color w:val="000000" w:themeColor="text1"/>
            <w:sz w:val="21"/>
            <w:lang w:val="sl-SI"/>
            <w:rPrChange w:id="3369" w:author="Katja Belec" w:date="2025-02-17T13:16:00Z" w16du:dateUtc="2025-02-17T12:16:00Z">
              <w:rPr>
                <w:rFonts w:ascii="Arial" w:eastAsia="Arial" w:hAnsi="Arial"/>
                <w:sz w:val="21"/>
              </w:rPr>
            </w:rPrChange>
          </w:rPr>
          <w:t>člen</w:t>
        </w:r>
      </w:moveTo>
      <w:moveToRangeEnd w:id="3368"/>
    </w:p>
    <w:p w14:paraId="57FF4B2C" w14:textId="086CCDC6"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370"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371" w:author="Katja Belec" w:date="2025-02-17T13:16:00Z" w16du:dateUtc="2025-02-17T12:16:00Z">
            <w:rPr>
              <w:rFonts w:ascii="Arial" w:eastAsia="Arial" w:hAnsi="Arial"/>
              <w:b/>
              <w:sz w:val="21"/>
            </w:rPr>
          </w:rPrChange>
        </w:rPr>
        <w:t>(ustanovitev skupnosti na področju</w:t>
      </w:r>
      <w:r w:rsidR="00F0758E" w:rsidRPr="00F6543D">
        <w:rPr>
          <w:rFonts w:ascii="Arial" w:eastAsia="Arial" w:hAnsi="Arial"/>
          <w:b/>
          <w:color w:val="000000" w:themeColor="text1"/>
          <w:sz w:val="21"/>
          <w:lang w:val="sl-SI"/>
          <w:rPrChange w:id="3372" w:author="Katja Belec" w:date="2025-02-17T13:16:00Z" w16du:dateUtc="2025-02-17T12:16:00Z">
            <w:rPr>
              <w:rFonts w:ascii="Arial" w:eastAsia="Arial" w:hAnsi="Arial"/>
              <w:b/>
              <w:sz w:val="21"/>
            </w:rPr>
          </w:rPrChange>
        </w:rPr>
        <w:t xml:space="preserve"> </w:t>
      </w:r>
      <w:ins w:id="3373" w:author="Katja Belec" w:date="2025-02-17T13:16:00Z" w16du:dateUtc="2025-02-17T12:16:00Z">
        <w:r w:rsidR="00F0758E" w:rsidRPr="00F6543D">
          <w:rPr>
            <w:rFonts w:ascii="Arial" w:eastAsia="Arial" w:hAnsi="Arial" w:cs="Arial"/>
            <w:b/>
            <w:bCs/>
            <w:color w:val="000000" w:themeColor="text1"/>
            <w:sz w:val="21"/>
            <w:szCs w:val="21"/>
            <w:lang w:val="sl-SI"/>
          </w:rPr>
          <w:t>energije iz</w:t>
        </w:r>
        <w:r w:rsidRPr="00F6543D">
          <w:rPr>
            <w:rFonts w:ascii="Arial" w:eastAsia="Arial" w:hAnsi="Arial" w:cs="Arial"/>
            <w:b/>
            <w:bCs/>
            <w:color w:val="000000" w:themeColor="text1"/>
            <w:sz w:val="21"/>
            <w:szCs w:val="21"/>
            <w:lang w:val="sl-SI"/>
          </w:rPr>
          <w:t xml:space="preserve"> </w:t>
        </w:r>
      </w:ins>
      <w:r w:rsidRPr="00F6543D">
        <w:rPr>
          <w:rFonts w:ascii="Arial" w:eastAsia="Arial" w:hAnsi="Arial"/>
          <w:b/>
          <w:color w:val="000000" w:themeColor="text1"/>
          <w:sz w:val="21"/>
          <w:lang w:val="sl-SI"/>
          <w:rPrChange w:id="3374" w:author="Katja Belec" w:date="2025-02-17T13:16:00Z" w16du:dateUtc="2025-02-17T12:16:00Z">
            <w:rPr>
              <w:rFonts w:ascii="Arial" w:eastAsia="Arial" w:hAnsi="Arial"/>
              <w:b/>
              <w:sz w:val="21"/>
            </w:rPr>
          </w:rPrChange>
        </w:rPr>
        <w:t>obnovljivih virov, ki je pravna oseba)</w:t>
      </w:r>
    </w:p>
    <w:p w14:paraId="77F3BEFB"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37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376" w:author="Katja Belec" w:date="2025-02-17T13:16:00Z" w16du:dateUtc="2025-02-17T12:16:00Z">
            <w:rPr>
              <w:rFonts w:ascii="Arial" w:eastAsia="Arial" w:hAnsi="Arial"/>
              <w:sz w:val="21"/>
            </w:rPr>
          </w:rPrChange>
        </w:rPr>
        <w:t>(1) Končni odjemalci imajo pravico ustanoviti skupnost na področju energije iz obnovljivih virov, ki je pravna oseba (v nadaljnjem besedilu tega poglavja: skupnost OVE).</w:t>
      </w:r>
    </w:p>
    <w:p w14:paraId="5CF2A7E1"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37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378" w:author="Katja Belec" w:date="2025-02-17T13:16:00Z" w16du:dateUtc="2025-02-17T12:16:00Z">
            <w:rPr>
              <w:rFonts w:ascii="Arial" w:eastAsia="Arial" w:hAnsi="Arial"/>
              <w:sz w:val="21"/>
            </w:rPr>
          </w:rPrChange>
        </w:rPr>
        <w:t>(2) Pravne osebe, ki se ukvarjajo z gospodarsko dejavnostjo, so lahko člani skupnosti OVE, razen če v okviru sodelovanja v skupnosti ne opravljajo svoje osnovne gospodarske ali poklicne dejavnosti.</w:t>
      </w:r>
    </w:p>
    <w:p w14:paraId="641F56F3"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37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380" w:author="Katja Belec" w:date="2025-02-17T13:16:00Z" w16du:dateUtc="2025-02-17T12:16:00Z">
            <w:rPr>
              <w:rFonts w:ascii="Arial" w:eastAsia="Arial" w:hAnsi="Arial"/>
              <w:sz w:val="21"/>
            </w:rPr>
          </w:rPrChange>
        </w:rPr>
        <w:t>(3) Člani skupnosti OVE ohranijo pravice in obveznosti, ki jih imajo kot končni odjemalci s samooskrbo v skladu s tem zakonom in kot končni odjemalci v skladu z zakonom, ki ureja oskrbo z električno energijo.</w:t>
      </w:r>
    </w:p>
    <w:p w14:paraId="21579DEB"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38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382" w:author="Katja Belec" w:date="2025-02-17T13:16:00Z" w16du:dateUtc="2025-02-17T12:16:00Z">
            <w:rPr>
              <w:rFonts w:ascii="Arial" w:eastAsia="Arial" w:hAnsi="Arial"/>
              <w:sz w:val="21"/>
            </w:rPr>
          </w:rPrChange>
        </w:rPr>
        <w:t>(4) Za skupnost OVE velja tudi naslednje:</w:t>
      </w:r>
    </w:p>
    <w:p w14:paraId="3951FA97" w14:textId="602D4FB3" w:rsidR="00496EE1"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383" w:author="Katja Belec" w:date="2025-02-17T13:16:00Z" w16du:dateUtc="2025-02-17T12:16:00Z">
            <w:rPr>
              <w:rFonts w:ascii="Arial" w:eastAsia="Arial" w:hAnsi="Arial"/>
              <w:sz w:val="21"/>
            </w:rPr>
          </w:rPrChange>
        </w:rPr>
        <w:pPrChange w:id="3384"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385" w:author="Katja Belec" w:date="2025-02-17T13:16:00Z" w16du:dateUtc="2025-02-17T12:16:00Z">
            <w:rPr>
              <w:rFonts w:ascii="Arial" w:eastAsia="Arial" w:hAnsi="Arial"/>
              <w:sz w:val="21"/>
            </w:rPr>
          </w:rPrChange>
        </w:rPr>
        <w:t>a)</w:t>
      </w:r>
      <w:del w:id="3386"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387" w:author="Katja Belec" w:date="2025-02-17T13:16:00Z" w16du:dateUtc="2025-02-17T12:16:00Z">
            <w:rPr>
              <w:rFonts w:ascii="Arial" w:eastAsia="Arial" w:hAnsi="Arial"/>
              <w:sz w:val="21"/>
            </w:rPr>
          </w:rPrChange>
        </w:rPr>
        <w:t xml:space="preserve"> ima pravico do proizvodnje, porabe, shranjevanja in prodaje energije iz obnovljivih virov, tudi na podlagi pogodb o nakupu električne energije iz obnovljivih virov;</w:t>
      </w:r>
    </w:p>
    <w:p w14:paraId="190751DE" w14:textId="45577166" w:rsidR="00496EE1"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388" w:author="Katja Belec" w:date="2025-02-17T13:16:00Z" w16du:dateUtc="2025-02-17T12:16:00Z">
            <w:rPr>
              <w:rFonts w:ascii="Arial" w:eastAsia="Arial" w:hAnsi="Arial"/>
              <w:sz w:val="21"/>
            </w:rPr>
          </w:rPrChange>
        </w:rPr>
        <w:pPrChange w:id="3389"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390" w:author="Katja Belec" w:date="2025-02-17T13:16:00Z" w16du:dateUtc="2025-02-17T12:16:00Z">
            <w:rPr>
              <w:rFonts w:ascii="Arial" w:eastAsia="Arial" w:hAnsi="Arial"/>
              <w:sz w:val="21"/>
            </w:rPr>
          </w:rPrChange>
        </w:rPr>
        <w:t>b)</w:t>
      </w:r>
      <w:del w:id="339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392" w:author="Katja Belec" w:date="2025-02-17T13:16:00Z" w16du:dateUtc="2025-02-17T12:16:00Z">
            <w:rPr>
              <w:rFonts w:ascii="Arial" w:eastAsia="Arial" w:hAnsi="Arial"/>
              <w:sz w:val="21"/>
            </w:rPr>
          </w:rPrChange>
        </w:rPr>
        <w:t xml:space="preserve"> enakopravno dostopa do vseh ustreznih energetskih trgov tako neposredno kot prek </w:t>
      </w:r>
      <w:proofErr w:type="spellStart"/>
      <w:r w:rsidRPr="00F6543D">
        <w:rPr>
          <w:rFonts w:ascii="Arial" w:eastAsia="Arial" w:hAnsi="Arial"/>
          <w:color w:val="000000" w:themeColor="text1"/>
          <w:sz w:val="21"/>
          <w:lang w:val="sl-SI"/>
          <w:rPrChange w:id="3393" w:author="Katja Belec" w:date="2025-02-17T13:16:00Z" w16du:dateUtc="2025-02-17T12:16:00Z">
            <w:rPr>
              <w:rFonts w:ascii="Arial" w:eastAsia="Arial" w:hAnsi="Arial"/>
              <w:sz w:val="21"/>
            </w:rPr>
          </w:rPrChange>
        </w:rPr>
        <w:t>agregiranja</w:t>
      </w:r>
      <w:proofErr w:type="spellEnd"/>
      <w:r w:rsidRPr="00F6543D">
        <w:rPr>
          <w:rFonts w:ascii="Arial" w:eastAsia="Arial" w:hAnsi="Arial"/>
          <w:color w:val="000000" w:themeColor="text1"/>
          <w:sz w:val="21"/>
          <w:lang w:val="sl-SI"/>
          <w:rPrChange w:id="3394" w:author="Katja Belec" w:date="2025-02-17T13:16:00Z" w16du:dateUtc="2025-02-17T12:16:00Z">
            <w:rPr>
              <w:rFonts w:ascii="Arial" w:eastAsia="Arial" w:hAnsi="Arial"/>
              <w:sz w:val="21"/>
            </w:rPr>
          </w:rPrChange>
        </w:rPr>
        <w:t>;</w:t>
      </w:r>
    </w:p>
    <w:p w14:paraId="48DC716A" w14:textId="46A63B0F" w:rsidR="00496EE1"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395" w:author="Katja Belec" w:date="2025-02-17T13:16:00Z" w16du:dateUtc="2025-02-17T12:16:00Z">
            <w:rPr>
              <w:rFonts w:ascii="Arial" w:eastAsia="Arial" w:hAnsi="Arial"/>
              <w:sz w:val="21"/>
            </w:rPr>
          </w:rPrChange>
        </w:rPr>
        <w:pPrChange w:id="3396"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397" w:author="Katja Belec" w:date="2025-02-17T13:16:00Z" w16du:dateUtc="2025-02-17T12:16:00Z">
            <w:rPr>
              <w:rFonts w:ascii="Arial" w:eastAsia="Arial" w:hAnsi="Arial"/>
              <w:sz w:val="21"/>
            </w:rPr>
          </w:rPrChange>
        </w:rPr>
        <w:t>c)</w:t>
      </w:r>
      <w:del w:id="339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399" w:author="Katja Belec" w:date="2025-02-17T13:16:00Z" w16du:dateUtc="2025-02-17T12:16:00Z">
            <w:rPr>
              <w:rFonts w:ascii="Arial" w:eastAsia="Arial" w:hAnsi="Arial"/>
              <w:sz w:val="21"/>
            </w:rPr>
          </w:rPrChange>
        </w:rPr>
        <w:t xml:space="preserve"> za namene tega zakona se šteje za proizvajalca električne energije;</w:t>
      </w:r>
    </w:p>
    <w:p w14:paraId="4BF7B916" w14:textId="72348297" w:rsidR="00496EE1"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400" w:author="Katja Belec" w:date="2025-02-17T13:16:00Z" w16du:dateUtc="2025-02-17T12:16:00Z">
            <w:rPr>
              <w:rFonts w:ascii="Arial" w:eastAsia="Arial" w:hAnsi="Arial"/>
              <w:sz w:val="21"/>
            </w:rPr>
          </w:rPrChange>
        </w:rPr>
        <w:pPrChange w:id="3401"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402" w:author="Katja Belec" w:date="2025-02-17T13:16:00Z" w16du:dateUtc="2025-02-17T12:16:00Z">
            <w:rPr>
              <w:rFonts w:ascii="Arial" w:eastAsia="Arial" w:hAnsi="Arial"/>
              <w:sz w:val="21"/>
            </w:rPr>
          </w:rPrChange>
        </w:rPr>
        <w:t>č)</w:t>
      </w:r>
      <w:del w:id="3403"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3404"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3405" w:author="Katja Belec" w:date="2025-02-17T13:16:00Z" w16du:dateUtc="2025-02-17T12:16:00Z">
            <w:rPr>
              <w:rFonts w:ascii="Arial" w:eastAsia="Arial" w:hAnsi="Arial"/>
              <w:sz w:val="21"/>
            </w:rPr>
          </w:rPrChange>
        </w:rPr>
        <w:t>za proizvodno napravo se lahko izdajajo deklaracije in potrdila o izvoru;</w:t>
      </w:r>
    </w:p>
    <w:p w14:paraId="73791695" w14:textId="2E00C170" w:rsidR="00F0758E"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406" w:author="Katja Belec" w:date="2025-02-17T13:16:00Z" w16du:dateUtc="2025-02-17T12:16:00Z">
            <w:rPr>
              <w:rFonts w:ascii="Arial" w:eastAsia="Arial" w:hAnsi="Arial"/>
              <w:sz w:val="21"/>
            </w:rPr>
          </w:rPrChange>
        </w:rPr>
        <w:pPrChange w:id="3407"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408" w:author="Katja Belec" w:date="2025-02-17T13:16:00Z" w16du:dateUtc="2025-02-17T12:16:00Z">
            <w:rPr>
              <w:rFonts w:ascii="Arial" w:eastAsia="Arial" w:hAnsi="Arial"/>
              <w:sz w:val="21"/>
            </w:rPr>
          </w:rPrChange>
        </w:rPr>
        <w:t>d)</w:t>
      </w:r>
      <w:del w:id="340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410" w:author="Katja Belec" w:date="2025-02-17T13:16:00Z" w16du:dateUtc="2025-02-17T12:16:00Z">
            <w:rPr>
              <w:rFonts w:ascii="Arial" w:eastAsia="Arial" w:hAnsi="Arial"/>
              <w:sz w:val="21"/>
            </w:rPr>
          </w:rPrChange>
        </w:rPr>
        <w:t xml:space="preserve"> lahko pridobi podporo iz </w:t>
      </w:r>
      <w:del w:id="3411" w:author="Katja Belec" w:date="2025-02-17T13:16:00Z" w16du:dateUtc="2025-02-17T12:16:00Z">
        <w:r w:rsidR="00D51EA2">
          <w:rPr>
            <w:rFonts w:ascii="Arial" w:eastAsia="Arial" w:hAnsi="Arial" w:cs="Arial"/>
            <w:sz w:val="21"/>
            <w:szCs w:val="21"/>
          </w:rPr>
          <w:delText>15. in 20. člena</w:delText>
        </w:r>
      </w:del>
      <w:ins w:id="3412" w:author="Katja Belec" w:date="2025-02-17T13:16:00Z" w16du:dateUtc="2025-02-17T12:16:00Z">
        <w:r w:rsidR="00134ABD" w:rsidRPr="00F6543D">
          <w:rPr>
            <w:rFonts w:ascii="Arial" w:eastAsia="Arial" w:hAnsi="Arial" w:cs="Arial"/>
            <w:color w:val="000000" w:themeColor="text1"/>
            <w:sz w:val="21"/>
            <w:szCs w:val="21"/>
            <w:lang w:val="sl-SI"/>
          </w:rPr>
          <w:t>IV. poglavja</w:t>
        </w:r>
      </w:ins>
      <w:r w:rsidR="00134ABD" w:rsidRPr="00F6543D">
        <w:rPr>
          <w:rFonts w:ascii="Arial" w:eastAsia="Arial" w:hAnsi="Arial"/>
          <w:color w:val="000000" w:themeColor="text1"/>
          <w:sz w:val="21"/>
          <w:lang w:val="sl-SI"/>
          <w:rPrChange w:id="3413"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3414" w:author="Katja Belec" w:date="2025-02-17T13:16:00Z" w16du:dateUtc="2025-02-17T12:16:00Z">
            <w:rPr>
              <w:rFonts w:ascii="Arial" w:eastAsia="Arial" w:hAnsi="Arial"/>
              <w:sz w:val="21"/>
            </w:rPr>
          </w:rPrChange>
        </w:rPr>
        <w:t>tega zakona.</w:t>
      </w:r>
    </w:p>
    <w:p w14:paraId="7A335837" w14:textId="6E09A560" w:rsidR="1E95801A" w:rsidRPr="00F6543D" w:rsidRDefault="00D51EA2" w:rsidP="00E97E73">
      <w:pPr>
        <w:pStyle w:val="zamik"/>
        <w:pBdr>
          <w:top w:val="none" w:sz="0" w:space="12" w:color="auto"/>
        </w:pBdr>
        <w:spacing w:before="210" w:after="210"/>
        <w:jc w:val="both"/>
        <w:rPr>
          <w:ins w:id="3415" w:author="Katja Belec" w:date="2025-02-17T13:16:00Z" w16du:dateUtc="2025-02-17T12:16:00Z"/>
          <w:rFonts w:ascii="Arial" w:eastAsia="Arial" w:hAnsi="Arial" w:cs="Arial"/>
          <w:color w:val="000000" w:themeColor="text1"/>
          <w:sz w:val="21"/>
          <w:szCs w:val="21"/>
          <w:lang w:val="sl-SI"/>
        </w:rPr>
      </w:pPr>
      <w:del w:id="3416" w:author="Katja Belec" w:date="2025-02-17T13:16:00Z" w16du:dateUtc="2025-02-17T12:16:00Z">
        <w:r>
          <w:rPr>
            <w:rFonts w:ascii="Arial" w:eastAsia="Arial" w:hAnsi="Arial" w:cs="Arial"/>
            <w:b/>
            <w:bCs/>
            <w:sz w:val="21"/>
            <w:szCs w:val="21"/>
          </w:rPr>
          <w:delText>44</w:delText>
        </w:r>
      </w:del>
      <w:ins w:id="3417" w:author="Katja Belec" w:date="2025-02-17T13:16:00Z" w16du:dateUtc="2025-02-17T12:16:00Z">
        <w:r w:rsidR="00F0758E" w:rsidRPr="00F6543D">
          <w:rPr>
            <w:rFonts w:ascii="Arial" w:eastAsia="Arial" w:hAnsi="Arial" w:cs="Arial"/>
            <w:color w:val="000000" w:themeColor="text1"/>
            <w:sz w:val="21"/>
            <w:szCs w:val="21"/>
            <w:lang w:val="sl-SI"/>
          </w:rPr>
          <w:t xml:space="preserve">(5) Skupnost </w:t>
        </w:r>
        <w:r w:rsidR="00401FF7" w:rsidRPr="00F6543D">
          <w:rPr>
            <w:rFonts w:ascii="Arial" w:eastAsia="Arial" w:hAnsi="Arial" w:cs="Arial"/>
            <w:color w:val="000000" w:themeColor="text1"/>
            <w:sz w:val="21"/>
            <w:szCs w:val="21"/>
            <w:lang w:val="sl-SI"/>
          </w:rPr>
          <w:t>OVE</w:t>
        </w:r>
        <w:r w:rsidR="00F0758E" w:rsidRPr="00F6543D">
          <w:rPr>
            <w:rFonts w:ascii="Arial" w:eastAsia="Arial" w:hAnsi="Arial" w:cs="Arial"/>
            <w:color w:val="000000" w:themeColor="text1"/>
            <w:sz w:val="21"/>
            <w:szCs w:val="21"/>
            <w:lang w:val="sl-SI"/>
          </w:rPr>
          <w:t xml:space="preserve"> se vpiše v register skupnosti na področju obnovljivih virov energije, ki so pravne osebe.</w:t>
        </w:r>
      </w:ins>
    </w:p>
    <w:p w14:paraId="773A2EB2" w14:textId="43D35525" w:rsidR="00E707B1" w:rsidRPr="00F6543D" w:rsidRDefault="41912001" w:rsidP="002111B0">
      <w:pPr>
        <w:pStyle w:val="center"/>
        <w:pBdr>
          <w:top w:val="none" w:sz="0" w:space="24" w:color="auto"/>
        </w:pBdr>
        <w:spacing w:before="210" w:after="210"/>
        <w:rPr>
          <w:ins w:id="3418" w:author="Katja Belec" w:date="2025-02-17T13:16:00Z" w16du:dateUtc="2025-02-17T12:16:00Z"/>
          <w:rFonts w:ascii="Arial" w:eastAsia="Arial" w:hAnsi="Arial" w:cs="Arial"/>
          <w:b/>
          <w:bCs/>
          <w:color w:val="000000" w:themeColor="text1"/>
          <w:sz w:val="21"/>
          <w:szCs w:val="21"/>
          <w:lang w:val="sl-SI"/>
        </w:rPr>
      </w:pPr>
      <w:ins w:id="3419" w:author="Katja Belec" w:date="2025-02-17T13:16:00Z" w16du:dateUtc="2025-02-17T12:16:00Z">
        <w:r w:rsidRPr="00F6543D">
          <w:rPr>
            <w:rFonts w:ascii="Arial" w:eastAsia="Arial" w:hAnsi="Arial" w:cs="Arial"/>
            <w:b/>
            <w:bCs/>
            <w:color w:val="000000" w:themeColor="text1"/>
            <w:sz w:val="21"/>
            <w:szCs w:val="21"/>
            <w:lang w:val="sl-SI"/>
          </w:rPr>
          <w:t>58.</w:t>
        </w:r>
        <w:r w:rsidR="00E707B1" w:rsidRPr="00F6543D">
          <w:rPr>
            <w:rFonts w:ascii="Arial" w:eastAsia="Arial" w:hAnsi="Arial" w:cs="Arial"/>
            <w:b/>
            <w:bCs/>
            <w:color w:val="000000" w:themeColor="text1"/>
            <w:sz w:val="21"/>
            <w:szCs w:val="21"/>
            <w:lang w:val="sl-SI"/>
          </w:rPr>
          <w:t xml:space="preserve"> člen</w:t>
        </w:r>
      </w:ins>
    </w:p>
    <w:p w14:paraId="7DED2ABC" w14:textId="0604220D" w:rsidR="00E707B1" w:rsidRPr="00F6543D" w:rsidRDefault="00E707B1" w:rsidP="002111B0">
      <w:pPr>
        <w:pStyle w:val="center"/>
        <w:pBdr>
          <w:top w:val="none" w:sz="0" w:space="24" w:color="auto"/>
        </w:pBdr>
        <w:spacing w:before="210" w:after="210"/>
        <w:rPr>
          <w:ins w:id="3420" w:author="Katja Belec" w:date="2025-02-17T13:16:00Z" w16du:dateUtc="2025-02-17T12:16:00Z"/>
          <w:rFonts w:ascii="Arial" w:eastAsia="Arial" w:hAnsi="Arial" w:cs="Arial"/>
          <w:b/>
          <w:bCs/>
          <w:color w:val="000000" w:themeColor="text1"/>
          <w:sz w:val="21"/>
          <w:szCs w:val="21"/>
          <w:lang w:val="sl-SI"/>
        </w:rPr>
      </w:pPr>
      <w:ins w:id="3421" w:author="Katja Belec" w:date="2025-02-17T13:16:00Z" w16du:dateUtc="2025-02-17T12:16:00Z">
        <w:r w:rsidRPr="00F6543D">
          <w:rPr>
            <w:rFonts w:ascii="Arial" w:eastAsia="Arial" w:hAnsi="Arial" w:cs="Arial"/>
            <w:b/>
            <w:bCs/>
            <w:color w:val="000000" w:themeColor="text1"/>
            <w:sz w:val="21"/>
            <w:szCs w:val="21"/>
            <w:lang w:val="sl-SI"/>
          </w:rPr>
          <w:t xml:space="preserve">(register skupnosti </w:t>
        </w:r>
        <w:r w:rsidR="000D1F3C" w:rsidRPr="00F6543D">
          <w:rPr>
            <w:rFonts w:ascii="Arial" w:eastAsia="Arial" w:hAnsi="Arial" w:cs="Arial"/>
            <w:b/>
            <w:bCs/>
            <w:color w:val="000000" w:themeColor="text1"/>
            <w:sz w:val="21"/>
            <w:szCs w:val="21"/>
            <w:lang w:val="sl-SI"/>
          </w:rPr>
          <w:t>OVE</w:t>
        </w:r>
        <w:r w:rsidRPr="00F6543D">
          <w:rPr>
            <w:rFonts w:ascii="Arial" w:eastAsia="Arial" w:hAnsi="Arial" w:cs="Arial"/>
            <w:b/>
            <w:bCs/>
            <w:color w:val="000000" w:themeColor="text1"/>
            <w:sz w:val="21"/>
            <w:szCs w:val="21"/>
            <w:lang w:val="sl-SI"/>
          </w:rPr>
          <w:t>)</w:t>
        </w:r>
      </w:ins>
    </w:p>
    <w:p w14:paraId="36053AE8" w14:textId="2E374305" w:rsidR="00F0758E" w:rsidRPr="00F6543D" w:rsidRDefault="00800790" w:rsidP="00F0758E">
      <w:pPr>
        <w:pStyle w:val="zamik"/>
        <w:pBdr>
          <w:top w:val="none" w:sz="0" w:space="12" w:color="auto"/>
        </w:pBdr>
        <w:spacing w:before="210" w:after="210"/>
        <w:jc w:val="both"/>
        <w:rPr>
          <w:ins w:id="3422" w:author="Katja Belec" w:date="2025-02-17T13:16:00Z" w16du:dateUtc="2025-02-17T12:16:00Z"/>
          <w:rFonts w:ascii="Arial" w:eastAsia="Arial" w:hAnsi="Arial" w:cs="Arial"/>
          <w:color w:val="000000" w:themeColor="text1"/>
          <w:sz w:val="21"/>
          <w:szCs w:val="21"/>
          <w:lang w:val="sl-SI"/>
        </w:rPr>
      </w:pPr>
      <w:ins w:id="3423" w:author="Katja Belec" w:date="2025-02-17T13:16:00Z" w16du:dateUtc="2025-02-17T12:16:00Z">
        <w:r w:rsidRPr="00F6543D">
          <w:rPr>
            <w:rFonts w:ascii="Arial" w:eastAsia="Arial" w:hAnsi="Arial" w:cs="Arial"/>
            <w:color w:val="000000" w:themeColor="text1"/>
            <w:sz w:val="21"/>
            <w:szCs w:val="21"/>
            <w:lang w:val="sl-SI"/>
          </w:rPr>
          <w:t xml:space="preserve">(1) Upravljavec registra skupnosti </w:t>
        </w:r>
        <w:r w:rsidR="0013657F" w:rsidRPr="00F6543D">
          <w:rPr>
            <w:rFonts w:ascii="Arial" w:eastAsia="Arial" w:hAnsi="Arial" w:cs="Arial"/>
            <w:color w:val="000000" w:themeColor="text1"/>
            <w:sz w:val="21"/>
            <w:szCs w:val="21"/>
            <w:lang w:val="sl-SI"/>
          </w:rPr>
          <w:t>OVE</w:t>
        </w:r>
        <w:r w:rsidRPr="00F6543D">
          <w:rPr>
            <w:rFonts w:ascii="Arial" w:eastAsia="Arial" w:hAnsi="Arial" w:cs="Arial"/>
            <w:color w:val="000000" w:themeColor="text1"/>
            <w:sz w:val="21"/>
            <w:szCs w:val="21"/>
            <w:lang w:val="sl-SI"/>
          </w:rPr>
          <w:t xml:space="preserve"> (v nadaljevanju besedila člena: register), je ministrstvo, pristojno za energijo</w:t>
        </w:r>
        <w:r w:rsidR="005433AC" w:rsidRPr="00F6543D">
          <w:rPr>
            <w:rFonts w:ascii="Arial" w:eastAsia="Arial" w:hAnsi="Arial" w:cs="Arial"/>
            <w:color w:val="000000" w:themeColor="text1"/>
            <w:sz w:val="21"/>
            <w:szCs w:val="21"/>
            <w:lang w:val="sl-SI"/>
          </w:rPr>
          <w:t xml:space="preserve"> (v nadaljnjem besedilu: ministrstvo)</w:t>
        </w:r>
        <w:r w:rsidRPr="00F6543D">
          <w:rPr>
            <w:rFonts w:ascii="Arial" w:eastAsia="Arial" w:hAnsi="Arial" w:cs="Arial"/>
            <w:color w:val="000000" w:themeColor="text1"/>
            <w:sz w:val="21"/>
            <w:szCs w:val="21"/>
            <w:lang w:val="sl-SI"/>
          </w:rPr>
          <w:t>.</w:t>
        </w:r>
      </w:ins>
    </w:p>
    <w:p w14:paraId="078858C7" w14:textId="487936A8" w:rsidR="00800790" w:rsidRPr="00F6543D" w:rsidRDefault="00800790" w:rsidP="00F0758E">
      <w:pPr>
        <w:pStyle w:val="zamik"/>
        <w:pBdr>
          <w:top w:val="none" w:sz="0" w:space="12" w:color="auto"/>
        </w:pBdr>
        <w:spacing w:before="210" w:after="210"/>
        <w:jc w:val="both"/>
        <w:rPr>
          <w:ins w:id="3424" w:author="Katja Belec" w:date="2025-02-17T13:16:00Z" w16du:dateUtc="2025-02-17T12:16:00Z"/>
          <w:rFonts w:ascii="Arial" w:eastAsia="Arial" w:hAnsi="Arial" w:cs="Arial"/>
          <w:color w:val="000000" w:themeColor="text1"/>
          <w:sz w:val="21"/>
          <w:szCs w:val="21"/>
          <w:lang w:val="sl-SI"/>
        </w:rPr>
      </w:pPr>
      <w:ins w:id="3425" w:author="Katja Belec" w:date="2025-02-17T13:16:00Z" w16du:dateUtc="2025-02-17T12:16:00Z">
        <w:r w:rsidRPr="00F6543D">
          <w:rPr>
            <w:rFonts w:ascii="Arial" w:eastAsia="Arial" w:hAnsi="Arial" w:cs="Arial"/>
            <w:color w:val="000000" w:themeColor="text1"/>
            <w:sz w:val="21"/>
            <w:szCs w:val="21"/>
            <w:lang w:val="sl-SI"/>
          </w:rPr>
          <w:t xml:space="preserve">(2) </w:t>
        </w:r>
        <w:r w:rsidR="00341CE2" w:rsidRPr="00F6543D">
          <w:rPr>
            <w:rFonts w:ascii="Arial" w:eastAsia="Arial" w:hAnsi="Arial" w:cs="Arial"/>
            <w:color w:val="000000" w:themeColor="text1"/>
            <w:sz w:val="21"/>
            <w:szCs w:val="21"/>
            <w:lang w:val="sl-SI"/>
          </w:rPr>
          <w:t>R</w:t>
        </w:r>
        <w:r w:rsidRPr="00F6543D">
          <w:rPr>
            <w:rFonts w:ascii="Arial" w:eastAsia="Arial" w:hAnsi="Arial" w:cs="Arial"/>
            <w:color w:val="000000" w:themeColor="text1"/>
            <w:sz w:val="21"/>
            <w:szCs w:val="21"/>
            <w:lang w:val="sl-SI"/>
          </w:rPr>
          <w:t xml:space="preserve">egister se upravlja zaradi spremljanja stanja in javne objave podatkov o pomembnih dejstvih o skupnostih </w:t>
        </w:r>
        <w:r w:rsidR="007B201F" w:rsidRPr="00F6543D">
          <w:rPr>
            <w:rFonts w:ascii="Arial" w:eastAsia="Arial" w:hAnsi="Arial" w:cs="Arial"/>
            <w:color w:val="000000" w:themeColor="text1"/>
            <w:sz w:val="21"/>
            <w:szCs w:val="21"/>
            <w:lang w:val="sl-SI"/>
          </w:rPr>
          <w:t>OVE</w:t>
        </w:r>
        <w:r w:rsidRPr="00F6543D">
          <w:rPr>
            <w:rFonts w:ascii="Arial" w:eastAsia="Arial" w:hAnsi="Arial" w:cs="Arial"/>
            <w:color w:val="000000" w:themeColor="text1"/>
            <w:sz w:val="21"/>
            <w:szCs w:val="21"/>
            <w:lang w:val="sl-SI"/>
          </w:rPr>
          <w:t>, izvajanj</w:t>
        </w:r>
        <w:r w:rsidR="007B201F" w:rsidRPr="00F6543D">
          <w:rPr>
            <w:rFonts w:ascii="Arial" w:eastAsia="Arial" w:hAnsi="Arial" w:cs="Arial"/>
            <w:color w:val="000000" w:themeColor="text1"/>
            <w:sz w:val="21"/>
            <w:szCs w:val="21"/>
            <w:lang w:val="sl-SI"/>
          </w:rPr>
          <w:t>a</w:t>
        </w:r>
        <w:r w:rsidRPr="00F6543D">
          <w:rPr>
            <w:rFonts w:ascii="Arial" w:eastAsia="Arial" w:hAnsi="Arial" w:cs="Arial"/>
            <w:color w:val="000000" w:themeColor="text1"/>
            <w:sz w:val="21"/>
            <w:szCs w:val="21"/>
            <w:lang w:val="sl-SI"/>
          </w:rPr>
          <w:t xml:space="preserve"> zakonsko določenih pristojnosti, dodeljevanja spodbud za naložbe v obnovljive vire energije in učinkovito rabo energije ter podpor </w:t>
        </w:r>
        <w:r w:rsidR="00623FBC" w:rsidRPr="00F6543D">
          <w:rPr>
            <w:rFonts w:ascii="Arial" w:eastAsia="Arial" w:hAnsi="Arial" w:cs="Arial"/>
            <w:color w:val="000000" w:themeColor="text1"/>
            <w:sz w:val="21"/>
            <w:szCs w:val="21"/>
            <w:lang w:val="sl-SI"/>
          </w:rPr>
          <w:t>z</w:t>
        </w:r>
        <w:r w:rsidRPr="00F6543D">
          <w:rPr>
            <w:rFonts w:ascii="Arial" w:eastAsia="Arial" w:hAnsi="Arial" w:cs="Arial"/>
            <w:color w:val="000000" w:themeColor="text1"/>
            <w:sz w:val="21"/>
            <w:szCs w:val="21"/>
            <w:lang w:val="sl-SI"/>
          </w:rPr>
          <w:t>a spodbujanje proizvodnje in rabe energije iz obnovljivih virov, izvajanj</w:t>
        </w:r>
        <w:r w:rsidR="00D94E0A" w:rsidRPr="00F6543D">
          <w:rPr>
            <w:rFonts w:ascii="Arial" w:eastAsia="Arial" w:hAnsi="Arial" w:cs="Arial"/>
            <w:color w:val="000000" w:themeColor="text1"/>
            <w:sz w:val="21"/>
            <w:szCs w:val="21"/>
            <w:lang w:val="sl-SI"/>
          </w:rPr>
          <w:t>a</w:t>
        </w:r>
        <w:r w:rsidRPr="00F6543D">
          <w:rPr>
            <w:rFonts w:ascii="Arial" w:eastAsia="Arial" w:hAnsi="Arial" w:cs="Arial"/>
            <w:color w:val="000000" w:themeColor="text1"/>
            <w:sz w:val="21"/>
            <w:szCs w:val="21"/>
            <w:lang w:val="sl-SI"/>
          </w:rPr>
          <w:t xml:space="preserve"> nalog kontaktne točke in centra za podpore ter za izvajanje ukrepov energetske politike.</w:t>
        </w:r>
      </w:ins>
    </w:p>
    <w:p w14:paraId="52855F7E" w14:textId="5A39AF6B" w:rsidR="00800790" w:rsidRPr="00F6543D" w:rsidRDefault="00800790" w:rsidP="00F0758E">
      <w:pPr>
        <w:pStyle w:val="zamik"/>
        <w:pBdr>
          <w:top w:val="none" w:sz="0" w:space="12" w:color="auto"/>
        </w:pBdr>
        <w:spacing w:before="210" w:after="210"/>
        <w:jc w:val="both"/>
        <w:rPr>
          <w:ins w:id="3426" w:author="Katja Belec" w:date="2025-02-17T13:16:00Z" w16du:dateUtc="2025-02-17T12:16:00Z"/>
          <w:rFonts w:ascii="Arial" w:eastAsia="Arial" w:hAnsi="Arial" w:cs="Arial"/>
          <w:color w:val="000000" w:themeColor="text1"/>
          <w:sz w:val="21"/>
          <w:szCs w:val="21"/>
          <w:lang w:val="sl-SI"/>
        </w:rPr>
      </w:pPr>
      <w:ins w:id="3427" w:author="Katja Belec" w:date="2025-02-17T13:16:00Z" w16du:dateUtc="2025-02-17T12:16:00Z">
        <w:r w:rsidRPr="00F6543D">
          <w:rPr>
            <w:rFonts w:ascii="Arial" w:eastAsia="Arial" w:hAnsi="Arial" w:cs="Arial"/>
            <w:color w:val="000000" w:themeColor="text1"/>
            <w:sz w:val="21"/>
            <w:szCs w:val="21"/>
            <w:lang w:val="sl-SI"/>
          </w:rPr>
          <w:t>(3) Predlog za vpis v register se pošlje ministrstv</w:t>
        </w:r>
        <w:r w:rsidR="00DD2C08" w:rsidRPr="00F6543D">
          <w:rPr>
            <w:rFonts w:ascii="Arial" w:eastAsia="Arial" w:hAnsi="Arial" w:cs="Arial"/>
            <w:color w:val="000000" w:themeColor="text1"/>
            <w:sz w:val="21"/>
            <w:szCs w:val="21"/>
            <w:lang w:val="sl-SI"/>
          </w:rPr>
          <w:t>u</w:t>
        </w:r>
        <w:r w:rsidRPr="00F6543D">
          <w:rPr>
            <w:rFonts w:ascii="Arial" w:eastAsia="Arial" w:hAnsi="Arial" w:cs="Arial"/>
            <w:color w:val="000000" w:themeColor="text1"/>
            <w:sz w:val="21"/>
            <w:szCs w:val="21"/>
            <w:lang w:val="sl-SI"/>
          </w:rPr>
          <w:t xml:space="preserve">, na obrazcu, ki je javno objavljen na spletnem mestu ministrstva. Predlog za vpis </w:t>
        </w:r>
        <w:r w:rsidR="001602E6" w:rsidRPr="00F6543D">
          <w:rPr>
            <w:rFonts w:ascii="Arial" w:eastAsia="Arial" w:hAnsi="Arial" w:cs="Arial"/>
            <w:color w:val="000000" w:themeColor="text1"/>
            <w:sz w:val="21"/>
            <w:szCs w:val="21"/>
            <w:lang w:val="sl-SI"/>
          </w:rPr>
          <w:t>v register vsebuje</w:t>
        </w:r>
        <w:r w:rsidRPr="00F6543D">
          <w:rPr>
            <w:rFonts w:ascii="Arial" w:eastAsia="Arial" w:hAnsi="Arial" w:cs="Arial"/>
            <w:color w:val="000000" w:themeColor="text1"/>
            <w:sz w:val="21"/>
            <w:szCs w:val="21"/>
            <w:lang w:val="sl-SI"/>
          </w:rPr>
          <w:t>:</w:t>
        </w:r>
      </w:ins>
    </w:p>
    <w:p w14:paraId="5B2E5D22" w14:textId="5B3ACDA2" w:rsidR="00E707B1" w:rsidRPr="00F6543D" w:rsidRDefault="00E71C24" w:rsidP="00E71C24">
      <w:pPr>
        <w:pStyle w:val="zamik"/>
        <w:pBdr>
          <w:top w:val="none" w:sz="0" w:space="12" w:color="auto"/>
        </w:pBdr>
        <w:spacing w:before="210" w:after="210"/>
        <w:ind w:firstLine="0"/>
        <w:jc w:val="both"/>
        <w:rPr>
          <w:ins w:id="3428" w:author="Katja Belec" w:date="2025-02-17T13:16:00Z" w16du:dateUtc="2025-02-17T12:16:00Z"/>
          <w:rFonts w:ascii="Arial" w:eastAsia="Arial" w:hAnsi="Arial" w:cs="Arial"/>
          <w:color w:val="000000" w:themeColor="text1"/>
          <w:sz w:val="21"/>
          <w:szCs w:val="21"/>
          <w:lang w:val="sl-SI"/>
        </w:rPr>
      </w:pPr>
      <w:ins w:id="3429" w:author="Katja Belec" w:date="2025-02-17T13:16:00Z" w16du:dateUtc="2025-02-17T12:16:00Z">
        <w:r w:rsidRPr="00F6543D">
          <w:rPr>
            <w:rFonts w:ascii="Arial" w:eastAsia="Arial" w:hAnsi="Arial" w:cs="Arial"/>
            <w:color w:val="000000" w:themeColor="text1"/>
            <w:sz w:val="21"/>
            <w:szCs w:val="21"/>
            <w:lang w:val="sl-SI"/>
          </w:rPr>
          <w:t xml:space="preserve">- </w:t>
        </w:r>
        <w:r w:rsidR="00716EE5" w:rsidRPr="00F6543D">
          <w:rPr>
            <w:rFonts w:ascii="Arial" w:eastAsia="Arial" w:hAnsi="Arial" w:cs="Arial"/>
            <w:color w:val="000000" w:themeColor="text1"/>
            <w:sz w:val="21"/>
            <w:szCs w:val="21"/>
            <w:lang w:val="sl-SI"/>
          </w:rPr>
          <w:t>ime</w:t>
        </w:r>
        <w:r w:rsidR="00E707B1" w:rsidRPr="00F6543D">
          <w:rPr>
            <w:rFonts w:ascii="Arial" w:eastAsia="Arial" w:hAnsi="Arial" w:cs="Arial"/>
            <w:color w:val="000000" w:themeColor="text1"/>
            <w:sz w:val="21"/>
            <w:szCs w:val="21"/>
            <w:lang w:val="sl-SI"/>
          </w:rPr>
          <w:t xml:space="preserve"> in sedež skupnosti</w:t>
        </w:r>
        <w:r w:rsidR="00716EE5" w:rsidRPr="00F6543D">
          <w:rPr>
            <w:rFonts w:ascii="Arial" w:eastAsia="Arial" w:hAnsi="Arial" w:cs="Arial"/>
            <w:color w:val="000000" w:themeColor="text1"/>
            <w:sz w:val="21"/>
            <w:szCs w:val="21"/>
            <w:lang w:val="sl-SI"/>
          </w:rPr>
          <w:t xml:space="preserve"> OVE</w:t>
        </w:r>
        <w:r w:rsidR="00E707B1" w:rsidRPr="00F6543D">
          <w:rPr>
            <w:rFonts w:ascii="Arial" w:eastAsia="Arial" w:hAnsi="Arial" w:cs="Arial"/>
            <w:color w:val="000000" w:themeColor="text1"/>
            <w:sz w:val="21"/>
            <w:szCs w:val="21"/>
            <w:lang w:val="sl-SI"/>
          </w:rPr>
          <w:t>;</w:t>
        </w:r>
      </w:ins>
    </w:p>
    <w:p w14:paraId="46D088E0" w14:textId="05E8B19F" w:rsidR="00E707B1" w:rsidRPr="00F6543D" w:rsidRDefault="00E71C24" w:rsidP="00E71C24">
      <w:pPr>
        <w:pStyle w:val="zamik"/>
        <w:pBdr>
          <w:top w:val="none" w:sz="0" w:space="12" w:color="auto"/>
        </w:pBdr>
        <w:spacing w:before="210" w:after="210"/>
        <w:ind w:firstLine="0"/>
        <w:jc w:val="both"/>
        <w:rPr>
          <w:ins w:id="3430" w:author="Katja Belec" w:date="2025-02-17T13:16:00Z" w16du:dateUtc="2025-02-17T12:16:00Z"/>
          <w:rFonts w:ascii="Arial" w:eastAsia="Arial" w:hAnsi="Arial" w:cs="Arial"/>
          <w:color w:val="000000" w:themeColor="text1"/>
          <w:sz w:val="21"/>
          <w:szCs w:val="21"/>
          <w:lang w:val="sl-SI"/>
        </w:rPr>
      </w:pPr>
      <w:ins w:id="3431" w:author="Katja Belec" w:date="2025-02-17T13:16:00Z" w16du:dateUtc="2025-02-17T12:16:00Z">
        <w:r w:rsidRPr="00F6543D">
          <w:rPr>
            <w:rFonts w:ascii="Arial" w:eastAsia="Arial" w:hAnsi="Arial" w:cs="Arial"/>
            <w:color w:val="000000" w:themeColor="text1"/>
            <w:sz w:val="21"/>
            <w:szCs w:val="21"/>
            <w:lang w:val="sl-SI"/>
          </w:rPr>
          <w:t xml:space="preserve">- </w:t>
        </w:r>
        <w:r w:rsidR="00716EE5" w:rsidRPr="00F6543D">
          <w:rPr>
            <w:rFonts w:ascii="Arial" w:eastAsia="Arial" w:hAnsi="Arial" w:cs="Arial"/>
            <w:color w:val="000000" w:themeColor="text1"/>
            <w:sz w:val="21"/>
            <w:szCs w:val="21"/>
            <w:lang w:val="sl-SI"/>
          </w:rPr>
          <w:t>te</w:t>
        </w:r>
        <w:r w:rsidR="00E707B1" w:rsidRPr="00F6543D">
          <w:rPr>
            <w:rFonts w:ascii="Arial" w:eastAsia="Arial" w:hAnsi="Arial" w:cs="Arial"/>
            <w:color w:val="000000" w:themeColor="text1"/>
            <w:sz w:val="21"/>
            <w:szCs w:val="21"/>
            <w:lang w:val="sl-SI"/>
          </w:rPr>
          <w:t xml:space="preserve">meljni akt </w:t>
        </w:r>
        <w:r w:rsidR="00B258E2" w:rsidRPr="00F6543D">
          <w:rPr>
            <w:rFonts w:ascii="Arial" w:eastAsia="Arial" w:hAnsi="Arial" w:cs="Arial"/>
            <w:color w:val="000000" w:themeColor="text1"/>
            <w:sz w:val="21"/>
            <w:szCs w:val="21"/>
            <w:lang w:val="sl-SI"/>
          </w:rPr>
          <w:t xml:space="preserve">skupnosti OVE </w:t>
        </w:r>
        <w:r w:rsidR="00E707B1" w:rsidRPr="00F6543D">
          <w:rPr>
            <w:rFonts w:ascii="Arial" w:eastAsia="Arial" w:hAnsi="Arial" w:cs="Arial"/>
            <w:color w:val="000000" w:themeColor="text1"/>
            <w:sz w:val="21"/>
            <w:szCs w:val="21"/>
            <w:lang w:val="sl-SI"/>
          </w:rPr>
          <w:t xml:space="preserve">iz katerega je razvidno, da gre za skupnost </w:t>
        </w:r>
        <w:r w:rsidR="00DA1D16" w:rsidRPr="00F6543D">
          <w:rPr>
            <w:rFonts w:ascii="Arial" w:eastAsia="Arial" w:hAnsi="Arial" w:cs="Arial"/>
            <w:color w:val="000000" w:themeColor="text1"/>
            <w:sz w:val="21"/>
            <w:szCs w:val="21"/>
            <w:lang w:val="sl-SI"/>
          </w:rPr>
          <w:t>OVE</w:t>
        </w:r>
        <w:r w:rsidR="00E707B1" w:rsidRPr="00F6543D">
          <w:rPr>
            <w:rFonts w:ascii="Arial" w:eastAsia="Arial" w:hAnsi="Arial" w:cs="Arial"/>
            <w:color w:val="000000" w:themeColor="text1"/>
            <w:sz w:val="21"/>
            <w:szCs w:val="21"/>
            <w:lang w:val="sl-SI"/>
          </w:rPr>
          <w:t>;</w:t>
        </w:r>
      </w:ins>
    </w:p>
    <w:p w14:paraId="6693AEB7" w14:textId="0BA11ED8" w:rsidR="00E707B1" w:rsidRPr="00F6543D" w:rsidRDefault="00E71C24" w:rsidP="00E71C24">
      <w:pPr>
        <w:pStyle w:val="zamik"/>
        <w:pBdr>
          <w:top w:val="none" w:sz="0" w:space="12" w:color="auto"/>
        </w:pBdr>
        <w:spacing w:before="210" w:after="210"/>
        <w:ind w:firstLine="0"/>
        <w:jc w:val="both"/>
        <w:rPr>
          <w:ins w:id="3432" w:author="Katja Belec" w:date="2025-02-17T13:16:00Z" w16du:dateUtc="2025-02-17T12:16:00Z"/>
          <w:rFonts w:ascii="Arial" w:eastAsia="Arial" w:hAnsi="Arial" w:cs="Arial"/>
          <w:color w:val="000000" w:themeColor="text1"/>
          <w:sz w:val="21"/>
          <w:szCs w:val="21"/>
          <w:lang w:val="sl-SI"/>
        </w:rPr>
      </w:pPr>
      <w:ins w:id="3433" w:author="Katja Belec" w:date="2025-02-17T13:16:00Z" w16du:dateUtc="2025-02-17T12:16:00Z">
        <w:r w:rsidRPr="00F6543D">
          <w:rPr>
            <w:rFonts w:ascii="Arial" w:eastAsia="Arial" w:hAnsi="Arial" w:cs="Arial"/>
            <w:color w:val="000000" w:themeColor="text1"/>
            <w:sz w:val="21"/>
            <w:szCs w:val="21"/>
            <w:lang w:val="sl-SI"/>
          </w:rPr>
          <w:t xml:space="preserve">- </w:t>
        </w:r>
        <w:r w:rsidR="00716EE5" w:rsidRPr="00F6543D">
          <w:rPr>
            <w:rFonts w:ascii="Arial" w:eastAsia="Arial" w:hAnsi="Arial" w:cs="Arial"/>
            <w:color w:val="000000" w:themeColor="text1"/>
            <w:sz w:val="21"/>
            <w:szCs w:val="21"/>
            <w:lang w:val="sl-SI"/>
          </w:rPr>
          <w:t>ime i</w:t>
        </w:r>
        <w:r w:rsidR="00E707B1" w:rsidRPr="00F6543D">
          <w:rPr>
            <w:rFonts w:ascii="Arial" w:eastAsia="Arial" w:hAnsi="Arial" w:cs="Arial"/>
            <w:color w:val="000000" w:themeColor="text1"/>
            <w:sz w:val="21"/>
            <w:szCs w:val="21"/>
            <w:lang w:val="sl-SI"/>
          </w:rPr>
          <w:t>n priimek ter naslov stalnega ali začasnega prebivališča predstavnika skupnosti;</w:t>
        </w:r>
      </w:ins>
    </w:p>
    <w:p w14:paraId="7973055F" w14:textId="3D25D379" w:rsidR="00E707B1" w:rsidRPr="00F6543D" w:rsidRDefault="00E71C24" w:rsidP="00E71C24">
      <w:pPr>
        <w:pStyle w:val="zamik"/>
        <w:pBdr>
          <w:top w:val="none" w:sz="0" w:space="12" w:color="auto"/>
        </w:pBdr>
        <w:spacing w:before="210" w:after="210"/>
        <w:ind w:firstLine="0"/>
        <w:jc w:val="both"/>
        <w:rPr>
          <w:ins w:id="3434" w:author="Katja Belec" w:date="2025-02-17T13:16:00Z" w16du:dateUtc="2025-02-17T12:16:00Z"/>
          <w:rFonts w:ascii="Arial" w:eastAsia="Arial" w:hAnsi="Arial" w:cs="Arial"/>
          <w:color w:val="000000" w:themeColor="text1"/>
          <w:sz w:val="21"/>
          <w:szCs w:val="21"/>
          <w:lang w:val="sl-SI"/>
        </w:rPr>
      </w:pPr>
      <w:ins w:id="3435" w:author="Katja Belec" w:date="2025-02-17T13:16:00Z" w16du:dateUtc="2025-02-17T12:16:00Z">
        <w:r w:rsidRPr="00F6543D">
          <w:rPr>
            <w:rFonts w:ascii="Arial" w:eastAsia="Arial" w:hAnsi="Arial" w:cs="Arial"/>
            <w:color w:val="000000" w:themeColor="text1"/>
            <w:sz w:val="21"/>
            <w:szCs w:val="21"/>
            <w:lang w:val="sl-SI"/>
          </w:rPr>
          <w:t xml:space="preserve">- </w:t>
        </w:r>
        <w:r w:rsidR="00E707B1" w:rsidRPr="00F6543D">
          <w:rPr>
            <w:rFonts w:ascii="Arial" w:eastAsia="Arial" w:hAnsi="Arial" w:cs="Arial"/>
            <w:color w:val="000000" w:themeColor="text1"/>
            <w:sz w:val="21"/>
            <w:szCs w:val="21"/>
            <w:lang w:val="sl-SI"/>
          </w:rPr>
          <w:t xml:space="preserve">ime in </w:t>
        </w:r>
        <w:r w:rsidR="00723818" w:rsidRPr="00F6543D">
          <w:rPr>
            <w:rFonts w:ascii="Arial" w:eastAsia="Arial" w:hAnsi="Arial" w:cs="Arial"/>
            <w:color w:val="000000" w:themeColor="text1"/>
            <w:sz w:val="21"/>
            <w:szCs w:val="21"/>
            <w:lang w:val="sl-SI"/>
          </w:rPr>
          <w:t>priimek</w:t>
        </w:r>
        <w:r w:rsidR="00090F07" w:rsidRPr="00F6543D">
          <w:rPr>
            <w:rFonts w:ascii="Arial" w:eastAsia="Arial" w:hAnsi="Arial" w:cs="Arial"/>
            <w:color w:val="000000" w:themeColor="text1"/>
            <w:sz w:val="21"/>
            <w:szCs w:val="21"/>
            <w:lang w:val="sl-SI"/>
          </w:rPr>
          <w:t xml:space="preserve"> ter </w:t>
        </w:r>
        <w:r w:rsidR="00E707B1" w:rsidRPr="00F6543D">
          <w:rPr>
            <w:rFonts w:ascii="Arial" w:eastAsia="Arial" w:hAnsi="Arial" w:cs="Arial"/>
            <w:color w:val="000000" w:themeColor="text1"/>
            <w:sz w:val="21"/>
            <w:szCs w:val="21"/>
            <w:lang w:val="sl-SI"/>
          </w:rPr>
          <w:t>naslov stalnega ali začasnega prebivališča ali</w:t>
        </w:r>
        <w:r w:rsidR="00E707B1" w:rsidRPr="00F6543D" w:rsidDel="00000919">
          <w:rPr>
            <w:rFonts w:ascii="Arial" w:eastAsia="Arial" w:hAnsi="Arial" w:cs="Arial"/>
            <w:color w:val="000000" w:themeColor="text1"/>
            <w:sz w:val="21"/>
            <w:szCs w:val="21"/>
            <w:lang w:val="sl-SI"/>
          </w:rPr>
          <w:t xml:space="preserve"> firm</w:t>
        </w:r>
        <w:r w:rsidR="00B972A1" w:rsidRPr="00F6543D" w:rsidDel="00000919">
          <w:rPr>
            <w:rFonts w:ascii="Arial" w:eastAsia="Arial" w:hAnsi="Arial" w:cs="Arial"/>
            <w:color w:val="000000" w:themeColor="text1"/>
            <w:sz w:val="21"/>
            <w:szCs w:val="21"/>
            <w:lang w:val="sl-SI"/>
          </w:rPr>
          <w:t>o</w:t>
        </w:r>
        <w:r w:rsidR="00000919" w:rsidRPr="00F6543D">
          <w:rPr>
            <w:rFonts w:ascii="Arial" w:eastAsia="Arial" w:hAnsi="Arial" w:cs="Arial"/>
            <w:color w:val="000000" w:themeColor="text1"/>
            <w:sz w:val="21"/>
            <w:szCs w:val="21"/>
            <w:lang w:val="sl-SI"/>
          </w:rPr>
          <w:t xml:space="preserve"> </w:t>
        </w:r>
        <w:r w:rsidR="00E707B1" w:rsidRPr="00F6543D">
          <w:rPr>
            <w:rFonts w:ascii="Arial" w:eastAsia="Arial" w:hAnsi="Arial" w:cs="Arial"/>
            <w:color w:val="000000" w:themeColor="text1"/>
            <w:sz w:val="21"/>
            <w:szCs w:val="21"/>
            <w:lang w:val="sl-SI"/>
          </w:rPr>
          <w:t>pristopnega člana in naslov sedeža;</w:t>
        </w:r>
      </w:ins>
    </w:p>
    <w:p w14:paraId="699B697C" w14:textId="22D9A411" w:rsidR="00E707B1" w:rsidRPr="00F6543D" w:rsidRDefault="00E71C24" w:rsidP="00E71C24">
      <w:pPr>
        <w:pStyle w:val="zamik"/>
        <w:pBdr>
          <w:top w:val="none" w:sz="0" w:space="12" w:color="auto"/>
        </w:pBdr>
        <w:spacing w:before="210" w:after="210"/>
        <w:ind w:firstLine="0"/>
        <w:jc w:val="both"/>
        <w:rPr>
          <w:ins w:id="3436" w:author="Katja Belec" w:date="2025-02-17T13:16:00Z" w16du:dateUtc="2025-02-17T12:16:00Z"/>
          <w:rFonts w:ascii="Arial" w:eastAsia="Arial" w:hAnsi="Arial" w:cs="Arial"/>
          <w:color w:val="000000" w:themeColor="text1"/>
          <w:sz w:val="21"/>
          <w:szCs w:val="21"/>
          <w:lang w:val="sl-SI"/>
        </w:rPr>
      </w:pPr>
      <w:ins w:id="3437" w:author="Katja Belec" w:date="2025-02-17T13:16:00Z" w16du:dateUtc="2025-02-17T12:16:00Z">
        <w:r w:rsidRPr="00F6543D">
          <w:rPr>
            <w:rFonts w:ascii="Arial" w:eastAsia="Arial" w:hAnsi="Arial" w:cs="Arial"/>
            <w:color w:val="000000" w:themeColor="text1"/>
            <w:sz w:val="21"/>
            <w:szCs w:val="21"/>
            <w:lang w:val="sl-SI"/>
          </w:rPr>
          <w:t xml:space="preserve">- </w:t>
        </w:r>
        <w:r w:rsidR="00716EE5" w:rsidRPr="00F6543D">
          <w:rPr>
            <w:rFonts w:ascii="Arial" w:eastAsia="Arial" w:hAnsi="Arial" w:cs="Arial"/>
            <w:color w:val="000000" w:themeColor="text1"/>
            <w:sz w:val="21"/>
            <w:szCs w:val="21"/>
            <w:lang w:val="sl-SI"/>
          </w:rPr>
          <w:t>šte</w:t>
        </w:r>
        <w:r w:rsidR="00E707B1" w:rsidRPr="00F6543D">
          <w:rPr>
            <w:rFonts w:ascii="Arial" w:eastAsia="Arial" w:hAnsi="Arial" w:cs="Arial"/>
            <w:color w:val="000000" w:themeColor="text1"/>
            <w:sz w:val="21"/>
            <w:szCs w:val="21"/>
            <w:lang w:val="sl-SI"/>
          </w:rPr>
          <w:t>vilo naprav za proizvodnjo energije iz obnovljivih virov ter njihov</w:t>
        </w:r>
        <w:r w:rsidR="00F1657C" w:rsidRPr="00F6543D">
          <w:rPr>
            <w:rFonts w:ascii="Arial" w:eastAsia="Arial" w:hAnsi="Arial" w:cs="Arial"/>
            <w:color w:val="000000" w:themeColor="text1"/>
            <w:sz w:val="21"/>
            <w:szCs w:val="21"/>
            <w:lang w:val="sl-SI"/>
          </w:rPr>
          <w:t>o</w:t>
        </w:r>
        <w:r w:rsidR="00E707B1" w:rsidRPr="00F6543D">
          <w:rPr>
            <w:rFonts w:ascii="Arial" w:eastAsia="Arial" w:hAnsi="Arial" w:cs="Arial"/>
            <w:color w:val="000000" w:themeColor="text1"/>
            <w:sz w:val="21"/>
            <w:szCs w:val="21"/>
            <w:lang w:val="sl-SI"/>
          </w:rPr>
          <w:t xml:space="preserve"> kapacitet</w:t>
        </w:r>
        <w:r w:rsidR="002D78B6" w:rsidRPr="00F6543D">
          <w:rPr>
            <w:rFonts w:ascii="Arial" w:eastAsia="Arial" w:hAnsi="Arial" w:cs="Arial"/>
            <w:color w:val="000000" w:themeColor="text1"/>
            <w:sz w:val="21"/>
            <w:szCs w:val="21"/>
            <w:lang w:val="sl-SI"/>
          </w:rPr>
          <w:t>o</w:t>
        </w:r>
        <w:r w:rsidR="00E707B1" w:rsidRPr="00F6543D">
          <w:rPr>
            <w:rFonts w:ascii="Arial" w:eastAsia="Arial" w:hAnsi="Arial" w:cs="Arial"/>
            <w:color w:val="000000" w:themeColor="text1"/>
            <w:sz w:val="21"/>
            <w:szCs w:val="21"/>
            <w:lang w:val="sl-SI"/>
          </w:rPr>
          <w:t>.</w:t>
        </w:r>
      </w:ins>
    </w:p>
    <w:p w14:paraId="294301F1" w14:textId="5409D6FF" w:rsidR="00800790" w:rsidRPr="00F6543D" w:rsidRDefault="00800790" w:rsidP="00F0758E">
      <w:pPr>
        <w:pStyle w:val="zamik"/>
        <w:pBdr>
          <w:top w:val="none" w:sz="0" w:space="12" w:color="auto"/>
        </w:pBdr>
        <w:spacing w:before="210" w:after="210"/>
        <w:jc w:val="both"/>
        <w:rPr>
          <w:ins w:id="3438" w:author="Katja Belec" w:date="2025-02-17T13:16:00Z" w16du:dateUtc="2025-02-17T12:16:00Z"/>
          <w:rFonts w:ascii="Arial" w:eastAsia="Arial" w:hAnsi="Arial" w:cs="Arial"/>
          <w:color w:val="000000" w:themeColor="text1"/>
          <w:sz w:val="21"/>
          <w:szCs w:val="21"/>
          <w:lang w:val="sl-SI"/>
        </w:rPr>
      </w:pPr>
      <w:ins w:id="3439" w:author="Katja Belec" w:date="2025-02-17T13:16:00Z" w16du:dateUtc="2025-02-17T12:16:00Z">
        <w:r w:rsidRPr="00F6543D">
          <w:rPr>
            <w:rFonts w:ascii="Arial" w:eastAsia="Arial" w:hAnsi="Arial" w:cs="Arial"/>
            <w:color w:val="000000" w:themeColor="text1"/>
            <w:sz w:val="21"/>
            <w:szCs w:val="21"/>
            <w:lang w:val="sl-SI"/>
          </w:rPr>
          <w:t>(4) V registru se obdelujejo naslednji osebni in drugi podatki:</w:t>
        </w:r>
      </w:ins>
    </w:p>
    <w:p w14:paraId="19696681" w14:textId="1B9EF0A7" w:rsidR="00E707B1" w:rsidRPr="00F6543D" w:rsidRDefault="00E71C24" w:rsidP="00E71C24">
      <w:pPr>
        <w:pStyle w:val="zamik"/>
        <w:pBdr>
          <w:top w:val="none" w:sz="0" w:space="12" w:color="auto"/>
        </w:pBdr>
        <w:spacing w:before="210" w:after="210"/>
        <w:ind w:firstLine="0"/>
        <w:jc w:val="both"/>
        <w:rPr>
          <w:ins w:id="3440" w:author="Katja Belec" w:date="2025-02-17T13:16:00Z" w16du:dateUtc="2025-02-17T12:16:00Z"/>
          <w:rFonts w:ascii="Arial" w:eastAsia="Arial" w:hAnsi="Arial" w:cs="Arial"/>
          <w:color w:val="000000" w:themeColor="text1"/>
          <w:sz w:val="21"/>
          <w:szCs w:val="21"/>
          <w:lang w:val="sl-SI"/>
        </w:rPr>
      </w:pPr>
      <w:ins w:id="3441" w:author="Katja Belec" w:date="2025-02-17T13:16:00Z" w16du:dateUtc="2025-02-17T12:16:00Z">
        <w:r w:rsidRPr="00F6543D">
          <w:rPr>
            <w:rFonts w:ascii="Arial" w:eastAsia="Arial" w:hAnsi="Arial" w:cs="Arial"/>
            <w:color w:val="000000" w:themeColor="text1"/>
            <w:sz w:val="21"/>
            <w:szCs w:val="21"/>
            <w:lang w:val="sl-SI"/>
          </w:rPr>
          <w:t xml:space="preserve">- </w:t>
        </w:r>
        <w:r w:rsidR="00ED4B10" w:rsidRPr="00F6543D">
          <w:rPr>
            <w:rFonts w:ascii="Arial" w:eastAsia="Arial" w:hAnsi="Arial" w:cs="Arial"/>
            <w:color w:val="000000" w:themeColor="text1"/>
            <w:sz w:val="21"/>
            <w:szCs w:val="21"/>
            <w:lang w:val="sl-SI"/>
          </w:rPr>
          <w:t>im</w:t>
        </w:r>
        <w:r w:rsidR="00E707B1" w:rsidRPr="00F6543D">
          <w:rPr>
            <w:rFonts w:ascii="Arial" w:eastAsia="Arial" w:hAnsi="Arial" w:cs="Arial"/>
            <w:color w:val="000000" w:themeColor="text1"/>
            <w:sz w:val="21"/>
            <w:szCs w:val="21"/>
            <w:lang w:val="sl-SI"/>
          </w:rPr>
          <w:t xml:space="preserve">e in sedež skupnosti </w:t>
        </w:r>
        <w:r w:rsidR="00146984" w:rsidRPr="00F6543D">
          <w:rPr>
            <w:rFonts w:ascii="Arial" w:eastAsia="Arial" w:hAnsi="Arial" w:cs="Arial"/>
            <w:color w:val="000000" w:themeColor="text1"/>
            <w:sz w:val="21"/>
            <w:szCs w:val="21"/>
            <w:lang w:val="sl-SI"/>
          </w:rPr>
          <w:t>OVE</w:t>
        </w:r>
        <w:r w:rsidR="00E707B1" w:rsidRPr="00F6543D">
          <w:rPr>
            <w:rFonts w:ascii="Arial" w:eastAsia="Arial" w:hAnsi="Arial" w:cs="Arial"/>
            <w:color w:val="000000" w:themeColor="text1"/>
            <w:sz w:val="21"/>
            <w:szCs w:val="21"/>
            <w:lang w:val="sl-SI"/>
          </w:rPr>
          <w:t>;</w:t>
        </w:r>
      </w:ins>
    </w:p>
    <w:p w14:paraId="2C56468D" w14:textId="111E4C88" w:rsidR="00E707B1" w:rsidRPr="00F6543D" w:rsidRDefault="00E71C24" w:rsidP="00E71C24">
      <w:pPr>
        <w:pStyle w:val="zamik"/>
        <w:pBdr>
          <w:top w:val="none" w:sz="0" w:space="12" w:color="auto"/>
        </w:pBdr>
        <w:spacing w:before="210" w:after="210"/>
        <w:ind w:firstLine="0"/>
        <w:jc w:val="both"/>
        <w:rPr>
          <w:ins w:id="3442" w:author="Katja Belec" w:date="2025-02-17T13:16:00Z" w16du:dateUtc="2025-02-17T12:16:00Z"/>
          <w:rFonts w:ascii="Arial" w:eastAsia="Arial" w:hAnsi="Arial" w:cs="Arial"/>
          <w:color w:val="000000" w:themeColor="text1"/>
          <w:sz w:val="21"/>
          <w:szCs w:val="21"/>
          <w:lang w:val="sl-SI"/>
        </w:rPr>
      </w:pPr>
      <w:ins w:id="3443" w:author="Katja Belec" w:date="2025-02-17T13:16:00Z" w16du:dateUtc="2025-02-17T12:16:00Z">
        <w:r w:rsidRPr="00F6543D">
          <w:rPr>
            <w:rFonts w:ascii="Arial" w:eastAsia="Arial" w:hAnsi="Arial" w:cs="Arial"/>
            <w:color w:val="000000" w:themeColor="text1"/>
            <w:sz w:val="21"/>
            <w:szCs w:val="21"/>
            <w:lang w:val="sl-SI"/>
          </w:rPr>
          <w:t xml:space="preserve">- </w:t>
        </w:r>
        <w:r w:rsidR="00E707B1" w:rsidRPr="00F6543D">
          <w:rPr>
            <w:rFonts w:ascii="Arial" w:eastAsia="Arial" w:hAnsi="Arial" w:cs="Arial"/>
            <w:color w:val="000000" w:themeColor="text1"/>
            <w:sz w:val="21"/>
            <w:szCs w:val="21"/>
            <w:lang w:val="sl-SI"/>
          </w:rPr>
          <w:t xml:space="preserve">ime in </w:t>
        </w:r>
        <w:r w:rsidR="00146984" w:rsidRPr="00F6543D">
          <w:rPr>
            <w:rFonts w:ascii="Arial" w:eastAsia="Arial" w:hAnsi="Arial" w:cs="Arial"/>
            <w:color w:val="000000" w:themeColor="text1"/>
            <w:sz w:val="21"/>
            <w:szCs w:val="21"/>
            <w:lang w:val="sl-SI"/>
          </w:rPr>
          <w:t xml:space="preserve">priimek ter </w:t>
        </w:r>
        <w:r w:rsidR="00E707B1" w:rsidRPr="00F6543D">
          <w:rPr>
            <w:rFonts w:ascii="Arial" w:eastAsia="Arial" w:hAnsi="Arial" w:cs="Arial"/>
            <w:color w:val="000000" w:themeColor="text1"/>
            <w:sz w:val="21"/>
            <w:szCs w:val="21"/>
            <w:lang w:val="sl-SI"/>
          </w:rPr>
          <w:t xml:space="preserve">naslov stalnega prebivališča ali </w:t>
        </w:r>
        <w:r w:rsidR="00E707B1" w:rsidRPr="00F6543D" w:rsidDel="003C118C">
          <w:rPr>
            <w:rFonts w:ascii="Arial" w:eastAsia="Arial" w:hAnsi="Arial" w:cs="Arial"/>
            <w:color w:val="000000" w:themeColor="text1"/>
            <w:sz w:val="21"/>
            <w:szCs w:val="21"/>
            <w:lang w:val="sl-SI"/>
          </w:rPr>
          <w:t xml:space="preserve">firma </w:t>
        </w:r>
        <w:r w:rsidR="00E707B1" w:rsidRPr="00F6543D">
          <w:rPr>
            <w:rFonts w:ascii="Arial" w:eastAsia="Arial" w:hAnsi="Arial" w:cs="Arial"/>
            <w:color w:val="000000" w:themeColor="text1"/>
            <w:sz w:val="21"/>
            <w:szCs w:val="21"/>
            <w:lang w:val="sl-SI"/>
          </w:rPr>
          <w:t>pristopnega člana in naslov sedeža;</w:t>
        </w:r>
      </w:ins>
    </w:p>
    <w:p w14:paraId="1BEE4DB8" w14:textId="640B911F" w:rsidR="00E707B1" w:rsidRPr="00F6543D" w:rsidRDefault="00E71C24" w:rsidP="00E71C24">
      <w:pPr>
        <w:pStyle w:val="zamik"/>
        <w:pBdr>
          <w:top w:val="none" w:sz="0" w:space="12" w:color="auto"/>
        </w:pBdr>
        <w:spacing w:before="210" w:after="210"/>
        <w:ind w:firstLine="0"/>
        <w:jc w:val="both"/>
        <w:rPr>
          <w:ins w:id="3444" w:author="Katja Belec" w:date="2025-02-17T13:16:00Z" w16du:dateUtc="2025-02-17T12:16:00Z"/>
          <w:rFonts w:ascii="Arial" w:eastAsia="Arial" w:hAnsi="Arial" w:cs="Arial"/>
          <w:color w:val="000000" w:themeColor="text1"/>
          <w:sz w:val="21"/>
          <w:szCs w:val="21"/>
          <w:lang w:val="sl-SI"/>
        </w:rPr>
      </w:pPr>
      <w:ins w:id="3445" w:author="Katja Belec" w:date="2025-02-17T13:16:00Z" w16du:dateUtc="2025-02-17T12:16:00Z">
        <w:r w:rsidRPr="00F6543D">
          <w:rPr>
            <w:rFonts w:ascii="Arial" w:eastAsia="Arial" w:hAnsi="Arial" w:cs="Arial"/>
            <w:color w:val="000000" w:themeColor="text1"/>
            <w:sz w:val="21"/>
            <w:szCs w:val="21"/>
            <w:lang w:val="sl-SI"/>
          </w:rPr>
          <w:t xml:space="preserve">- </w:t>
        </w:r>
        <w:r w:rsidR="00ED4B10" w:rsidRPr="00F6543D">
          <w:rPr>
            <w:rFonts w:ascii="Arial" w:eastAsia="Arial" w:hAnsi="Arial" w:cs="Arial"/>
            <w:color w:val="000000" w:themeColor="text1"/>
            <w:sz w:val="21"/>
            <w:szCs w:val="21"/>
            <w:lang w:val="sl-SI"/>
          </w:rPr>
          <w:t>števil</w:t>
        </w:r>
        <w:r w:rsidR="00E707B1" w:rsidRPr="00F6543D">
          <w:rPr>
            <w:rFonts w:ascii="Arial" w:eastAsia="Arial" w:hAnsi="Arial" w:cs="Arial"/>
            <w:color w:val="000000" w:themeColor="text1"/>
            <w:sz w:val="21"/>
            <w:szCs w:val="21"/>
            <w:lang w:val="sl-SI"/>
          </w:rPr>
          <w:t>o naprav za proizvodnjo energije iz obnovljivih virov ter njihova kapaciteta;</w:t>
        </w:r>
      </w:ins>
    </w:p>
    <w:p w14:paraId="4FF8979C" w14:textId="53F8A0D4" w:rsidR="00E707B1" w:rsidRPr="00F6543D" w:rsidRDefault="00E71C24" w:rsidP="00E71C24">
      <w:pPr>
        <w:pStyle w:val="zamik"/>
        <w:pBdr>
          <w:top w:val="none" w:sz="0" w:space="12" w:color="auto"/>
        </w:pBdr>
        <w:spacing w:before="210" w:after="210"/>
        <w:ind w:firstLine="0"/>
        <w:jc w:val="both"/>
        <w:rPr>
          <w:ins w:id="3446" w:author="Katja Belec" w:date="2025-02-17T13:16:00Z" w16du:dateUtc="2025-02-17T12:16:00Z"/>
          <w:rFonts w:ascii="Arial" w:eastAsia="Arial" w:hAnsi="Arial" w:cs="Arial"/>
          <w:color w:val="000000" w:themeColor="text1"/>
          <w:sz w:val="21"/>
          <w:szCs w:val="21"/>
          <w:lang w:val="sl-SI"/>
        </w:rPr>
      </w:pPr>
      <w:ins w:id="3447" w:author="Katja Belec" w:date="2025-02-17T13:16:00Z" w16du:dateUtc="2025-02-17T12:16:00Z">
        <w:r w:rsidRPr="00F6543D">
          <w:rPr>
            <w:rFonts w:ascii="Arial" w:eastAsia="Arial" w:hAnsi="Arial" w:cs="Arial"/>
            <w:color w:val="000000" w:themeColor="text1"/>
            <w:sz w:val="21"/>
            <w:szCs w:val="21"/>
            <w:lang w:val="sl-SI"/>
          </w:rPr>
          <w:t xml:space="preserve">- </w:t>
        </w:r>
        <w:r w:rsidR="00ED4B10" w:rsidRPr="00F6543D">
          <w:rPr>
            <w:rFonts w:ascii="Arial" w:eastAsia="Arial" w:hAnsi="Arial" w:cs="Arial"/>
            <w:color w:val="000000" w:themeColor="text1"/>
            <w:sz w:val="21"/>
            <w:szCs w:val="21"/>
            <w:lang w:val="sl-SI"/>
          </w:rPr>
          <w:t>datu</w:t>
        </w:r>
        <w:r w:rsidR="00E707B1" w:rsidRPr="00F6543D">
          <w:rPr>
            <w:rFonts w:ascii="Arial" w:eastAsia="Arial" w:hAnsi="Arial" w:cs="Arial"/>
            <w:color w:val="000000" w:themeColor="text1"/>
            <w:sz w:val="21"/>
            <w:szCs w:val="21"/>
            <w:lang w:val="sl-SI"/>
          </w:rPr>
          <w:t>m vpisa v register, datum spremembe podatkov v registru ter datum izbrisa iz registra.</w:t>
        </w:r>
      </w:ins>
    </w:p>
    <w:p w14:paraId="7B583DC1" w14:textId="7FB33737" w:rsidR="00800790" w:rsidRPr="00F6543D" w:rsidRDefault="00800790" w:rsidP="00F0758E">
      <w:pPr>
        <w:pStyle w:val="zamik"/>
        <w:pBdr>
          <w:top w:val="none" w:sz="0" w:space="12" w:color="auto"/>
        </w:pBdr>
        <w:spacing w:before="210" w:after="210"/>
        <w:jc w:val="both"/>
        <w:rPr>
          <w:ins w:id="3448" w:author="Katja Belec" w:date="2025-02-17T13:16:00Z" w16du:dateUtc="2025-02-17T12:16:00Z"/>
          <w:rFonts w:ascii="Arial" w:eastAsia="Arial" w:hAnsi="Arial" w:cs="Arial"/>
          <w:color w:val="000000" w:themeColor="text1"/>
          <w:sz w:val="21"/>
          <w:szCs w:val="21"/>
          <w:lang w:val="sl-SI"/>
        </w:rPr>
      </w:pPr>
      <w:ins w:id="3449" w:author="Katja Belec" w:date="2025-02-17T13:16:00Z" w16du:dateUtc="2025-02-17T12:16:00Z">
        <w:r w:rsidRPr="00F6543D">
          <w:rPr>
            <w:rFonts w:ascii="Arial" w:eastAsia="Arial" w:hAnsi="Arial" w:cs="Arial"/>
            <w:color w:val="000000" w:themeColor="text1"/>
            <w:sz w:val="21"/>
            <w:szCs w:val="21"/>
            <w:lang w:val="sl-SI"/>
          </w:rPr>
          <w:t>(5) Podatki iz prejšnjega odstavka so javni, razen podatko</w:t>
        </w:r>
        <w:r w:rsidR="00ED319D" w:rsidRPr="00F6543D">
          <w:rPr>
            <w:rFonts w:ascii="Arial" w:eastAsia="Arial" w:hAnsi="Arial" w:cs="Arial"/>
            <w:color w:val="000000" w:themeColor="text1"/>
            <w:sz w:val="21"/>
            <w:szCs w:val="21"/>
            <w:lang w:val="sl-SI"/>
          </w:rPr>
          <w:t>v</w:t>
        </w:r>
        <w:r w:rsidRPr="00F6543D">
          <w:rPr>
            <w:rFonts w:ascii="Arial" w:eastAsia="Arial" w:hAnsi="Arial" w:cs="Arial"/>
            <w:color w:val="000000" w:themeColor="text1"/>
            <w:sz w:val="21"/>
            <w:szCs w:val="21"/>
            <w:lang w:val="sl-SI"/>
          </w:rPr>
          <w:t xml:space="preserve"> o imenu in</w:t>
        </w:r>
        <w:r w:rsidR="00ED319D" w:rsidRPr="00F6543D">
          <w:rPr>
            <w:rFonts w:ascii="Arial" w:eastAsia="Arial" w:hAnsi="Arial" w:cs="Arial"/>
            <w:color w:val="000000" w:themeColor="text1"/>
            <w:sz w:val="21"/>
            <w:szCs w:val="21"/>
            <w:lang w:val="sl-SI"/>
          </w:rPr>
          <w:t xml:space="preserve"> priimku</w:t>
        </w:r>
        <w:r w:rsidR="00620D1F" w:rsidRPr="00F6543D">
          <w:rPr>
            <w:rFonts w:ascii="Arial" w:eastAsia="Arial" w:hAnsi="Arial" w:cs="Arial"/>
            <w:color w:val="000000" w:themeColor="text1"/>
            <w:sz w:val="21"/>
            <w:szCs w:val="21"/>
            <w:lang w:val="sl-SI"/>
          </w:rPr>
          <w:t xml:space="preserve"> ter</w:t>
        </w:r>
        <w:r w:rsidRPr="00F6543D">
          <w:rPr>
            <w:rFonts w:ascii="Arial" w:eastAsia="Arial" w:hAnsi="Arial" w:cs="Arial"/>
            <w:color w:val="000000" w:themeColor="text1"/>
            <w:sz w:val="21"/>
            <w:szCs w:val="21"/>
            <w:lang w:val="sl-SI"/>
          </w:rPr>
          <w:t xml:space="preserve"> naslovu stalnega ali začasnega prebivališča ali </w:t>
        </w:r>
        <w:r w:rsidRPr="00F6543D" w:rsidDel="00457784">
          <w:rPr>
            <w:rFonts w:ascii="Arial" w:eastAsia="Arial" w:hAnsi="Arial" w:cs="Arial"/>
            <w:color w:val="000000" w:themeColor="text1"/>
            <w:sz w:val="21"/>
            <w:szCs w:val="21"/>
            <w:lang w:val="sl-SI"/>
          </w:rPr>
          <w:t xml:space="preserve">firma </w:t>
        </w:r>
        <w:r w:rsidRPr="00F6543D">
          <w:rPr>
            <w:rFonts w:ascii="Arial" w:eastAsia="Arial" w:hAnsi="Arial" w:cs="Arial"/>
            <w:color w:val="000000" w:themeColor="text1"/>
            <w:sz w:val="21"/>
            <w:szCs w:val="21"/>
            <w:lang w:val="sl-SI"/>
          </w:rPr>
          <w:t>člana in naslov sedeža.</w:t>
        </w:r>
      </w:ins>
    </w:p>
    <w:p w14:paraId="4BCBE951" w14:textId="5864EDDF" w:rsidR="00E707B1" w:rsidRPr="00F6543D" w:rsidRDefault="00E707B1" w:rsidP="00F0758E">
      <w:pPr>
        <w:pStyle w:val="zamik"/>
        <w:pBdr>
          <w:top w:val="none" w:sz="0" w:space="12" w:color="auto"/>
        </w:pBdr>
        <w:spacing w:before="210" w:after="210"/>
        <w:jc w:val="both"/>
        <w:rPr>
          <w:ins w:id="3450" w:author="Katja Belec" w:date="2025-02-17T13:16:00Z" w16du:dateUtc="2025-02-17T12:16:00Z"/>
          <w:rFonts w:ascii="Arial" w:eastAsia="Arial" w:hAnsi="Arial" w:cs="Arial"/>
          <w:color w:val="000000" w:themeColor="text1"/>
          <w:sz w:val="21"/>
          <w:szCs w:val="21"/>
          <w:lang w:val="sl-SI"/>
        </w:rPr>
      </w:pPr>
      <w:ins w:id="3451" w:author="Katja Belec" w:date="2025-02-17T13:16:00Z" w16du:dateUtc="2025-02-17T12:16:00Z">
        <w:r w:rsidRPr="00F6543D">
          <w:rPr>
            <w:rFonts w:ascii="Arial" w:eastAsia="Arial" w:hAnsi="Arial" w:cs="Arial"/>
            <w:color w:val="000000" w:themeColor="text1"/>
            <w:sz w:val="21"/>
            <w:szCs w:val="21"/>
            <w:lang w:val="sl-SI"/>
          </w:rPr>
          <w:t>(6) Ministrstvo omogoči pridobivanje podatkov iz registra državnim organom, občinam, centru za podpore ter kontaktni točki</w:t>
        </w:r>
        <w:r w:rsidR="0067463D"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za</w:t>
        </w:r>
        <w:r w:rsidR="0067463D" w:rsidRPr="00F6543D">
          <w:rPr>
            <w:rFonts w:ascii="Arial" w:eastAsia="Arial" w:hAnsi="Arial" w:cs="Arial"/>
            <w:color w:val="000000" w:themeColor="text1"/>
            <w:sz w:val="21"/>
            <w:szCs w:val="21"/>
            <w:lang w:val="sl-SI"/>
          </w:rPr>
          <w:t xml:space="preserve"> namen</w:t>
        </w:r>
        <w:r w:rsidRPr="00F6543D">
          <w:rPr>
            <w:rFonts w:ascii="Arial" w:eastAsia="Arial" w:hAnsi="Arial" w:cs="Arial"/>
            <w:color w:val="000000" w:themeColor="text1"/>
            <w:sz w:val="21"/>
            <w:szCs w:val="21"/>
            <w:lang w:val="sl-SI"/>
          </w:rPr>
          <w:t xml:space="preserve"> izvajanj</w:t>
        </w:r>
        <w:r w:rsidR="0067463D" w:rsidRPr="00F6543D">
          <w:rPr>
            <w:rFonts w:ascii="Arial" w:eastAsia="Arial" w:hAnsi="Arial" w:cs="Arial"/>
            <w:color w:val="000000" w:themeColor="text1"/>
            <w:sz w:val="21"/>
            <w:szCs w:val="21"/>
            <w:lang w:val="sl-SI"/>
          </w:rPr>
          <w:t>a</w:t>
        </w:r>
        <w:r w:rsidRPr="00F6543D">
          <w:rPr>
            <w:rFonts w:ascii="Arial" w:eastAsia="Arial" w:hAnsi="Arial" w:cs="Arial"/>
            <w:color w:val="000000" w:themeColor="text1"/>
            <w:sz w:val="21"/>
            <w:szCs w:val="21"/>
            <w:lang w:val="sl-SI"/>
          </w:rPr>
          <w:t xml:space="preserve"> zakonsko določenih nalog ali za dodeljevanje spodbud za naložbe v obnovljive vire energije in učinkovito rabo energije ter podpor za spodbujanje proizvodnje in rabe energije iz obnovljivih virov energije.</w:t>
        </w:r>
      </w:ins>
    </w:p>
    <w:p w14:paraId="787C0972" w14:textId="04A04B3A" w:rsidR="00E707B1" w:rsidRPr="00F6543D" w:rsidRDefault="00E707B1" w:rsidP="00F0758E">
      <w:pPr>
        <w:pStyle w:val="zamik"/>
        <w:pBdr>
          <w:top w:val="none" w:sz="0" w:space="12" w:color="auto"/>
        </w:pBdr>
        <w:spacing w:before="210" w:after="210"/>
        <w:jc w:val="both"/>
        <w:rPr>
          <w:ins w:id="3452" w:author="Katja Belec" w:date="2025-02-17T13:16:00Z" w16du:dateUtc="2025-02-17T12:16:00Z"/>
          <w:rFonts w:ascii="Arial" w:eastAsia="Arial" w:hAnsi="Arial" w:cs="Arial"/>
          <w:color w:val="000000" w:themeColor="text1"/>
          <w:sz w:val="21"/>
          <w:szCs w:val="21"/>
          <w:lang w:val="sl-SI"/>
        </w:rPr>
      </w:pPr>
      <w:ins w:id="3453" w:author="Katja Belec" w:date="2025-02-17T13:16:00Z" w16du:dateUtc="2025-02-17T12:16:00Z">
        <w:r w:rsidRPr="00F6543D">
          <w:rPr>
            <w:rFonts w:ascii="Arial" w:eastAsia="Arial" w:hAnsi="Arial" w:cs="Arial"/>
            <w:color w:val="000000" w:themeColor="text1"/>
            <w:sz w:val="21"/>
            <w:szCs w:val="21"/>
            <w:lang w:val="sl-SI"/>
          </w:rPr>
          <w:t xml:space="preserve">(7) </w:t>
        </w:r>
        <w:r w:rsidR="004D6A9C" w:rsidRPr="00F6543D">
          <w:rPr>
            <w:rFonts w:ascii="Arial" w:eastAsia="Arial" w:hAnsi="Arial" w:cs="Arial"/>
            <w:color w:val="000000" w:themeColor="text1"/>
            <w:sz w:val="21"/>
            <w:szCs w:val="21"/>
            <w:lang w:val="sl-SI"/>
          </w:rPr>
          <w:t>Morebitne</w:t>
        </w:r>
        <w:r w:rsidRPr="00F6543D">
          <w:rPr>
            <w:rFonts w:ascii="Arial" w:eastAsia="Arial" w:hAnsi="Arial" w:cs="Arial"/>
            <w:color w:val="000000" w:themeColor="text1"/>
            <w:sz w:val="21"/>
            <w:szCs w:val="21"/>
            <w:lang w:val="sl-SI"/>
          </w:rPr>
          <w:t xml:space="preserve"> spremembe, ki se vodijo v registru, mora skupnost </w:t>
        </w:r>
        <w:r w:rsidR="00F44CF6" w:rsidRPr="00F6543D">
          <w:rPr>
            <w:rFonts w:ascii="Arial" w:eastAsia="Arial" w:hAnsi="Arial" w:cs="Arial"/>
            <w:color w:val="000000" w:themeColor="text1"/>
            <w:sz w:val="21"/>
            <w:szCs w:val="21"/>
            <w:lang w:val="sl-SI"/>
          </w:rPr>
          <w:t>OVE</w:t>
        </w:r>
        <w:r w:rsidR="00D1503E"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sporoč</w:t>
        </w:r>
        <w:r w:rsidR="004D6A9C" w:rsidRPr="00F6543D">
          <w:rPr>
            <w:rFonts w:ascii="Arial" w:eastAsia="Arial" w:hAnsi="Arial" w:cs="Arial"/>
            <w:color w:val="000000" w:themeColor="text1"/>
            <w:sz w:val="21"/>
            <w:szCs w:val="21"/>
            <w:lang w:val="sl-SI"/>
          </w:rPr>
          <w:t>i</w:t>
        </w:r>
        <w:r w:rsidRPr="00F6543D">
          <w:rPr>
            <w:rFonts w:ascii="Arial" w:eastAsia="Arial" w:hAnsi="Arial" w:cs="Arial"/>
            <w:color w:val="000000" w:themeColor="text1"/>
            <w:sz w:val="21"/>
            <w:szCs w:val="21"/>
            <w:lang w:val="sl-SI"/>
          </w:rPr>
          <w:t xml:space="preserve">ti ministrstvu </w:t>
        </w:r>
        <w:r w:rsidR="004D6A9C" w:rsidRPr="00F6543D">
          <w:rPr>
            <w:rFonts w:ascii="Arial" w:eastAsia="Arial" w:hAnsi="Arial" w:cs="Arial"/>
            <w:color w:val="000000" w:themeColor="text1"/>
            <w:sz w:val="21"/>
            <w:szCs w:val="21"/>
            <w:lang w:val="sl-SI"/>
          </w:rPr>
          <w:t xml:space="preserve">v </w:t>
        </w:r>
        <w:r w:rsidR="004E33DB" w:rsidRPr="00F6543D">
          <w:rPr>
            <w:rFonts w:ascii="Arial" w:eastAsia="Arial" w:hAnsi="Arial" w:cs="Arial"/>
            <w:color w:val="000000" w:themeColor="text1"/>
            <w:sz w:val="21"/>
            <w:szCs w:val="21"/>
            <w:lang w:val="sl-SI"/>
          </w:rPr>
          <w:t xml:space="preserve">dveh mesecih </w:t>
        </w:r>
        <w:r w:rsidR="004D6A9C" w:rsidRPr="00F6543D">
          <w:rPr>
            <w:rFonts w:ascii="Arial" w:eastAsia="Arial" w:hAnsi="Arial" w:cs="Arial"/>
            <w:color w:val="000000" w:themeColor="text1"/>
            <w:sz w:val="21"/>
            <w:szCs w:val="21"/>
            <w:lang w:val="sl-SI"/>
          </w:rPr>
          <w:t>od nastanka spremembe.</w:t>
        </w:r>
      </w:ins>
    </w:p>
    <w:p w14:paraId="7D10B49F" w14:textId="1D559C40" w:rsidR="00F0758E" w:rsidRPr="00F6543D" w:rsidRDefault="004D6A9C" w:rsidP="00AC5F62">
      <w:pPr>
        <w:pStyle w:val="zamik"/>
        <w:pBdr>
          <w:top w:val="none" w:sz="0" w:space="12" w:color="auto"/>
        </w:pBdr>
        <w:spacing w:before="210" w:after="210"/>
        <w:jc w:val="both"/>
        <w:rPr>
          <w:ins w:id="3454" w:author="Katja Belec" w:date="2025-02-17T13:16:00Z" w16du:dateUtc="2025-02-17T12:16:00Z"/>
          <w:rFonts w:ascii="Arial" w:eastAsia="Arial" w:hAnsi="Arial" w:cs="Arial"/>
          <w:color w:val="000000" w:themeColor="text1"/>
          <w:sz w:val="21"/>
          <w:szCs w:val="21"/>
          <w:lang w:val="sl-SI"/>
        </w:rPr>
      </w:pPr>
      <w:ins w:id="3455" w:author="Katja Belec" w:date="2025-02-17T13:16:00Z" w16du:dateUtc="2025-02-17T12:16:00Z">
        <w:r w:rsidRPr="00F6543D">
          <w:rPr>
            <w:rFonts w:ascii="Arial" w:eastAsia="Arial" w:hAnsi="Arial" w:cs="Arial"/>
            <w:color w:val="000000" w:themeColor="text1"/>
            <w:sz w:val="21"/>
            <w:szCs w:val="21"/>
            <w:lang w:val="sl-SI"/>
          </w:rPr>
          <w:t>(8) Na podlagi pisnega obvestila o prenehanju delovanja skupnosti</w:t>
        </w:r>
        <w:r w:rsidR="009C50E9" w:rsidRPr="00F6543D">
          <w:rPr>
            <w:rFonts w:ascii="Arial" w:eastAsia="Arial" w:hAnsi="Arial" w:cs="Arial"/>
            <w:color w:val="000000" w:themeColor="text1"/>
            <w:sz w:val="21"/>
            <w:szCs w:val="21"/>
            <w:lang w:val="sl-SI"/>
          </w:rPr>
          <w:t xml:space="preserve"> OVE, </w:t>
        </w:r>
        <w:r w:rsidRPr="00F6543D">
          <w:rPr>
            <w:rFonts w:ascii="Arial" w:eastAsia="Arial" w:hAnsi="Arial" w:cs="Arial"/>
            <w:color w:val="000000" w:themeColor="text1"/>
            <w:sz w:val="21"/>
            <w:szCs w:val="21"/>
            <w:lang w:val="sl-SI"/>
          </w:rPr>
          <w:t>ki mora biti posredovano ministrstvu</w:t>
        </w:r>
        <w:r w:rsidR="000C70B0"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 se skupnost </w:t>
        </w:r>
        <w:r w:rsidR="009C50E9" w:rsidRPr="00F6543D">
          <w:rPr>
            <w:rFonts w:ascii="Arial" w:eastAsia="Arial" w:hAnsi="Arial" w:cs="Arial"/>
            <w:color w:val="000000" w:themeColor="text1"/>
            <w:sz w:val="21"/>
            <w:szCs w:val="21"/>
            <w:lang w:val="sl-SI"/>
          </w:rPr>
          <w:t xml:space="preserve">OVE </w:t>
        </w:r>
        <w:r w:rsidRPr="00F6543D">
          <w:rPr>
            <w:rFonts w:ascii="Arial" w:eastAsia="Arial" w:hAnsi="Arial" w:cs="Arial"/>
            <w:color w:val="000000" w:themeColor="text1"/>
            <w:sz w:val="21"/>
            <w:szCs w:val="21"/>
            <w:lang w:val="sl-SI"/>
          </w:rPr>
          <w:t>izbriše iz registra.</w:t>
        </w:r>
      </w:ins>
    </w:p>
    <w:p w14:paraId="67BF967A" w14:textId="1127F10E" w:rsidR="00496EE1" w:rsidRPr="00F6543D" w:rsidRDefault="76F8DBDA">
      <w:pPr>
        <w:pStyle w:val="center"/>
        <w:pBdr>
          <w:top w:val="none" w:sz="0" w:space="24" w:color="auto"/>
        </w:pBdr>
        <w:spacing w:before="210" w:after="210"/>
        <w:rPr>
          <w:rFonts w:ascii="Arial" w:eastAsia="Arial" w:hAnsi="Arial"/>
          <w:b/>
          <w:color w:val="000000" w:themeColor="text1"/>
          <w:sz w:val="21"/>
          <w:lang w:val="sl-SI"/>
          <w:rPrChange w:id="3456" w:author="Katja Belec" w:date="2025-02-17T13:16:00Z" w16du:dateUtc="2025-02-17T12:16:00Z">
            <w:rPr>
              <w:rFonts w:ascii="Arial" w:eastAsia="Arial" w:hAnsi="Arial"/>
              <w:b/>
              <w:sz w:val="21"/>
            </w:rPr>
          </w:rPrChange>
        </w:rPr>
      </w:pPr>
      <w:ins w:id="3457" w:author="Katja Belec" w:date="2025-02-17T13:16:00Z" w16du:dateUtc="2025-02-17T12:16:00Z">
        <w:r w:rsidRPr="00F6543D">
          <w:rPr>
            <w:rFonts w:ascii="Arial" w:eastAsia="Arial" w:hAnsi="Arial" w:cs="Arial"/>
            <w:b/>
            <w:bCs/>
            <w:color w:val="000000" w:themeColor="text1"/>
            <w:sz w:val="21"/>
            <w:szCs w:val="21"/>
            <w:lang w:val="sl-SI"/>
          </w:rPr>
          <w:t>59</w:t>
        </w:r>
      </w:ins>
      <w:r w:rsidRPr="00F6543D">
        <w:rPr>
          <w:rFonts w:ascii="Arial" w:eastAsia="Arial" w:hAnsi="Arial"/>
          <w:b/>
          <w:color w:val="000000" w:themeColor="text1"/>
          <w:sz w:val="21"/>
          <w:lang w:val="sl-SI"/>
          <w:rPrChange w:id="3458"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459" w:author="Katja Belec" w:date="2025-02-17T13:16:00Z" w16du:dateUtc="2025-02-17T12:16:00Z">
            <w:rPr>
              <w:rFonts w:ascii="Arial" w:eastAsia="Arial" w:hAnsi="Arial"/>
              <w:b/>
              <w:sz w:val="21"/>
            </w:rPr>
          </w:rPrChange>
        </w:rPr>
        <w:t xml:space="preserve"> člen</w:t>
      </w:r>
    </w:p>
    <w:p w14:paraId="3BFCB657"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460"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461" w:author="Katja Belec" w:date="2025-02-17T13:16:00Z" w16du:dateUtc="2025-02-17T12:16:00Z">
            <w:rPr>
              <w:rFonts w:ascii="Arial" w:eastAsia="Arial" w:hAnsi="Arial"/>
              <w:b/>
              <w:sz w:val="21"/>
            </w:rPr>
          </w:rPrChange>
        </w:rPr>
        <w:t>(</w:t>
      </w:r>
      <w:proofErr w:type="spellStart"/>
      <w:r w:rsidRPr="00F6543D">
        <w:rPr>
          <w:rFonts w:ascii="Arial" w:eastAsia="Arial" w:hAnsi="Arial"/>
          <w:b/>
          <w:color w:val="000000" w:themeColor="text1"/>
          <w:sz w:val="21"/>
          <w:lang w:val="sl-SI"/>
          <w:rPrChange w:id="3462" w:author="Katja Belec" w:date="2025-02-17T13:16:00Z" w16du:dateUtc="2025-02-17T12:16:00Z">
            <w:rPr>
              <w:rFonts w:ascii="Arial" w:eastAsia="Arial" w:hAnsi="Arial"/>
              <w:b/>
              <w:sz w:val="21"/>
            </w:rPr>
          </w:rPrChange>
        </w:rPr>
        <w:t>omogočitveni</w:t>
      </w:r>
      <w:proofErr w:type="spellEnd"/>
      <w:r w:rsidRPr="00F6543D">
        <w:rPr>
          <w:rFonts w:ascii="Arial" w:eastAsia="Arial" w:hAnsi="Arial"/>
          <w:b/>
          <w:color w:val="000000" w:themeColor="text1"/>
          <w:sz w:val="21"/>
          <w:lang w:val="sl-SI"/>
          <w:rPrChange w:id="3463" w:author="Katja Belec" w:date="2025-02-17T13:16:00Z" w16du:dateUtc="2025-02-17T12:16:00Z">
            <w:rPr>
              <w:rFonts w:ascii="Arial" w:eastAsia="Arial" w:hAnsi="Arial"/>
              <w:b/>
              <w:sz w:val="21"/>
            </w:rPr>
          </w:rPrChange>
        </w:rPr>
        <w:t xml:space="preserve"> program na področju skupnosti)</w:t>
      </w:r>
    </w:p>
    <w:p w14:paraId="68EBF049"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46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465" w:author="Katja Belec" w:date="2025-02-17T13:16:00Z" w16du:dateUtc="2025-02-17T12:16:00Z">
            <w:rPr>
              <w:rFonts w:ascii="Arial" w:eastAsia="Arial" w:hAnsi="Arial"/>
              <w:sz w:val="21"/>
            </w:rPr>
          </w:rPrChange>
        </w:rPr>
        <w:t xml:space="preserve">(1) Ministrstvo vsaka tri leta sprejme </w:t>
      </w:r>
      <w:proofErr w:type="spellStart"/>
      <w:r w:rsidRPr="00F6543D">
        <w:rPr>
          <w:rFonts w:ascii="Arial" w:eastAsia="Arial" w:hAnsi="Arial"/>
          <w:color w:val="000000" w:themeColor="text1"/>
          <w:sz w:val="21"/>
          <w:lang w:val="sl-SI"/>
          <w:rPrChange w:id="3466" w:author="Katja Belec" w:date="2025-02-17T13:16:00Z" w16du:dateUtc="2025-02-17T12:16:00Z">
            <w:rPr>
              <w:rFonts w:ascii="Arial" w:eastAsia="Arial" w:hAnsi="Arial"/>
              <w:sz w:val="21"/>
            </w:rPr>
          </w:rPrChange>
        </w:rPr>
        <w:t>omogočitveni</w:t>
      </w:r>
      <w:proofErr w:type="spellEnd"/>
      <w:r w:rsidRPr="00F6543D">
        <w:rPr>
          <w:rFonts w:ascii="Arial" w:eastAsia="Arial" w:hAnsi="Arial"/>
          <w:color w:val="000000" w:themeColor="text1"/>
          <w:sz w:val="21"/>
          <w:lang w:val="sl-SI"/>
          <w:rPrChange w:id="3467" w:author="Katja Belec" w:date="2025-02-17T13:16:00Z" w16du:dateUtc="2025-02-17T12:16:00Z">
            <w:rPr>
              <w:rFonts w:ascii="Arial" w:eastAsia="Arial" w:hAnsi="Arial"/>
              <w:sz w:val="21"/>
            </w:rPr>
          </w:rPrChange>
        </w:rPr>
        <w:t xml:space="preserve"> program za spodbujanje in lajšanje razvoja skupnosti OVE na podlagi ocene ovir in možnosti za razvoj skupnosti OVE.</w:t>
      </w:r>
    </w:p>
    <w:p w14:paraId="3E6E01B4"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46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469" w:author="Katja Belec" w:date="2025-02-17T13:16:00Z" w16du:dateUtc="2025-02-17T12:16:00Z">
            <w:rPr>
              <w:rFonts w:ascii="Arial" w:eastAsia="Arial" w:hAnsi="Arial"/>
              <w:sz w:val="21"/>
            </w:rPr>
          </w:rPrChange>
        </w:rPr>
        <w:t xml:space="preserve">(2) Z </w:t>
      </w:r>
      <w:proofErr w:type="spellStart"/>
      <w:r w:rsidRPr="00F6543D">
        <w:rPr>
          <w:rFonts w:ascii="Arial" w:eastAsia="Arial" w:hAnsi="Arial"/>
          <w:color w:val="000000" w:themeColor="text1"/>
          <w:sz w:val="21"/>
          <w:lang w:val="sl-SI"/>
          <w:rPrChange w:id="3470" w:author="Katja Belec" w:date="2025-02-17T13:16:00Z" w16du:dateUtc="2025-02-17T12:16:00Z">
            <w:rPr>
              <w:rFonts w:ascii="Arial" w:eastAsia="Arial" w:hAnsi="Arial"/>
              <w:sz w:val="21"/>
            </w:rPr>
          </w:rPrChange>
        </w:rPr>
        <w:t>omogočitvenim</w:t>
      </w:r>
      <w:proofErr w:type="spellEnd"/>
      <w:r w:rsidRPr="00F6543D">
        <w:rPr>
          <w:rFonts w:ascii="Arial" w:eastAsia="Arial" w:hAnsi="Arial"/>
          <w:color w:val="000000" w:themeColor="text1"/>
          <w:sz w:val="21"/>
          <w:lang w:val="sl-SI"/>
          <w:rPrChange w:id="3471" w:author="Katja Belec" w:date="2025-02-17T13:16:00Z" w16du:dateUtc="2025-02-17T12:16:00Z">
            <w:rPr>
              <w:rFonts w:ascii="Arial" w:eastAsia="Arial" w:hAnsi="Arial"/>
              <w:sz w:val="21"/>
            </w:rPr>
          </w:rPrChange>
        </w:rPr>
        <w:t xml:space="preserve"> programom iz prejšnjega odstavka je treba zagotoviti, da:</w:t>
      </w:r>
    </w:p>
    <w:p w14:paraId="1D44206C" w14:textId="031A3CDB" w:rsidR="00496EE1"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472" w:author="Katja Belec" w:date="2025-02-17T13:16:00Z" w16du:dateUtc="2025-02-17T12:16:00Z">
            <w:rPr>
              <w:rFonts w:ascii="Arial" w:eastAsia="Arial" w:hAnsi="Arial"/>
              <w:sz w:val="21"/>
            </w:rPr>
          </w:rPrChange>
        </w:rPr>
        <w:pPrChange w:id="3473"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474" w:author="Katja Belec" w:date="2025-02-17T13:16:00Z" w16du:dateUtc="2025-02-17T12:16:00Z">
            <w:rPr>
              <w:rFonts w:ascii="Arial" w:eastAsia="Arial" w:hAnsi="Arial"/>
              <w:sz w:val="21"/>
            </w:rPr>
          </w:rPrChange>
        </w:rPr>
        <w:t>a)</w:t>
      </w:r>
      <w:del w:id="3475"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476" w:author="Katja Belec" w:date="2025-02-17T13:16:00Z" w16du:dateUtc="2025-02-17T12:16:00Z">
            <w:rPr>
              <w:rFonts w:ascii="Arial" w:eastAsia="Arial" w:hAnsi="Arial"/>
              <w:sz w:val="21"/>
            </w:rPr>
          </w:rPrChange>
        </w:rPr>
        <w:t xml:space="preserve"> se odpravijo neupravičene ovire v predpisih in drugih splošnih aktih in upravne ovire za skupnosti OVE;</w:t>
      </w:r>
    </w:p>
    <w:p w14:paraId="599C9464" w14:textId="209D3D1B" w:rsidR="00496EE1"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477" w:author="Katja Belec" w:date="2025-02-17T13:16:00Z" w16du:dateUtc="2025-02-17T12:16:00Z">
            <w:rPr>
              <w:rFonts w:ascii="Arial" w:eastAsia="Arial" w:hAnsi="Arial"/>
              <w:sz w:val="21"/>
            </w:rPr>
          </w:rPrChange>
        </w:rPr>
        <w:pPrChange w:id="3478"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479" w:author="Katja Belec" w:date="2025-02-17T13:16:00Z" w16du:dateUtc="2025-02-17T12:16:00Z">
            <w:rPr>
              <w:rFonts w:ascii="Arial" w:eastAsia="Arial" w:hAnsi="Arial"/>
              <w:sz w:val="21"/>
            </w:rPr>
          </w:rPrChange>
        </w:rPr>
        <w:t>b)</w:t>
      </w:r>
      <w:del w:id="348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481" w:author="Katja Belec" w:date="2025-02-17T13:16:00Z" w16du:dateUtc="2025-02-17T12:16:00Z">
            <w:rPr>
              <w:rFonts w:ascii="Arial" w:eastAsia="Arial" w:hAnsi="Arial"/>
              <w:sz w:val="21"/>
            </w:rPr>
          </w:rPrChange>
        </w:rPr>
        <w:t xml:space="preserve"> za skupnosti OVE, ki so pravne osebe in ki dobavljajo energijo oziroma zagotavljajo </w:t>
      </w:r>
      <w:proofErr w:type="spellStart"/>
      <w:r w:rsidRPr="00F6543D">
        <w:rPr>
          <w:rFonts w:ascii="Arial" w:eastAsia="Arial" w:hAnsi="Arial"/>
          <w:color w:val="000000" w:themeColor="text1"/>
          <w:sz w:val="21"/>
          <w:lang w:val="sl-SI"/>
          <w:rPrChange w:id="3482" w:author="Katja Belec" w:date="2025-02-17T13:16:00Z" w16du:dateUtc="2025-02-17T12:16:00Z">
            <w:rPr>
              <w:rFonts w:ascii="Arial" w:eastAsia="Arial" w:hAnsi="Arial"/>
              <w:sz w:val="21"/>
            </w:rPr>
          </w:rPrChange>
        </w:rPr>
        <w:t>agregiranje</w:t>
      </w:r>
      <w:proofErr w:type="spellEnd"/>
      <w:r w:rsidRPr="00F6543D">
        <w:rPr>
          <w:rFonts w:ascii="Arial" w:eastAsia="Arial" w:hAnsi="Arial"/>
          <w:color w:val="000000" w:themeColor="text1"/>
          <w:sz w:val="21"/>
          <w:lang w:val="sl-SI"/>
          <w:rPrChange w:id="3483" w:author="Katja Belec" w:date="2025-02-17T13:16:00Z" w16du:dateUtc="2025-02-17T12:16:00Z">
            <w:rPr>
              <w:rFonts w:ascii="Arial" w:eastAsia="Arial" w:hAnsi="Arial"/>
              <w:sz w:val="21"/>
            </w:rPr>
          </w:rPrChange>
        </w:rPr>
        <w:t xml:space="preserve"> ali druge komercialne energetske storitve, veljajo določbe, ki so relevantne za takšne dejavnosti;</w:t>
      </w:r>
    </w:p>
    <w:p w14:paraId="66F5B344" w14:textId="4B3DFA58" w:rsidR="00496EE1"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484" w:author="Katja Belec" w:date="2025-02-17T13:16:00Z" w16du:dateUtc="2025-02-17T12:16:00Z">
            <w:rPr>
              <w:rFonts w:ascii="Arial" w:eastAsia="Arial" w:hAnsi="Arial"/>
              <w:sz w:val="21"/>
            </w:rPr>
          </w:rPrChange>
        </w:rPr>
        <w:pPrChange w:id="3485"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486" w:author="Katja Belec" w:date="2025-02-17T13:16:00Z" w16du:dateUtc="2025-02-17T12:16:00Z">
            <w:rPr>
              <w:rFonts w:ascii="Arial" w:eastAsia="Arial" w:hAnsi="Arial"/>
              <w:sz w:val="21"/>
            </w:rPr>
          </w:rPrChange>
        </w:rPr>
        <w:t>c)</w:t>
      </w:r>
      <w:del w:id="3487"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488" w:author="Katja Belec" w:date="2025-02-17T13:16:00Z" w16du:dateUtc="2025-02-17T12:16:00Z">
            <w:rPr>
              <w:rFonts w:ascii="Arial" w:eastAsia="Arial" w:hAnsi="Arial"/>
              <w:sz w:val="21"/>
            </w:rPr>
          </w:rPrChange>
        </w:rPr>
        <w:t xml:space="preserve"> operater distribucijskega sistema in </w:t>
      </w:r>
      <w:proofErr w:type="spellStart"/>
      <w:r w:rsidRPr="00F6543D">
        <w:rPr>
          <w:rFonts w:ascii="Arial" w:eastAsia="Arial" w:hAnsi="Arial"/>
          <w:color w:val="000000" w:themeColor="text1"/>
          <w:sz w:val="21"/>
          <w:lang w:val="sl-SI"/>
          <w:rPrChange w:id="3489" w:author="Katja Belec" w:date="2025-02-17T13:16:00Z" w16du:dateUtc="2025-02-17T12:16:00Z">
            <w:rPr>
              <w:rFonts w:ascii="Arial" w:eastAsia="Arial" w:hAnsi="Arial"/>
              <w:sz w:val="21"/>
            </w:rPr>
          </w:rPrChange>
        </w:rPr>
        <w:t>elektrooperater</w:t>
      </w:r>
      <w:proofErr w:type="spellEnd"/>
      <w:r w:rsidRPr="00F6543D">
        <w:rPr>
          <w:rFonts w:ascii="Arial" w:eastAsia="Arial" w:hAnsi="Arial"/>
          <w:color w:val="000000" w:themeColor="text1"/>
          <w:sz w:val="21"/>
          <w:lang w:val="sl-SI"/>
          <w:rPrChange w:id="3490" w:author="Katja Belec" w:date="2025-02-17T13:16:00Z" w16du:dateUtc="2025-02-17T12:16:00Z">
            <w:rPr>
              <w:rFonts w:ascii="Arial" w:eastAsia="Arial" w:hAnsi="Arial"/>
              <w:sz w:val="21"/>
            </w:rPr>
          </w:rPrChange>
        </w:rPr>
        <w:t xml:space="preserve"> sodelujeta s skupnostmi, da bi olajšala prenose energije znotraj teh skupnosti;</w:t>
      </w:r>
    </w:p>
    <w:p w14:paraId="7AEB29F7" w14:textId="23B9E207" w:rsidR="00496EE1"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491" w:author="Katja Belec" w:date="2025-02-17T13:16:00Z" w16du:dateUtc="2025-02-17T12:16:00Z">
            <w:rPr>
              <w:rFonts w:ascii="Arial" w:eastAsia="Arial" w:hAnsi="Arial"/>
              <w:sz w:val="21"/>
            </w:rPr>
          </w:rPrChange>
        </w:rPr>
        <w:pPrChange w:id="3492"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493" w:author="Katja Belec" w:date="2025-02-17T13:16:00Z" w16du:dateUtc="2025-02-17T12:16:00Z">
            <w:rPr>
              <w:rFonts w:ascii="Arial" w:eastAsia="Arial" w:hAnsi="Arial"/>
              <w:sz w:val="21"/>
            </w:rPr>
          </w:rPrChange>
        </w:rPr>
        <w:t>č)</w:t>
      </w:r>
      <w:del w:id="3494"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3495"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3496" w:author="Katja Belec" w:date="2025-02-17T13:16:00Z" w16du:dateUtc="2025-02-17T12:16:00Z">
            <w:rPr>
              <w:rFonts w:ascii="Arial" w:eastAsia="Arial" w:hAnsi="Arial"/>
              <w:sz w:val="21"/>
            </w:rPr>
          </w:rPrChange>
        </w:rPr>
        <w:t>se za skupnosti OVE uporabljajo pravični, sorazmerni in pregledni postopki vključno s postopki registracije ter omrežnine, ki odražajo stroške, pa tudi ustrezne dajatve, s čimer se zagotovi, da ustrezno, pošteno in uravnoteženo prispevajo k delitvi skupnih stroškov v sistemu v skladu s pregledno analizo stroškov in koristi razpršenih virov energije, ki jo pripravi agencija;</w:t>
      </w:r>
    </w:p>
    <w:p w14:paraId="2AB5E902" w14:textId="2D20FB23" w:rsidR="00496EE1"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497" w:author="Katja Belec" w:date="2025-02-17T13:16:00Z" w16du:dateUtc="2025-02-17T12:16:00Z">
            <w:rPr>
              <w:rFonts w:ascii="Arial" w:eastAsia="Arial" w:hAnsi="Arial"/>
              <w:sz w:val="21"/>
            </w:rPr>
          </w:rPrChange>
        </w:rPr>
        <w:pPrChange w:id="3498"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499" w:author="Katja Belec" w:date="2025-02-17T13:16:00Z" w16du:dateUtc="2025-02-17T12:16:00Z">
            <w:rPr>
              <w:rFonts w:ascii="Arial" w:eastAsia="Arial" w:hAnsi="Arial"/>
              <w:sz w:val="21"/>
            </w:rPr>
          </w:rPrChange>
        </w:rPr>
        <w:t>d)</w:t>
      </w:r>
      <w:del w:id="350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501" w:author="Katja Belec" w:date="2025-02-17T13:16:00Z" w16du:dateUtc="2025-02-17T12:16:00Z">
            <w:rPr>
              <w:rFonts w:ascii="Arial" w:eastAsia="Arial" w:hAnsi="Arial"/>
              <w:sz w:val="21"/>
            </w:rPr>
          </w:rPrChange>
        </w:rPr>
        <w:t xml:space="preserve"> se skupnosti OVE, ki so pravne osebe, obravnavajo enakopravno, kar zadeva njihove dejavnosti, pravice in obveznosti, ki jih imajo kot udeleženci na trgu;</w:t>
      </w:r>
    </w:p>
    <w:p w14:paraId="1FB8CA5E" w14:textId="654F4A53" w:rsidR="00496EE1"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502" w:author="Katja Belec" w:date="2025-02-17T13:16:00Z" w16du:dateUtc="2025-02-17T12:16:00Z">
            <w:rPr>
              <w:rFonts w:ascii="Arial" w:eastAsia="Arial" w:hAnsi="Arial"/>
              <w:sz w:val="21"/>
            </w:rPr>
          </w:rPrChange>
        </w:rPr>
        <w:pPrChange w:id="3503"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504" w:author="Katja Belec" w:date="2025-02-17T13:16:00Z" w16du:dateUtc="2025-02-17T12:16:00Z">
            <w:rPr>
              <w:rFonts w:ascii="Arial" w:eastAsia="Arial" w:hAnsi="Arial"/>
              <w:sz w:val="21"/>
            </w:rPr>
          </w:rPrChange>
        </w:rPr>
        <w:t>e)</w:t>
      </w:r>
      <w:del w:id="3505"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506" w:author="Katja Belec" w:date="2025-02-17T13:16:00Z" w16du:dateUtc="2025-02-17T12:16:00Z">
            <w:rPr>
              <w:rFonts w:ascii="Arial" w:eastAsia="Arial" w:hAnsi="Arial"/>
              <w:sz w:val="21"/>
            </w:rPr>
          </w:rPrChange>
        </w:rPr>
        <w:t xml:space="preserve"> je sodelovanje v skupnosti OVE na voljo vsem končnim odjemalcem, tudi tistim v gospodinjstvih z nizkimi dohodki ali ranljivih gospodinjstvih;</w:t>
      </w:r>
    </w:p>
    <w:p w14:paraId="0F384D6C" w14:textId="2DE33F79" w:rsidR="00496EE1"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507" w:author="Katja Belec" w:date="2025-02-17T13:16:00Z" w16du:dateUtc="2025-02-17T12:16:00Z">
            <w:rPr>
              <w:rFonts w:ascii="Arial" w:eastAsia="Arial" w:hAnsi="Arial"/>
              <w:sz w:val="21"/>
            </w:rPr>
          </w:rPrChange>
        </w:rPr>
        <w:pPrChange w:id="3508"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509" w:author="Katja Belec" w:date="2025-02-17T13:16:00Z" w16du:dateUtc="2025-02-17T12:16:00Z">
            <w:rPr>
              <w:rFonts w:ascii="Arial" w:eastAsia="Arial" w:hAnsi="Arial"/>
              <w:sz w:val="21"/>
            </w:rPr>
          </w:rPrChange>
        </w:rPr>
        <w:t>f)</w:t>
      </w:r>
      <w:del w:id="351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511" w:author="Katja Belec" w:date="2025-02-17T13:16:00Z" w16du:dateUtc="2025-02-17T12:16:00Z">
            <w:rPr>
              <w:rFonts w:ascii="Arial" w:eastAsia="Arial" w:hAnsi="Arial"/>
              <w:sz w:val="21"/>
            </w:rPr>
          </w:rPrChange>
        </w:rPr>
        <w:t xml:space="preserve"> so na voljo orodja za lažji dostop do financiranja in informacij;</w:t>
      </w:r>
    </w:p>
    <w:p w14:paraId="7DFED078" w14:textId="0206DF53" w:rsidR="00496EE1"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512" w:author="Katja Belec" w:date="2025-02-17T13:16:00Z" w16du:dateUtc="2025-02-17T12:16:00Z">
            <w:rPr>
              <w:rFonts w:ascii="Arial" w:eastAsia="Arial" w:hAnsi="Arial"/>
              <w:sz w:val="21"/>
            </w:rPr>
          </w:rPrChange>
        </w:rPr>
        <w:pPrChange w:id="3513"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514" w:author="Katja Belec" w:date="2025-02-17T13:16:00Z" w16du:dateUtc="2025-02-17T12:16:00Z">
            <w:rPr>
              <w:rFonts w:ascii="Arial" w:eastAsia="Arial" w:hAnsi="Arial"/>
              <w:sz w:val="21"/>
            </w:rPr>
          </w:rPrChange>
        </w:rPr>
        <w:t>g)</w:t>
      </w:r>
      <w:del w:id="3515"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516" w:author="Katja Belec" w:date="2025-02-17T13:16:00Z" w16du:dateUtc="2025-02-17T12:16:00Z">
            <w:rPr>
              <w:rFonts w:ascii="Arial" w:eastAsia="Arial" w:hAnsi="Arial"/>
              <w:sz w:val="21"/>
            </w:rPr>
          </w:rPrChange>
        </w:rPr>
        <w:t xml:space="preserve"> sta občinam in njihovim organom pri omogočanju in vzpostavljanju skupnosti OVE ter pri njihovi neposredni udeleženosti pri tem zagotovljeni regulativna podpora in podpora za razvoj zmogljivosti;</w:t>
      </w:r>
    </w:p>
    <w:p w14:paraId="33907A30" w14:textId="5CB228E0" w:rsidR="00496EE1" w:rsidRPr="00F6543D" w:rsidRDefault="00FD6A0E" w:rsidP="00E71C24">
      <w:pPr>
        <w:pStyle w:val="crkovnatockazaodstavkom"/>
        <w:spacing w:before="210" w:after="210"/>
        <w:ind w:left="425" w:firstLine="0"/>
        <w:rPr>
          <w:rFonts w:ascii="Arial" w:eastAsia="Arial" w:hAnsi="Arial"/>
          <w:color w:val="000000" w:themeColor="text1"/>
          <w:sz w:val="21"/>
          <w:lang w:val="sl-SI"/>
          <w:rPrChange w:id="3517" w:author="Katja Belec" w:date="2025-02-17T13:16:00Z" w16du:dateUtc="2025-02-17T12:16:00Z">
            <w:rPr>
              <w:rFonts w:ascii="Arial" w:eastAsia="Arial" w:hAnsi="Arial"/>
              <w:sz w:val="21"/>
            </w:rPr>
          </w:rPrChange>
        </w:rPr>
        <w:pPrChange w:id="3518"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3519" w:author="Katja Belec" w:date="2025-02-17T13:16:00Z" w16du:dateUtc="2025-02-17T12:16:00Z">
            <w:rPr>
              <w:rFonts w:ascii="Arial" w:eastAsia="Arial" w:hAnsi="Arial"/>
              <w:sz w:val="21"/>
            </w:rPr>
          </w:rPrChange>
        </w:rPr>
        <w:t>h)</w:t>
      </w:r>
      <w:del w:id="352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521" w:author="Katja Belec" w:date="2025-02-17T13:16:00Z" w16du:dateUtc="2025-02-17T12:16:00Z">
            <w:rPr>
              <w:rFonts w:ascii="Arial" w:eastAsia="Arial" w:hAnsi="Arial"/>
              <w:sz w:val="21"/>
            </w:rPr>
          </w:rPrChange>
        </w:rPr>
        <w:t xml:space="preserve"> se določijo pravila za zagotovitev enake in enakopravne obravnave končnih odjemalcev, ki sodelujejo v skupnosti.</w:t>
      </w:r>
    </w:p>
    <w:p w14:paraId="48AC612C" w14:textId="39D6FC49"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52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523" w:author="Katja Belec" w:date="2025-02-17T13:16:00Z" w16du:dateUtc="2025-02-17T12:16:00Z">
            <w:rPr>
              <w:rFonts w:ascii="Arial" w:eastAsia="Arial" w:hAnsi="Arial"/>
              <w:sz w:val="21"/>
            </w:rPr>
          </w:rPrChange>
        </w:rPr>
        <w:t xml:space="preserve">(3) Glavne prvine </w:t>
      </w:r>
      <w:proofErr w:type="spellStart"/>
      <w:r w:rsidRPr="00F6543D">
        <w:rPr>
          <w:rFonts w:ascii="Arial" w:eastAsia="Arial" w:hAnsi="Arial"/>
          <w:color w:val="000000" w:themeColor="text1"/>
          <w:sz w:val="21"/>
          <w:lang w:val="sl-SI"/>
          <w:rPrChange w:id="3524" w:author="Katja Belec" w:date="2025-02-17T13:16:00Z" w16du:dateUtc="2025-02-17T12:16:00Z">
            <w:rPr>
              <w:rFonts w:ascii="Arial" w:eastAsia="Arial" w:hAnsi="Arial"/>
              <w:sz w:val="21"/>
            </w:rPr>
          </w:rPrChange>
        </w:rPr>
        <w:t>omogočitvenega</w:t>
      </w:r>
      <w:proofErr w:type="spellEnd"/>
      <w:r w:rsidRPr="00F6543D">
        <w:rPr>
          <w:rFonts w:ascii="Arial" w:eastAsia="Arial" w:hAnsi="Arial"/>
          <w:color w:val="000000" w:themeColor="text1"/>
          <w:sz w:val="21"/>
          <w:lang w:val="sl-SI"/>
          <w:rPrChange w:id="3525" w:author="Katja Belec" w:date="2025-02-17T13:16:00Z" w16du:dateUtc="2025-02-17T12:16:00Z">
            <w:rPr>
              <w:rFonts w:ascii="Arial" w:eastAsia="Arial" w:hAnsi="Arial"/>
              <w:sz w:val="21"/>
            </w:rPr>
          </w:rPrChange>
        </w:rPr>
        <w:t xml:space="preserve"> programa ter ocena njihovega izvajanja se vključijo v posodobitve NEPN in poročila o napredku v skladu z </w:t>
      </w:r>
      <w:del w:id="3526" w:author="Katja Belec" w:date="2025-02-17T13:16:00Z" w16du:dateUtc="2025-02-17T12:16:00Z">
        <w:r w:rsidR="00D51EA2">
          <w:fldChar w:fldCharType="begin"/>
        </w:r>
        <w:r w:rsidR="00D51EA2">
          <w:delInstrText>HYPERLINK "http://data.europa.eu/eli/reg/2018/1999/oj" \t "_blank" \o "to EUR-Lex"</w:delInstrText>
        </w:r>
        <w:r w:rsidR="00D51EA2">
          <w:fldChar w:fldCharType="separate"/>
        </w:r>
        <w:r w:rsidR="00D51EA2">
          <w:rPr>
            <w:rFonts w:ascii="Arial" w:eastAsia="Arial" w:hAnsi="Arial" w:cs="Arial"/>
            <w:color w:val="0000EE"/>
            <w:sz w:val="21"/>
            <w:szCs w:val="21"/>
            <w:u w:val="single" w:color="0000EE"/>
          </w:rPr>
          <w:delText>Uredbo 2018/1999/EU</w:delText>
        </w:r>
        <w:r w:rsidR="00D51EA2">
          <w:fldChar w:fldCharType="end"/>
        </w:r>
        <w:r w:rsidR="00D51EA2">
          <w:rPr>
            <w:rFonts w:ascii="Arial" w:eastAsia="Arial" w:hAnsi="Arial" w:cs="Arial"/>
            <w:sz w:val="21"/>
            <w:szCs w:val="21"/>
          </w:rPr>
          <w:delText>.</w:delText>
        </w:r>
      </w:del>
      <w:ins w:id="3527" w:author="Katja Belec" w:date="2025-02-17T13:16:00Z" w16du:dateUtc="2025-02-17T12:16:00Z">
        <w:r w:rsidRPr="00F6543D">
          <w:rPr>
            <w:rFonts w:ascii="Arial" w:eastAsia="Arial" w:hAnsi="Arial" w:cs="Arial"/>
            <w:color w:val="000000" w:themeColor="text1"/>
            <w:sz w:val="21"/>
            <w:szCs w:val="21"/>
            <w:lang w:val="sl-SI"/>
          </w:rPr>
          <w:t>Uredbo 2018/1999/EU.</w:t>
        </w:r>
      </w:ins>
    </w:p>
    <w:p w14:paraId="5273F448" w14:textId="4CD8CA3C" w:rsidR="004E4896" w:rsidRPr="00F6543D" w:rsidRDefault="00FD6A0E" w:rsidP="002042EF">
      <w:pPr>
        <w:pStyle w:val="zamik"/>
        <w:pBdr>
          <w:top w:val="none" w:sz="0" w:space="12" w:color="auto"/>
        </w:pBdr>
        <w:spacing w:before="210" w:after="210"/>
        <w:jc w:val="both"/>
        <w:rPr>
          <w:rFonts w:ascii="Arial" w:eastAsia="Arial" w:hAnsi="Arial"/>
          <w:color w:val="000000" w:themeColor="text1"/>
          <w:sz w:val="21"/>
          <w:lang w:val="sl-SI"/>
          <w:rPrChange w:id="352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529" w:author="Katja Belec" w:date="2025-02-17T13:16:00Z" w16du:dateUtc="2025-02-17T12:16:00Z">
            <w:rPr>
              <w:rFonts w:ascii="Arial" w:eastAsia="Arial" w:hAnsi="Arial"/>
              <w:sz w:val="21"/>
            </w:rPr>
          </w:rPrChange>
        </w:rPr>
        <w:t>(4) Pri oblikovanju programov podpore rabe obnovljivih virov energije se brez poseganja v pravila EU o državnih pomočeh upoštevajo posebnosti skupnosti OVE, da se jim omogočijo enake možnosti za pridobitev deklaracije, potrdil o izvoru električne energije ter za kandidiranje za podpore kakor drugim udeležencem na trgu.</w:t>
      </w:r>
    </w:p>
    <w:p w14:paraId="59FE89BD" w14:textId="37117819" w:rsidR="004E4896" w:rsidRPr="00F6543D" w:rsidRDefault="0004102C" w:rsidP="00E44923">
      <w:pPr>
        <w:pStyle w:val="Naslov1"/>
        <w:rPr>
          <w:ins w:id="3530" w:author="Katja Belec" w:date="2025-02-17T13:16:00Z" w16du:dateUtc="2025-02-17T12:16:00Z"/>
        </w:rPr>
      </w:pPr>
      <w:bookmarkStart w:id="3531" w:name="_Toc190345162"/>
      <w:moveToRangeStart w:id="3532" w:author="Katja Belec" w:date="2025-02-17T13:16:00Z" w:name="move190690653"/>
      <w:moveTo w:id="3533" w:author="Katja Belec" w:date="2025-02-17T13:16:00Z" w16du:dateUtc="2025-02-17T12:16:00Z">
        <w:r w:rsidRPr="00D51EA2">
          <w:t>VI</w:t>
        </w:r>
        <w:r w:rsidR="24513DEB" w:rsidRPr="00F6543D">
          <w:rPr>
            <w:rPrChange w:id="3534" w:author="Katja Belec" w:date="2025-02-17T13:16:00Z" w16du:dateUtc="2025-02-17T12:16:00Z">
              <w:rPr/>
            </w:rPrChange>
          </w:rPr>
          <w:t>I</w:t>
        </w:r>
        <w:r w:rsidRPr="00F6543D">
          <w:rPr>
            <w:rPrChange w:id="3535" w:author="Katja Belec" w:date="2025-02-17T13:16:00Z" w16du:dateUtc="2025-02-17T12:16:00Z">
              <w:rPr/>
            </w:rPrChange>
          </w:rPr>
          <w:t xml:space="preserve">. </w:t>
        </w:r>
      </w:moveTo>
      <w:moveToRangeEnd w:id="3532"/>
      <w:ins w:id="3536" w:author="Katja Belec" w:date="2025-02-17T13:16:00Z" w16du:dateUtc="2025-02-17T12:16:00Z">
        <w:r w:rsidRPr="00F6543D">
          <w:t>POGLAVJE: POVRAČILO STROŠKOV IZ NASLOVA SAMOOSKRBE Z ELEKTRIČNO ENERGIJO IZ OBNOVLJIVIH VIROV ENERGIJE PO ENERGETSKEM ZAKONU (EZ-1)</w:t>
        </w:r>
        <w:bookmarkEnd w:id="3531"/>
      </w:ins>
    </w:p>
    <w:p w14:paraId="1E6D037E" w14:textId="72FE5C9F" w:rsidR="00E93476" w:rsidRPr="00F6543D" w:rsidRDefault="7F78A603" w:rsidP="002111B0">
      <w:pPr>
        <w:pStyle w:val="center"/>
        <w:pBdr>
          <w:top w:val="none" w:sz="0" w:space="24" w:color="auto"/>
        </w:pBdr>
        <w:spacing w:before="210" w:after="210"/>
        <w:rPr>
          <w:ins w:id="3537" w:author="Katja Belec" w:date="2025-02-17T13:16:00Z" w16du:dateUtc="2025-02-17T12:16:00Z"/>
          <w:rFonts w:ascii="Arial" w:eastAsia="Arial" w:hAnsi="Arial" w:cs="Arial"/>
          <w:b/>
          <w:bCs/>
          <w:color w:val="000000" w:themeColor="text1"/>
          <w:sz w:val="21"/>
          <w:szCs w:val="21"/>
          <w:lang w:val="sl-SI"/>
        </w:rPr>
      </w:pPr>
      <w:ins w:id="3538" w:author="Katja Belec" w:date="2025-02-17T13:16:00Z" w16du:dateUtc="2025-02-17T12:16:00Z">
        <w:r w:rsidRPr="00F6543D">
          <w:rPr>
            <w:rFonts w:ascii="Arial" w:eastAsia="Arial" w:hAnsi="Arial" w:cs="Arial"/>
            <w:b/>
            <w:bCs/>
            <w:color w:val="000000" w:themeColor="text1"/>
            <w:sz w:val="21"/>
            <w:szCs w:val="21"/>
            <w:lang w:val="sl-SI"/>
          </w:rPr>
          <w:t>60.</w:t>
        </w:r>
        <w:r w:rsidR="00E93476" w:rsidRPr="00F6543D">
          <w:rPr>
            <w:rFonts w:ascii="Arial" w:eastAsia="Arial" w:hAnsi="Arial" w:cs="Arial"/>
            <w:b/>
            <w:bCs/>
            <w:color w:val="000000" w:themeColor="text1"/>
            <w:sz w:val="21"/>
            <w:szCs w:val="21"/>
            <w:lang w:val="sl-SI"/>
          </w:rPr>
          <w:t xml:space="preserve"> člen</w:t>
        </w:r>
      </w:ins>
    </w:p>
    <w:p w14:paraId="572BB145" w14:textId="0A525DD0" w:rsidR="00E93476" w:rsidRPr="00F6543D" w:rsidRDefault="00E93476" w:rsidP="002111B0">
      <w:pPr>
        <w:pStyle w:val="center"/>
        <w:pBdr>
          <w:top w:val="none" w:sz="0" w:space="24" w:color="auto"/>
        </w:pBdr>
        <w:spacing w:before="210" w:after="210"/>
        <w:rPr>
          <w:ins w:id="3539" w:author="Katja Belec" w:date="2025-02-17T13:16:00Z" w16du:dateUtc="2025-02-17T12:16:00Z"/>
          <w:rFonts w:ascii="Arial" w:eastAsia="Arial" w:hAnsi="Arial" w:cs="Arial"/>
          <w:b/>
          <w:bCs/>
          <w:color w:val="000000" w:themeColor="text1"/>
          <w:sz w:val="21"/>
          <w:szCs w:val="21"/>
          <w:lang w:val="sl-SI"/>
        </w:rPr>
      </w:pPr>
      <w:ins w:id="3540" w:author="Katja Belec" w:date="2025-02-17T13:16:00Z" w16du:dateUtc="2025-02-17T12:16:00Z">
        <w:r w:rsidRPr="00F6543D">
          <w:rPr>
            <w:rFonts w:ascii="Arial" w:eastAsia="Arial" w:hAnsi="Arial" w:cs="Arial"/>
            <w:b/>
            <w:bCs/>
            <w:color w:val="000000" w:themeColor="text1"/>
            <w:sz w:val="21"/>
            <w:szCs w:val="21"/>
            <w:lang w:val="sl-SI"/>
          </w:rPr>
          <w:t>(</w:t>
        </w:r>
        <w:r w:rsidR="4A4F423C" w:rsidRPr="00F6543D">
          <w:rPr>
            <w:rFonts w:ascii="Arial" w:eastAsia="Arial" w:hAnsi="Arial" w:cs="Arial"/>
            <w:b/>
            <w:bCs/>
            <w:color w:val="000000" w:themeColor="text1"/>
            <w:sz w:val="21"/>
            <w:szCs w:val="21"/>
            <w:lang w:val="sl-SI"/>
          </w:rPr>
          <w:t>pr</w:t>
        </w:r>
        <w:r w:rsidRPr="00F6543D">
          <w:rPr>
            <w:rFonts w:ascii="Arial" w:eastAsia="Arial" w:hAnsi="Arial" w:cs="Arial"/>
            <w:b/>
            <w:bCs/>
            <w:color w:val="000000" w:themeColor="text1"/>
            <w:sz w:val="21"/>
            <w:szCs w:val="21"/>
            <w:lang w:val="sl-SI"/>
          </w:rPr>
          <w:t>avica do nadomestila stroškov dobaviteljem)</w:t>
        </w:r>
      </w:ins>
    </w:p>
    <w:p w14:paraId="6E2B2B29" w14:textId="2B65D0D6" w:rsidR="0004102C" w:rsidRPr="00F6543D" w:rsidRDefault="00E93476" w:rsidP="00E93476">
      <w:pPr>
        <w:pStyle w:val="zamik"/>
        <w:pBdr>
          <w:top w:val="none" w:sz="0" w:space="12" w:color="auto"/>
        </w:pBdr>
        <w:spacing w:before="210" w:after="210"/>
        <w:jc w:val="both"/>
        <w:rPr>
          <w:ins w:id="3541" w:author="Katja Belec" w:date="2025-02-17T13:16:00Z" w16du:dateUtc="2025-02-17T12:16:00Z"/>
          <w:rFonts w:ascii="Arial" w:eastAsia="Arial" w:hAnsi="Arial" w:cs="Arial"/>
          <w:color w:val="000000" w:themeColor="text1"/>
          <w:sz w:val="21"/>
          <w:szCs w:val="21"/>
          <w:lang w:val="sl-SI"/>
        </w:rPr>
      </w:pPr>
      <w:ins w:id="3542" w:author="Katja Belec" w:date="2025-02-17T13:16:00Z" w16du:dateUtc="2025-02-17T12:16:00Z">
        <w:r w:rsidRPr="00F6543D">
          <w:rPr>
            <w:rFonts w:ascii="Arial" w:eastAsia="Arial" w:hAnsi="Arial" w:cs="Arial"/>
            <w:color w:val="000000" w:themeColor="text1"/>
            <w:sz w:val="21"/>
            <w:szCs w:val="21"/>
            <w:lang w:val="sl-SI"/>
          </w:rPr>
          <w:t>(1) Dobavitelji električne energije, ki dobavljajo gospodinjskim odjemalcem, vključenim v sistem samooskrbe skladno z Energetskim</w:t>
        </w:r>
        <w:r w:rsidR="00C27FC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zakonom (Uradni list RS, št. 60/19 – uradno prečiščeno besedilo, 65/20 in 158/20 – ZURE) in Uredbo o samooskrbi z električno energijo iz obnovljivih virov energije (Uradni list RS, št. 17/19, 197/20 in 121/21 – ZSROVE), imajo pravico do nadomestila s tem povezanih</w:t>
        </w:r>
        <w:r w:rsidR="00C27FC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stroškov, ki so posledica razlik v ceni v omrežje oddane in iz omrežja prevzete električne energije teh odjemalcev.</w:t>
        </w:r>
      </w:ins>
    </w:p>
    <w:p w14:paraId="5053A496" w14:textId="4BF2CF16" w:rsidR="004738D7" w:rsidRPr="00F6543D" w:rsidRDefault="0D2AE3ED" w:rsidP="002111B0">
      <w:pPr>
        <w:pStyle w:val="center"/>
        <w:pBdr>
          <w:top w:val="none" w:sz="0" w:space="24" w:color="auto"/>
        </w:pBdr>
        <w:spacing w:before="210" w:after="210"/>
        <w:rPr>
          <w:ins w:id="3543" w:author="Katja Belec" w:date="2025-02-17T13:16:00Z" w16du:dateUtc="2025-02-17T12:16:00Z"/>
          <w:rFonts w:ascii="Arial" w:eastAsia="Arial" w:hAnsi="Arial" w:cs="Arial"/>
          <w:b/>
          <w:bCs/>
          <w:color w:val="000000" w:themeColor="text1"/>
          <w:sz w:val="21"/>
          <w:szCs w:val="21"/>
          <w:lang w:val="sl-SI"/>
        </w:rPr>
      </w:pPr>
      <w:ins w:id="3544" w:author="Katja Belec" w:date="2025-02-17T13:16:00Z" w16du:dateUtc="2025-02-17T12:16:00Z">
        <w:r w:rsidRPr="00F6543D">
          <w:rPr>
            <w:rFonts w:ascii="Arial" w:eastAsia="Arial" w:hAnsi="Arial" w:cs="Arial"/>
            <w:b/>
            <w:bCs/>
            <w:color w:val="000000" w:themeColor="text1"/>
            <w:sz w:val="21"/>
            <w:szCs w:val="21"/>
            <w:lang w:val="sl-SI"/>
          </w:rPr>
          <w:t>61.</w:t>
        </w:r>
        <w:r w:rsidR="004738D7" w:rsidRPr="00F6543D">
          <w:rPr>
            <w:rFonts w:ascii="Arial" w:eastAsia="Arial" w:hAnsi="Arial" w:cs="Arial"/>
            <w:b/>
            <w:bCs/>
            <w:color w:val="000000" w:themeColor="text1"/>
            <w:sz w:val="21"/>
            <w:szCs w:val="21"/>
            <w:lang w:val="sl-SI"/>
          </w:rPr>
          <w:t xml:space="preserve"> člen</w:t>
        </w:r>
      </w:ins>
    </w:p>
    <w:p w14:paraId="33DDEACE" w14:textId="05973E34" w:rsidR="004738D7" w:rsidRPr="00F6543D" w:rsidRDefault="004738D7" w:rsidP="002111B0">
      <w:pPr>
        <w:pStyle w:val="center"/>
        <w:pBdr>
          <w:top w:val="none" w:sz="0" w:space="24" w:color="auto"/>
        </w:pBdr>
        <w:spacing w:before="210" w:after="210"/>
        <w:rPr>
          <w:ins w:id="3545" w:author="Katja Belec" w:date="2025-02-17T13:16:00Z" w16du:dateUtc="2025-02-17T12:16:00Z"/>
          <w:rFonts w:ascii="Arial" w:eastAsia="Arial" w:hAnsi="Arial" w:cs="Arial"/>
          <w:b/>
          <w:bCs/>
          <w:color w:val="000000" w:themeColor="text1"/>
          <w:sz w:val="21"/>
          <w:szCs w:val="21"/>
          <w:lang w:val="sl-SI"/>
        </w:rPr>
      </w:pPr>
      <w:ins w:id="3546" w:author="Katja Belec" w:date="2025-02-17T13:16:00Z" w16du:dateUtc="2025-02-17T12:16:00Z">
        <w:r w:rsidRPr="00F6543D">
          <w:rPr>
            <w:rFonts w:ascii="Arial" w:eastAsia="Arial" w:hAnsi="Arial" w:cs="Arial"/>
            <w:b/>
            <w:bCs/>
            <w:color w:val="000000" w:themeColor="text1"/>
            <w:sz w:val="21"/>
            <w:szCs w:val="21"/>
            <w:lang w:val="sl-SI"/>
          </w:rPr>
          <w:t>(</w:t>
        </w:r>
        <w:r w:rsidR="00C81D79" w:rsidRPr="00F6543D">
          <w:rPr>
            <w:rFonts w:ascii="Arial" w:eastAsia="Arial" w:hAnsi="Arial" w:cs="Arial"/>
            <w:b/>
            <w:bCs/>
            <w:color w:val="000000" w:themeColor="text1"/>
            <w:sz w:val="21"/>
            <w:szCs w:val="21"/>
            <w:lang w:val="sl-SI"/>
          </w:rPr>
          <w:t>m</w:t>
        </w:r>
        <w:r w:rsidRPr="00F6543D">
          <w:rPr>
            <w:rFonts w:ascii="Arial" w:eastAsia="Arial" w:hAnsi="Arial" w:cs="Arial"/>
            <w:b/>
            <w:bCs/>
            <w:color w:val="000000" w:themeColor="text1"/>
            <w:sz w:val="21"/>
            <w:szCs w:val="21"/>
            <w:lang w:val="sl-SI"/>
          </w:rPr>
          <w:t>etodologija za izračun nadomestila)</w:t>
        </w:r>
      </w:ins>
    </w:p>
    <w:p w14:paraId="6385B248" w14:textId="77777777" w:rsidR="004738D7" w:rsidRPr="00F6543D" w:rsidRDefault="004738D7" w:rsidP="004738D7">
      <w:pPr>
        <w:pStyle w:val="zamik"/>
        <w:pBdr>
          <w:top w:val="none" w:sz="0" w:space="12" w:color="auto"/>
        </w:pBdr>
        <w:spacing w:before="210" w:after="210"/>
        <w:jc w:val="both"/>
        <w:rPr>
          <w:ins w:id="3547" w:author="Katja Belec" w:date="2025-02-17T13:16:00Z" w16du:dateUtc="2025-02-17T12:16:00Z"/>
          <w:rFonts w:ascii="Arial" w:eastAsia="Arial" w:hAnsi="Arial" w:cs="Arial"/>
          <w:color w:val="000000" w:themeColor="text1"/>
          <w:sz w:val="21"/>
          <w:szCs w:val="21"/>
          <w:lang w:val="sl-SI"/>
        </w:rPr>
      </w:pPr>
      <w:ins w:id="3548" w:author="Katja Belec" w:date="2025-02-17T13:16:00Z" w16du:dateUtc="2025-02-17T12:16:00Z">
        <w:r w:rsidRPr="00F6543D">
          <w:rPr>
            <w:rFonts w:ascii="Arial" w:eastAsia="Arial" w:hAnsi="Arial" w:cs="Arial"/>
            <w:color w:val="000000" w:themeColor="text1"/>
            <w:sz w:val="21"/>
            <w:szCs w:val="21"/>
            <w:lang w:val="sl-SI"/>
          </w:rPr>
          <w:t>(1) Nadomestilo za gospodinjske samooskrbne odjemalce se obračuna enkrat mesečno po zaključku koledarskega meseca, za pretekli koledarski mesec, na podlagi vsote razlik med vrednostjo električne energije, ki jo gospodinjski samooskrbni odjemalci porabijo iz omrežja in vrednostjo električne energije, ki jo oddajo v omrežje, pri čemer se upošteva indeks cene pri trgovanju za dan vnaprej na borzi s točko dobave v Republiki Sloveniji za posamezni 15-minutni obračunski interval.</w:t>
        </w:r>
      </w:ins>
    </w:p>
    <w:p w14:paraId="1B155F02" w14:textId="10757039" w:rsidR="004738D7" w:rsidRPr="00F6543D" w:rsidRDefault="004738D7" w:rsidP="004738D7">
      <w:pPr>
        <w:pStyle w:val="zamik"/>
        <w:pBdr>
          <w:top w:val="none" w:sz="0" w:space="12" w:color="auto"/>
        </w:pBdr>
        <w:spacing w:before="210" w:after="210"/>
        <w:jc w:val="both"/>
        <w:rPr>
          <w:ins w:id="3549" w:author="Katja Belec" w:date="2025-02-17T13:16:00Z" w16du:dateUtc="2025-02-17T12:16:00Z"/>
          <w:rFonts w:ascii="Arial" w:eastAsia="Arial" w:hAnsi="Arial" w:cs="Arial"/>
          <w:color w:val="000000" w:themeColor="text1"/>
          <w:sz w:val="21"/>
          <w:szCs w:val="21"/>
          <w:lang w:val="sl-SI"/>
        </w:rPr>
      </w:pPr>
      <w:ins w:id="3550" w:author="Katja Belec" w:date="2025-02-17T13:16:00Z" w16du:dateUtc="2025-02-17T12:16:00Z">
        <w:r w:rsidRPr="00F6543D">
          <w:rPr>
            <w:rFonts w:ascii="Arial" w:eastAsia="Arial" w:hAnsi="Arial" w:cs="Arial"/>
            <w:color w:val="000000" w:themeColor="text1"/>
            <w:sz w:val="21"/>
            <w:szCs w:val="21"/>
            <w:lang w:val="sl-SI"/>
          </w:rPr>
          <w:t>(2) Če je vrednost nadomestila za posamezni mesec pozitivna, dobavitelji centru za podpore</w:t>
        </w:r>
        <w:r w:rsidR="00C27FC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posredujejo zahtevo za izplačilo nadomestila za ta mesec. Če je vrednost nadomestila za posamezni mesec negativna, dobavitelji izdajo centru za podpore dobropis za ta mesec.</w:t>
        </w:r>
      </w:ins>
    </w:p>
    <w:p w14:paraId="3BDEE823" w14:textId="1DEA83F4" w:rsidR="0004102C" w:rsidRPr="00F6543D" w:rsidRDefault="004738D7" w:rsidP="004738D7">
      <w:pPr>
        <w:pStyle w:val="zamik"/>
        <w:pBdr>
          <w:top w:val="none" w:sz="0" w:space="12" w:color="auto"/>
        </w:pBdr>
        <w:spacing w:before="210" w:after="210"/>
        <w:jc w:val="both"/>
        <w:rPr>
          <w:ins w:id="3551" w:author="Katja Belec" w:date="2025-02-17T13:16:00Z" w16du:dateUtc="2025-02-17T12:16:00Z"/>
          <w:rFonts w:ascii="Arial" w:eastAsia="Arial" w:hAnsi="Arial" w:cs="Arial"/>
          <w:color w:val="000000" w:themeColor="text1"/>
          <w:sz w:val="21"/>
          <w:szCs w:val="21"/>
          <w:lang w:val="sl-SI"/>
        </w:rPr>
      </w:pPr>
      <w:ins w:id="3552" w:author="Katja Belec" w:date="2025-02-17T13:16:00Z" w16du:dateUtc="2025-02-17T12:16:00Z">
        <w:r w:rsidRPr="00F6543D">
          <w:rPr>
            <w:rFonts w:ascii="Arial" w:eastAsia="Arial" w:hAnsi="Arial" w:cs="Arial"/>
            <w:color w:val="000000" w:themeColor="text1"/>
            <w:sz w:val="21"/>
            <w:szCs w:val="21"/>
            <w:lang w:val="sl-SI"/>
          </w:rPr>
          <w:t>(3) Vlada podrobneje predpiše metodologijo za izračun nadomestila iz prvega odstavka tega člena.</w:t>
        </w:r>
      </w:ins>
    </w:p>
    <w:p w14:paraId="3A3F27EE" w14:textId="6D29918E" w:rsidR="0065761B" w:rsidRPr="00F6543D" w:rsidRDefault="649087FE" w:rsidP="002111B0">
      <w:pPr>
        <w:pStyle w:val="center"/>
        <w:pBdr>
          <w:top w:val="none" w:sz="0" w:space="24" w:color="auto"/>
        </w:pBdr>
        <w:spacing w:before="210" w:after="210"/>
        <w:rPr>
          <w:ins w:id="3553" w:author="Katja Belec" w:date="2025-02-17T13:16:00Z" w16du:dateUtc="2025-02-17T12:16:00Z"/>
          <w:rFonts w:ascii="Arial" w:eastAsia="Arial" w:hAnsi="Arial" w:cs="Arial"/>
          <w:b/>
          <w:bCs/>
          <w:color w:val="000000" w:themeColor="text1"/>
          <w:sz w:val="21"/>
          <w:szCs w:val="21"/>
          <w:lang w:val="sl-SI"/>
        </w:rPr>
      </w:pPr>
      <w:ins w:id="3554" w:author="Katja Belec" w:date="2025-02-17T13:16:00Z" w16du:dateUtc="2025-02-17T12:16:00Z">
        <w:r w:rsidRPr="00F6543D">
          <w:rPr>
            <w:rFonts w:ascii="Arial" w:eastAsia="Arial" w:hAnsi="Arial" w:cs="Arial"/>
            <w:b/>
            <w:bCs/>
            <w:color w:val="000000" w:themeColor="text1"/>
            <w:sz w:val="21"/>
            <w:szCs w:val="21"/>
            <w:lang w:val="sl-SI"/>
          </w:rPr>
          <w:t>62.</w:t>
        </w:r>
        <w:r w:rsidR="0065761B" w:rsidRPr="00F6543D">
          <w:rPr>
            <w:rFonts w:ascii="Arial" w:eastAsia="Arial" w:hAnsi="Arial" w:cs="Arial"/>
            <w:b/>
            <w:bCs/>
            <w:color w:val="000000" w:themeColor="text1"/>
            <w:sz w:val="21"/>
            <w:szCs w:val="21"/>
            <w:lang w:val="sl-SI"/>
          </w:rPr>
          <w:t xml:space="preserve"> člen</w:t>
        </w:r>
      </w:ins>
    </w:p>
    <w:p w14:paraId="23EBB1D9" w14:textId="4C484EAF" w:rsidR="0065761B" w:rsidRPr="00F6543D" w:rsidRDefault="0065761B" w:rsidP="002111B0">
      <w:pPr>
        <w:pStyle w:val="center"/>
        <w:pBdr>
          <w:top w:val="none" w:sz="0" w:space="24" w:color="auto"/>
        </w:pBdr>
        <w:spacing w:before="210" w:after="210"/>
        <w:rPr>
          <w:ins w:id="3555" w:author="Katja Belec" w:date="2025-02-17T13:16:00Z" w16du:dateUtc="2025-02-17T12:16:00Z"/>
          <w:rFonts w:ascii="Arial" w:eastAsia="Arial" w:hAnsi="Arial" w:cs="Arial"/>
          <w:b/>
          <w:bCs/>
          <w:color w:val="000000" w:themeColor="text1"/>
          <w:sz w:val="21"/>
          <w:szCs w:val="21"/>
          <w:lang w:val="sl-SI"/>
        </w:rPr>
      </w:pPr>
      <w:ins w:id="3556" w:author="Katja Belec" w:date="2025-02-17T13:16:00Z" w16du:dateUtc="2025-02-17T12:16:00Z">
        <w:r w:rsidRPr="00F6543D">
          <w:rPr>
            <w:rFonts w:ascii="Arial" w:eastAsia="Arial" w:hAnsi="Arial" w:cs="Arial"/>
            <w:b/>
            <w:bCs/>
            <w:color w:val="000000" w:themeColor="text1"/>
            <w:sz w:val="21"/>
            <w:szCs w:val="21"/>
            <w:lang w:val="sl-SI"/>
          </w:rPr>
          <w:t>(</w:t>
        </w:r>
        <w:r w:rsidR="08E492E5" w:rsidRPr="00F6543D">
          <w:rPr>
            <w:rFonts w:ascii="Arial" w:eastAsia="Arial" w:hAnsi="Arial" w:cs="Arial"/>
            <w:b/>
            <w:bCs/>
            <w:color w:val="000000" w:themeColor="text1"/>
            <w:sz w:val="21"/>
            <w:szCs w:val="21"/>
            <w:lang w:val="sl-SI"/>
          </w:rPr>
          <w:t>upo</w:t>
        </w:r>
        <w:r w:rsidRPr="00F6543D">
          <w:rPr>
            <w:rFonts w:ascii="Arial" w:eastAsia="Arial" w:hAnsi="Arial" w:cs="Arial"/>
            <w:b/>
            <w:bCs/>
            <w:color w:val="000000" w:themeColor="text1"/>
            <w:sz w:val="21"/>
            <w:szCs w:val="21"/>
            <w:lang w:val="sl-SI"/>
          </w:rPr>
          <w:t>števanje zaračunavanja odjemalcem z neto prevzeto električno energijo)</w:t>
        </w:r>
      </w:ins>
    </w:p>
    <w:p w14:paraId="2412AA40" w14:textId="2F5B1E9A" w:rsidR="0065761B" w:rsidRPr="00F6543D" w:rsidRDefault="0065761B" w:rsidP="0065761B">
      <w:pPr>
        <w:pStyle w:val="zamik"/>
        <w:pBdr>
          <w:top w:val="none" w:sz="0" w:space="12" w:color="auto"/>
        </w:pBdr>
        <w:spacing w:before="210" w:after="210"/>
        <w:jc w:val="both"/>
        <w:rPr>
          <w:ins w:id="3557" w:author="Katja Belec" w:date="2025-02-17T13:16:00Z" w16du:dateUtc="2025-02-17T12:16:00Z"/>
          <w:rFonts w:ascii="Arial" w:eastAsia="Arial" w:hAnsi="Arial" w:cs="Arial"/>
          <w:color w:val="000000" w:themeColor="text1"/>
          <w:sz w:val="21"/>
          <w:szCs w:val="21"/>
          <w:lang w:val="sl-SI"/>
        </w:rPr>
      </w:pPr>
      <w:ins w:id="3558" w:author="Katja Belec" w:date="2025-02-17T13:16:00Z" w16du:dateUtc="2025-02-17T12:16:00Z">
        <w:r w:rsidRPr="00F6543D">
          <w:rPr>
            <w:rFonts w:ascii="Arial" w:eastAsia="Arial" w:hAnsi="Arial" w:cs="Arial"/>
            <w:color w:val="000000" w:themeColor="text1"/>
            <w:sz w:val="21"/>
            <w:szCs w:val="21"/>
            <w:lang w:val="sl-SI"/>
          </w:rPr>
          <w:t xml:space="preserve">(1) Za gospodinjske odjemalce, katerih prevzeta električna energija iz omrežja je na koncu obračunskega obdobja za samooskrbo večja od količine oddane električne energije, dobavitelji presežno količino ovrednotijo z upoštevanjem srednje oz. povprečne vrednosti </w:t>
        </w:r>
        <w:r w:rsidR="00915DCD" w:rsidRPr="00F6543D">
          <w:rPr>
            <w:rFonts w:ascii="Arial" w:eastAsia="Arial" w:hAnsi="Arial" w:cs="Arial"/>
            <w:color w:val="000000" w:themeColor="text1"/>
            <w:sz w:val="21"/>
            <w:szCs w:val="21"/>
            <w:lang w:val="sl-SI"/>
          </w:rPr>
          <w:t>indeksa</w:t>
        </w:r>
        <w:r w:rsidRPr="00F6543D">
          <w:rPr>
            <w:rFonts w:ascii="Arial" w:eastAsia="Arial" w:hAnsi="Arial" w:cs="Arial"/>
            <w:color w:val="000000" w:themeColor="text1"/>
            <w:sz w:val="21"/>
            <w:szCs w:val="21"/>
            <w:lang w:val="sl-SI"/>
          </w:rPr>
          <w:t xml:space="preserve"> SIPX za to obdobje, in jo izplačajo centru za podpore. Znesek iz prejšnjega stavka se izplača ne glede na dejansko prejeta plačila s strani odjemalcev in ne vpliva na obveznosti, ki izhajajo iz pogodbenega razmerja med dobaviteljem in odjemalci.</w:t>
        </w:r>
      </w:ins>
    </w:p>
    <w:p w14:paraId="6C475698" w14:textId="7B1A199C" w:rsidR="004738D7" w:rsidRPr="00F6543D" w:rsidRDefault="0065761B" w:rsidP="0065761B">
      <w:pPr>
        <w:pStyle w:val="zamik"/>
        <w:pBdr>
          <w:top w:val="none" w:sz="0" w:space="12" w:color="auto"/>
        </w:pBdr>
        <w:spacing w:before="210" w:after="210"/>
        <w:jc w:val="both"/>
        <w:rPr>
          <w:ins w:id="3559" w:author="Katja Belec" w:date="2025-02-17T13:16:00Z" w16du:dateUtc="2025-02-17T12:16:00Z"/>
          <w:rFonts w:ascii="Arial" w:eastAsia="Arial" w:hAnsi="Arial" w:cs="Arial"/>
          <w:color w:val="000000" w:themeColor="text1"/>
          <w:sz w:val="21"/>
          <w:szCs w:val="21"/>
          <w:lang w:val="sl-SI"/>
        </w:rPr>
      </w:pPr>
      <w:ins w:id="3560" w:author="Katja Belec" w:date="2025-02-17T13:16:00Z" w16du:dateUtc="2025-02-17T12:16:00Z">
        <w:r w:rsidRPr="00F6543D">
          <w:rPr>
            <w:rFonts w:ascii="Arial" w:eastAsia="Arial" w:hAnsi="Arial" w:cs="Arial"/>
            <w:color w:val="000000" w:themeColor="text1"/>
            <w:sz w:val="21"/>
            <w:szCs w:val="21"/>
            <w:lang w:val="sl-SI"/>
          </w:rPr>
          <w:t>(2) Dobavitelji do 1. marca tekočega koledarskega leta centru za podpore za svoje vse odjemalce, katerih prevzeta električna energija je bila na koncu obračunskega obdobja za samooskrbo večja od količine oddane električne energije, izplačajo vsoto zneskov, izračunanih na podlagi prejšnjega odstavka, za preteklo koledarsko leto.</w:t>
        </w:r>
      </w:ins>
    </w:p>
    <w:p w14:paraId="5AA67A39" w14:textId="247F913A" w:rsidR="00A64F65" w:rsidRPr="00F6543D" w:rsidRDefault="38D523E6" w:rsidP="002111B0">
      <w:pPr>
        <w:pStyle w:val="center"/>
        <w:pBdr>
          <w:top w:val="none" w:sz="0" w:space="24" w:color="auto"/>
        </w:pBdr>
        <w:spacing w:before="210" w:after="210"/>
        <w:rPr>
          <w:ins w:id="3561" w:author="Katja Belec" w:date="2025-02-17T13:16:00Z" w16du:dateUtc="2025-02-17T12:16:00Z"/>
          <w:rFonts w:ascii="Arial" w:eastAsia="Arial" w:hAnsi="Arial" w:cs="Arial"/>
          <w:b/>
          <w:bCs/>
          <w:color w:val="000000" w:themeColor="text1"/>
          <w:sz w:val="21"/>
          <w:szCs w:val="21"/>
          <w:lang w:val="sl-SI"/>
        </w:rPr>
      </w:pPr>
      <w:ins w:id="3562" w:author="Katja Belec" w:date="2025-02-17T13:16:00Z" w16du:dateUtc="2025-02-17T12:16:00Z">
        <w:r w:rsidRPr="00F6543D">
          <w:rPr>
            <w:rFonts w:ascii="Arial" w:eastAsia="Arial" w:hAnsi="Arial" w:cs="Arial"/>
            <w:b/>
            <w:bCs/>
            <w:color w:val="000000" w:themeColor="text1"/>
            <w:sz w:val="21"/>
            <w:szCs w:val="21"/>
            <w:lang w:val="sl-SI"/>
          </w:rPr>
          <w:t>63.</w:t>
        </w:r>
        <w:r w:rsidR="00A64F65" w:rsidRPr="00F6543D">
          <w:rPr>
            <w:rFonts w:ascii="Arial" w:eastAsia="Arial" w:hAnsi="Arial" w:cs="Arial"/>
            <w:b/>
            <w:bCs/>
            <w:color w:val="000000" w:themeColor="text1"/>
            <w:sz w:val="21"/>
            <w:szCs w:val="21"/>
            <w:lang w:val="sl-SI"/>
          </w:rPr>
          <w:t xml:space="preserve"> člen</w:t>
        </w:r>
      </w:ins>
    </w:p>
    <w:p w14:paraId="3FABBCFE" w14:textId="70891DEC" w:rsidR="00A64F65" w:rsidRPr="00F6543D" w:rsidRDefault="00A64F65" w:rsidP="002111B0">
      <w:pPr>
        <w:pStyle w:val="center"/>
        <w:pBdr>
          <w:top w:val="none" w:sz="0" w:space="24" w:color="auto"/>
        </w:pBdr>
        <w:spacing w:before="210" w:after="210"/>
        <w:rPr>
          <w:ins w:id="3563" w:author="Katja Belec" w:date="2025-02-17T13:16:00Z" w16du:dateUtc="2025-02-17T12:16:00Z"/>
          <w:rFonts w:ascii="Arial" w:eastAsia="Arial" w:hAnsi="Arial" w:cs="Arial"/>
          <w:b/>
          <w:bCs/>
          <w:color w:val="000000" w:themeColor="text1"/>
          <w:sz w:val="21"/>
          <w:szCs w:val="21"/>
          <w:lang w:val="sl-SI"/>
        </w:rPr>
      </w:pPr>
      <w:ins w:id="3564" w:author="Katja Belec" w:date="2025-02-17T13:16:00Z" w16du:dateUtc="2025-02-17T12:16:00Z">
        <w:r w:rsidRPr="00F6543D">
          <w:rPr>
            <w:rFonts w:ascii="Arial" w:eastAsia="Arial" w:hAnsi="Arial" w:cs="Arial"/>
            <w:b/>
            <w:bCs/>
            <w:color w:val="000000" w:themeColor="text1"/>
            <w:sz w:val="21"/>
            <w:szCs w:val="21"/>
            <w:lang w:val="sl-SI"/>
          </w:rPr>
          <w:t>(</w:t>
        </w:r>
        <w:r w:rsidR="4C6E616C" w:rsidRPr="00F6543D">
          <w:rPr>
            <w:rFonts w:ascii="Arial" w:eastAsia="Arial" w:hAnsi="Arial" w:cs="Arial"/>
            <w:b/>
            <w:bCs/>
            <w:color w:val="000000" w:themeColor="text1"/>
            <w:sz w:val="21"/>
            <w:szCs w:val="21"/>
            <w:lang w:val="sl-SI"/>
          </w:rPr>
          <w:t>izv</w:t>
        </w:r>
        <w:r w:rsidRPr="00F6543D">
          <w:rPr>
            <w:rFonts w:ascii="Arial" w:eastAsia="Arial" w:hAnsi="Arial" w:cs="Arial"/>
            <w:b/>
            <w:bCs/>
            <w:color w:val="000000" w:themeColor="text1"/>
            <w:sz w:val="21"/>
            <w:szCs w:val="21"/>
            <w:lang w:val="sl-SI"/>
          </w:rPr>
          <w:t>ajanje in odgovornosti)</w:t>
        </w:r>
      </w:ins>
    </w:p>
    <w:p w14:paraId="3A7E366A" w14:textId="07C1D641" w:rsidR="00A64F65" w:rsidRPr="00F6543D" w:rsidRDefault="00A64F65" w:rsidP="00A64F65">
      <w:pPr>
        <w:pStyle w:val="zamik"/>
        <w:pBdr>
          <w:top w:val="none" w:sz="0" w:space="12" w:color="auto"/>
        </w:pBdr>
        <w:spacing w:before="210" w:after="210"/>
        <w:jc w:val="both"/>
        <w:rPr>
          <w:ins w:id="3565" w:author="Katja Belec" w:date="2025-02-17T13:16:00Z" w16du:dateUtc="2025-02-17T12:16:00Z"/>
          <w:rFonts w:ascii="Arial" w:eastAsia="Arial" w:hAnsi="Arial" w:cs="Arial"/>
          <w:color w:val="000000" w:themeColor="text1"/>
          <w:sz w:val="21"/>
          <w:szCs w:val="21"/>
          <w:lang w:val="sl-SI"/>
        </w:rPr>
      </w:pPr>
      <w:ins w:id="3566" w:author="Katja Belec" w:date="2025-02-17T13:16:00Z" w16du:dateUtc="2025-02-17T12:16:00Z">
        <w:r w:rsidRPr="00F6543D">
          <w:rPr>
            <w:rFonts w:ascii="Arial" w:eastAsia="Arial" w:hAnsi="Arial" w:cs="Arial"/>
            <w:color w:val="000000" w:themeColor="text1"/>
            <w:sz w:val="21"/>
            <w:szCs w:val="21"/>
            <w:lang w:val="sl-SI"/>
          </w:rPr>
          <w:t>(1) Center za podpore izvaja</w:t>
        </w:r>
        <w:r w:rsidR="00E91301"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 v okviru obvezne državne gospodarske javne službe iz 18. člena tega zakona</w:t>
        </w:r>
        <w:r w:rsidR="00E91301" w:rsidRPr="00F6543D">
          <w:rPr>
            <w:rFonts w:ascii="Arial" w:eastAsia="Arial" w:hAnsi="Arial" w:cs="Arial"/>
            <w:color w:val="000000" w:themeColor="text1"/>
            <w:sz w:val="21"/>
            <w:szCs w:val="21"/>
            <w:lang w:val="sl-SI"/>
          </w:rPr>
          <w:t>,</w:t>
        </w:r>
        <w:r w:rsidR="00DA762C"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tudi naslednje naloge:</w:t>
        </w:r>
      </w:ins>
    </w:p>
    <w:p w14:paraId="16FA47B1" w14:textId="531B45CC" w:rsidR="00A64F65" w:rsidRPr="00F6543D" w:rsidRDefault="00A64F65" w:rsidP="00E71C24">
      <w:pPr>
        <w:pStyle w:val="zamik"/>
        <w:pBdr>
          <w:top w:val="none" w:sz="0" w:space="12" w:color="auto"/>
        </w:pBdr>
        <w:spacing w:before="210" w:after="210"/>
        <w:ind w:left="425" w:firstLine="0"/>
        <w:jc w:val="both"/>
        <w:rPr>
          <w:ins w:id="3567" w:author="Katja Belec" w:date="2025-02-17T13:16:00Z" w16du:dateUtc="2025-02-17T12:16:00Z"/>
          <w:rFonts w:ascii="Arial" w:eastAsia="Arial" w:hAnsi="Arial" w:cs="Arial"/>
          <w:color w:val="000000" w:themeColor="text1"/>
          <w:sz w:val="21"/>
          <w:szCs w:val="21"/>
          <w:lang w:val="sl-SI"/>
        </w:rPr>
      </w:pPr>
      <w:ins w:id="3568" w:author="Katja Belec" w:date="2025-02-17T13:16:00Z" w16du:dateUtc="2025-02-17T12:16:00Z">
        <w:r w:rsidRPr="00F6543D">
          <w:rPr>
            <w:rFonts w:ascii="Arial" w:eastAsia="Arial" w:hAnsi="Arial" w:cs="Arial"/>
            <w:color w:val="000000" w:themeColor="text1"/>
            <w:sz w:val="21"/>
            <w:szCs w:val="21"/>
            <w:lang w:val="sl-SI"/>
          </w:rPr>
          <w:t>a) zbiranje podatkov o oddani in porabljeni električni energiji ter o članstvu posameznih prevzemno</w:t>
        </w:r>
        <w:r w:rsidR="0049579A"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predajnih mest v bilančnih skupinah od </w:t>
        </w:r>
        <w:proofErr w:type="spellStart"/>
        <w:r w:rsidRPr="00F6543D">
          <w:rPr>
            <w:rFonts w:ascii="Arial" w:eastAsia="Arial" w:hAnsi="Arial" w:cs="Arial"/>
            <w:color w:val="000000" w:themeColor="text1"/>
            <w:sz w:val="21"/>
            <w:szCs w:val="21"/>
            <w:lang w:val="sl-SI"/>
          </w:rPr>
          <w:t>elektrooperaterja</w:t>
        </w:r>
        <w:proofErr w:type="spellEnd"/>
        <w:r w:rsidRPr="00F6543D">
          <w:rPr>
            <w:rFonts w:ascii="Arial" w:eastAsia="Arial" w:hAnsi="Arial" w:cs="Arial"/>
            <w:color w:val="000000" w:themeColor="text1"/>
            <w:sz w:val="21"/>
            <w:szCs w:val="21"/>
            <w:lang w:val="sl-SI"/>
          </w:rPr>
          <w:t xml:space="preserve"> in dobaviteljev,</w:t>
        </w:r>
      </w:ins>
    </w:p>
    <w:p w14:paraId="1A9D1A35" w14:textId="478B6244" w:rsidR="00A64F65" w:rsidRPr="00F6543D" w:rsidRDefault="00A64F65" w:rsidP="00E71C24">
      <w:pPr>
        <w:pStyle w:val="zamik"/>
        <w:pBdr>
          <w:top w:val="none" w:sz="0" w:space="12" w:color="auto"/>
        </w:pBdr>
        <w:spacing w:before="210" w:after="210"/>
        <w:ind w:left="425" w:firstLine="0"/>
        <w:jc w:val="both"/>
        <w:rPr>
          <w:ins w:id="3569" w:author="Katja Belec" w:date="2025-02-17T13:16:00Z" w16du:dateUtc="2025-02-17T12:16:00Z"/>
          <w:rFonts w:ascii="Arial" w:eastAsia="Arial" w:hAnsi="Arial" w:cs="Arial"/>
          <w:color w:val="000000" w:themeColor="text1"/>
          <w:sz w:val="21"/>
          <w:szCs w:val="21"/>
          <w:lang w:val="sl-SI"/>
        </w:rPr>
      </w:pPr>
      <w:ins w:id="3570" w:author="Katja Belec" w:date="2025-02-17T13:16:00Z" w16du:dateUtc="2025-02-17T12:16:00Z">
        <w:r w:rsidRPr="00F6543D">
          <w:rPr>
            <w:rFonts w:ascii="Arial" w:eastAsia="Arial" w:hAnsi="Arial" w:cs="Arial"/>
            <w:color w:val="000000" w:themeColor="text1"/>
            <w:sz w:val="21"/>
            <w:szCs w:val="21"/>
            <w:lang w:val="sl-SI"/>
          </w:rPr>
          <w:t>b)</w:t>
        </w:r>
        <w:r w:rsidR="00C27FC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ugotavljanje upravičenosti dobaviteljev do nadomestil na podlagi prejetih podatkov s strani </w:t>
        </w:r>
        <w:proofErr w:type="spellStart"/>
        <w:r w:rsidRPr="00F6543D">
          <w:rPr>
            <w:rFonts w:ascii="Arial" w:eastAsia="Arial" w:hAnsi="Arial" w:cs="Arial"/>
            <w:color w:val="000000" w:themeColor="text1"/>
            <w:sz w:val="21"/>
            <w:szCs w:val="21"/>
            <w:lang w:val="sl-SI"/>
          </w:rPr>
          <w:t>elektrooperaterja</w:t>
        </w:r>
        <w:proofErr w:type="spellEnd"/>
        <w:r w:rsidRPr="00F6543D">
          <w:rPr>
            <w:rFonts w:ascii="Arial" w:eastAsia="Arial" w:hAnsi="Arial" w:cs="Arial"/>
            <w:color w:val="000000" w:themeColor="text1"/>
            <w:sz w:val="21"/>
            <w:szCs w:val="21"/>
            <w:lang w:val="sl-SI"/>
          </w:rPr>
          <w:t xml:space="preserve"> in</w:t>
        </w:r>
      </w:ins>
    </w:p>
    <w:p w14:paraId="180332FB" w14:textId="77777777" w:rsidR="00A64F65" w:rsidRPr="00F6543D" w:rsidRDefault="00A64F65" w:rsidP="00E71C24">
      <w:pPr>
        <w:pStyle w:val="zamik"/>
        <w:pBdr>
          <w:top w:val="none" w:sz="0" w:space="12" w:color="auto"/>
        </w:pBdr>
        <w:spacing w:before="210" w:after="210"/>
        <w:ind w:left="425" w:firstLine="0"/>
        <w:jc w:val="both"/>
        <w:rPr>
          <w:ins w:id="3571" w:author="Katja Belec" w:date="2025-02-17T13:16:00Z" w16du:dateUtc="2025-02-17T12:16:00Z"/>
          <w:rFonts w:ascii="Arial" w:eastAsia="Arial" w:hAnsi="Arial" w:cs="Arial"/>
          <w:color w:val="000000" w:themeColor="text1"/>
          <w:sz w:val="21"/>
          <w:szCs w:val="21"/>
          <w:lang w:val="sl-SI"/>
        </w:rPr>
      </w:pPr>
      <w:ins w:id="3572" w:author="Katja Belec" w:date="2025-02-17T13:16:00Z" w16du:dateUtc="2025-02-17T12:16:00Z">
        <w:r w:rsidRPr="00F6543D">
          <w:rPr>
            <w:rFonts w:ascii="Arial" w:eastAsia="Arial" w:hAnsi="Arial" w:cs="Arial"/>
            <w:color w:val="000000" w:themeColor="text1"/>
            <w:sz w:val="21"/>
            <w:szCs w:val="21"/>
            <w:lang w:val="sl-SI"/>
          </w:rPr>
          <w:t>c) izplačila upravičenim dobaviteljem.</w:t>
        </w:r>
      </w:ins>
    </w:p>
    <w:p w14:paraId="4DC784D9" w14:textId="00006EBE" w:rsidR="00A64F65" w:rsidRPr="00F6543D" w:rsidRDefault="00A64F65" w:rsidP="00A64F65">
      <w:pPr>
        <w:pStyle w:val="zamik"/>
        <w:pBdr>
          <w:top w:val="none" w:sz="0" w:space="12" w:color="auto"/>
        </w:pBdr>
        <w:spacing w:before="210" w:after="210"/>
        <w:jc w:val="both"/>
        <w:rPr>
          <w:ins w:id="3573" w:author="Katja Belec" w:date="2025-02-17T13:16:00Z" w16du:dateUtc="2025-02-17T12:16:00Z"/>
          <w:rFonts w:ascii="Arial" w:eastAsia="Arial" w:hAnsi="Arial" w:cs="Arial"/>
          <w:color w:val="000000" w:themeColor="text1"/>
          <w:sz w:val="21"/>
          <w:szCs w:val="21"/>
          <w:lang w:val="sl-SI"/>
        </w:rPr>
      </w:pPr>
      <w:ins w:id="3574" w:author="Katja Belec" w:date="2025-02-17T13:16:00Z" w16du:dateUtc="2025-02-17T12:16:00Z">
        <w:r w:rsidRPr="00F6543D">
          <w:rPr>
            <w:rFonts w:ascii="Arial" w:eastAsia="Arial" w:hAnsi="Arial" w:cs="Arial"/>
            <w:color w:val="000000" w:themeColor="text1"/>
            <w:sz w:val="21"/>
            <w:szCs w:val="21"/>
            <w:lang w:val="sl-SI"/>
          </w:rPr>
          <w:t xml:space="preserve">(2) </w:t>
        </w:r>
        <w:proofErr w:type="spellStart"/>
        <w:r w:rsidRPr="00F6543D">
          <w:rPr>
            <w:rFonts w:ascii="Arial" w:eastAsia="Arial" w:hAnsi="Arial" w:cs="Arial"/>
            <w:color w:val="000000" w:themeColor="text1"/>
            <w:sz w:val="21"/>
            <w:szCs w:val="21"/>
            <w:lang w:val="sl-SI"/>
          </w:rPr>
          <w:t>Elektrooperaterji</w:t>
        </w:r>
        <w:proofErr w:type="spellEnd"/>
        <w:r w:rsidRPr="00F6543D">
          <w:rPr>
            <w:rFonts w:ascii="Arial" w:eastAsia="Arial" w:hAnsi="Arial" w:cs="Arial"/>
            <w:color w:val="000000" w:themeColor="text1"/>
            <w:sz w:val="21"/>
            <w:szCs w:val="21"/>
            <w:lang w:val="sl-SI"/>
          </w:rPr>
          <w:t xml:space="preserve"> in dobavitelji so dolžni</w:t>
        </w:r>
        <w:r w:rsidR="00C27FC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centru za podpore zagotavljati točne in pravočasne podatke o gospodinjskih samooskrbnih odjemalcih, vključno z vsemi obračunskimi in končnimi merilnimi podatki na 15 minutni ravni, ki so potrebni za izračun nadomestila skladno s formulo iz </w:t>
        </w:r>
        <w:r w:rsidR="000376D0" w:rsidRPr="00F6543D">
          <w:rPr>
            <w:rFonts w:ascii="Arial" w:eastAsia="Arial" w:hAnsi="Arial" w:cs="Arial"/>
            <w:color w:val="000000" w:themeColor="text1"/>
            <w:sz w:val="21"/>
            <w:szCs w:val="21"/>
            <w:lang w:val="sl-SI"/>
          </w:rPr>
          <w:t>61</w:t>
        </w:r>
        <w:r w:rsidRPr="00F6543D">
          <w:rPr>
            <w:rFonts w:ascii="Arial" w:eastAsia="Arial" w:hAnsi="Arial" w:cs="Arial"/>
            <w:color w:val="000000" w:themeColor="text1"/>
            <w:sz w:val="21"/>
            <w:szCs w:val="21"/>
            <w:lang w:val="sl-SI"/>
          </w:rPr>
          <w:t xml:space="preserve">. člena. </w:t>
        </w:r>
      </w:ins>
    </w:p>
    <w:p w14:paraId="7B84323F" w14:textId="7A40657A" w:rsidR="00DA4828" w:rsidRPr="00F6543D" w:rsidRDefault="00A64F65" w:rsidP="00A64F65">
      <w:pPr>
        <w:pStyle w:val="zamik"/>
        <w:pBdr>
          <w:top w:val="none" w:sz="0" w:space="12" w:color="auto"/>
        </w:pBdr>
        <w:spacing w:before="210" w:after="210"/>
        <w:jc w:val="both"/>
        <w:rPr>
          <w:ins w:id="3575" w:author="Katja Belec" w:date="2025-02-17T13:16:00Z" w16du:dateUtc="2025-02-17T12:16:00Z"/>
          <w:rFonts w:ascii="Arial" w:eastAsia="Arial" w:hAnsi="Arial" w:cs="Arial"/>
          <w:color w:val="000000" w:themeColor="text1"/>
          <w:sz w:val="21"/>
          <w:szCs w:val="21"/>
          <w:lang w:val="sl-SI"/>
        </w:rPr>
      </w:pPr>
      <w:ins w:id="3576" w:author="Katja Belec" w:date="2025-02-17T13:16:00Z" w16du:dateUtc="2025-02-17T12:16:00Z">
        <w:r w:rsidRPr="00F6543D">
          <w:rPr>
            <w:rFonts w:ascii="Arial" w:eastAsia="Arial" w:hAnsi="Arial" w:cs="Arial"/>
            <w:color w:val="000000" w:themeColor="text1"/>
            <w:sz w:val="21"/>
            <w:szCs w:val="21"/>
            <w:lang w:val="sl-SI"/>
          </w:rPr>
          <w:t>(3) Center za podpore v pravilih za delovanje centra za podpore določi pravila za uveljavljanje upravičenosti do nadomestila, izstavljanje računov ali dobropisov, ter druge tehnične podrobnosti izvajanja mehanizma iz tega oddelka.</w:t>
        </w:r>
      </w:ins>
    </w:p>
    <w:p w14:paraId="1CECA321" w14:textId="77777777" w:rsidR="003F281F" w:rsidRDefault="00FD6A0E">
      <w:pPr>
        <w:pStyle w:val="center"/>
        <w:pBdr>
          <w:top w:val="none" w:sz="0" w:space="24" w:color="auto"/>
        </w:pBdr>
        <w:spacing w:before="210" w:after="210"/>
        <w:rPr>
          <w:del w:id="3577" w:author="Katja Belec" w:date="2025-02-17T13:16:00Z" w16du:dateUtc="2025-02-17T12:16:00Z"/>
          <w:rFonts w:ascii="Arial" w:eastAsia="Arial" w:hAnsi="Arial" w:cs="Arial"/>
          <w:caps/>
          <w:sz w:val="21"/>
          <w:szCs w:val="21"/>
        </w:rPr>
      </w:pPr>
      <w:moveFromRangeStart w:id="3578" w:author="Katja Belec" w:date="2025-02-17T13:16:00Z" w:name="move190690650"/>
      <w:moveFrom w:id="3579" w:author="Katja Belec" w:date="2025-02-17T13:16:00Z" w16du:dateUtc="2025-02-17T12:16:00Z">
        <w:r w:rsidRPr="00F6543D">
          <w:rPr>
            <w:rPrChange w:id="3580" w:author="Katja Belec" w:date="2025-02-17T13:16:00Z" w16du:dateUtc="2025-02-17T12:16:00Z">
              <w:rPr>
                <w:rFonts w:ascii="Arial" w:hAnsi="Arial"/>
                <w:caps/>
                <w:sz w:val="21"/>
              </w:rPr>
            </w:rPrChange>
          </w:rPr>
          <w:t>V</w:t>
        </w:r>
        <w:r w:rsidR="1B6D167F" w:rsidRPr="00F6543D">
          <w:rPr>
            <w:rPrChange w:id="3581" w:author="Katja Belec" w:date="2025-02-17T13:16:00Z" w16du:dateUtc="2025-02-17T12:16:00Z">
              <w:rPr>
                <w:rFonts w:ascii="Arial" w:hAnsi="Arial"/>
                <w:caps/>
                <w:sz w:val="21"/>
              </w:rPr>
            </w:rPrChange>
          </w:rPr>
          <w:t>I</w:t>
        </w:r>
        <w:r w:rsidRPr="00F6543D">
          <w:rPr>
            <w:rPrChange w:id="3582" w:author="Katja Belec" w:date="2025-02-17T13:16:00Z" w16du:dateUtc="2025-02-17T12:16:00Z">
              <w:rPr>
                <w:rFonts w:ascii="Arial" w:hAnsi="Arial"/>
                <w:caps/>
                <w:sz w:val="21"/>
              </w:rPr>
            </w:rPrChange>
          </w:rPr>
          <w:t xml:space="preserve">. </w:t>
        </w:r>
      </w:moveFrom>
      <w:moveFromRangeEnd w:id="3578"/>
      <w:del w:id="3583" w:author="Katja Belec" w:date="2025-02-17T13:16:00Z" w16du:dateUtc="2025-02-17T12:16:00Z">
        <w:r w:rsidR="00D51EA2">
          <w:rPr>
            <w:rFonts w:ascii="Arial" w:eastAsia="Arial" w:hAnsi="Arial" w:cs="Arial"/>
            <w:caps/>
            <w:sz w:val="21"/>
            <w:szCs w:val="21"/>
          </w:rPr>
          <w:delText>poglavje: USPOSABLJANJE INŠTALATERJEV</w:delText>
        </w:r>
      </w:del>
    </w:p>
    <w:p w14:paraId="76D792D7" w14:textId="3D3AD8A5" w:rsidR="00BE0ADF" w:rsidRPr="00F6543D" w:rsidRDefault="2CED0837" w:rsidP="002111B0">
      <w:pPr>
        <w:pStyle w:val="center"/>
        <w:pBdr>
          <w:top w:val="none" w:sz="0" w:space="24" w:color="auto"/>
        </w:pBdr>
        <w:spacing w:before="210" w:after="210"/>
        <w:rPr>
          <w:moveTo w:id="3584" w:author="Katja Belec" w:date="2025-02-17T13:16:00Z" w16du:dateUtc="2025-02-17T12:16:00Z"/>
          <w:rFonts w:ascii="Arial" w:eastAsia="Arial" w:hAnsi="Arial"/>
          <w:b/>
          <w:color w:val="000000" w:themeColor="text1"/>
          <w:sz w:val="21"/>
          <w:lang w:val="sl-SI"/>
          <w:rPrChange w:id="3585" w:author="Katja Belec" w:date="2025-02-17T13:16:00Z" w16du:dateUtc="2025-02-17T12:16:00Z">
            <w:rPr>
              <w:moveTo w:id="3586" w:author="Katja Belec" w:date="2025-02-17T13:16:00Z" w16du:dateUtc="2025-02-17T12:16:00Z"/>
              <w:rFonts w:ascii="Arial" w:eastAsia="Arial" w:hAnsi="Arial"/>
              <w:b/>
              <w:sz w:val="21"/>
            </w:rPr>
          </w:rPrChange>
        </w:rPr>
      </w:pPr>
      <w:moveToRangeStart w:id="3587" w:author="Katja Belec" w:date="2025-02-17T13:16:00Z" w:name="move190690654"/>
      <w:moveTo w:id="3588" w:author="Katja Belec" w:date="2025-02-17T13:16:00Z" w16du:dateUtc="2025-02-17T12:16:00Z">
        <w:r w:rsidRPr="00F6543D">
          <w:rPr>
            <w:rFonts w:ascii="Arial" w:eastAsia="Arial" w:hAnsi="Arial"/>
            <w:b/>
            <w:color w:val="000000" w:themeColor="text1"/>
            <w:sz w:val="21"/>
            <w:lang w:val="sl-SI"/>
            <w:rPrChange w:id="3589" w:author="Katja Belec" w:date="2025-02-17T13:16:00Z" w16du:dateUtc="2025-02-17T12:16:00Z">
              <w:rPr>
                <w:rFonts w:ascii="Arial" w:eastAsia="Arial" w:hAnsi="Arial"/>
                <w:b/>
                <w:sz w:val="21"/>
              </w:rPr>
            </w:rPrChange>
          </w:rPr>
          <w:t>64.</w:t>
        </w:r>
        <w:r w:rsidR="00BE0ADF" w:rsidRPr="00F6543D">
          <w:rPr>
            <w:rFonts w:ascii="Arial" w:eastAsia="Arial" w:hAnsi="Arial"/>
            <w:b/>
            <w:color w:val="000000" w:themeColor="text1"/>
            <w:sz w:val="21"/>
            <w:lang w:val="sl-SI"/>
            <w:rPrChange w:id="3590" w:author="Katja Belec" w:date="2025-02-17T13:16:00Z" w16du:dateUtc="2025-02-17T12:16:00Z">
              <w:rPr>
                <w:rFonts w:ascii="Arial" w:eastAsia="Arial" w:hAnsi="Arial"/>
                <w:b/>
                <w:sz w:val="21"/>
              </w:rPr>
            </w:rPrChange>
          </w:rPr>
          <w:t xml:space="preserve"> člen</w:t>
        </w:r>
      </w:moveTo>
    </w:p>
    <w:moveToRangeEnd w:id="3587"/>
    <w:p w14:paraId="47294A8D" w14:textId="1DDBFF53" w:rsidR="00BE0ADF" w:rsidRPr="00F6543D" w:rsidRDefault="00BE0ADF" w:rsidP="002111B0">
      <w:pPr>
        <w:pStyle w:val="center"/>
        <w:pBdr>
          <w:top w:val="none" w:sz="0" w:space="24" w:color="auto"/>
        </w:pBdr>
        <w:spacing w:before="210" w:after="210"/>
        <w:rPr>
          <w:ins w:id="3591" w:author="Katja Belec" w:date="2025-02-17T13:16:00Z" w16du:dateUtc="2025-02-17T12:16:00Z"/>
          <w:rFonts w:ascii="Arial" w:eastAsia="Arial" w:hAnsi="Arial" w:cs="Arial"/>
          <w:b/>
          <w:bCs/>
          <w:color w:val="000000" w:themeColor="text1"/>
          <w:sz w:val="21"/>
          <w:szCs w:val="21"/>
          <w:lang w:val="sl-SI"/>
        </w:rPr>
      </w:pPr>
      <w:ins w:id="3592" w:author="Katja Belec" w:date="2025-02-17T13:16:00Z" w16du:dateUtc="2025-02-17T12:16:00Z">
        <w:r w:rsidRPr="00F6543D">
          <w:rPr>
            <w:rFonts w:ascii="Arial" w:eastAsia="Arial" w:hAnsi="Arial" w:cs="Arial"/>
            <w:b/>
            <w:bCs/>
            <w:color w:val="000000" w:themeColor="text1"/>
            <w:sz w:val="21"/>
            <w:szCs w:val="21"/>
            <w:lang w:val="sl-SI"/>
          </w:rPr>
          <w:t>(</w:t>
        </w:r>
        <w:r w:rsidR="6BFF7F17" w:rsidRPr="00F6543D">
          <w:rPr>
            <w:rFonts w:ascii="Arial" w:eastAsia="Arial" w:hAnsi="Arial" w:cs="Arial"/>
            <w:b/>
            <w:bCs/>
            <w:color w:val="000000" w:themeColor="text1"/>
            <w:sz w:val="21"/>
            <w:szCs w:val="21"/>
            <w:lang w:val="sl-SI"/>
          </w:rPr>
          <w:t>vir</w:t>
        </w:r>
        <w:r w:rsidRPr="00F6543D">
          <w:rPr>
            <w:rFonts w:ascii="Arial" w:eastAsia="Arial" w:hAnsi="Arial" w:cs="Arial"/>
            <w:b/>
            <w:bCs/>
            <w:color w:val="000000" w:themeColor="text1"/>
            <w:sz w:val="21"/>
            <w:szCs w:val="21"/>
            <w:lang w:val="sl-SI"/>
          </w:rPr>
          <w:t xml:space="preserve"> sredstev za izplačilo nadomestil)</w:t>
        </w:r>
      </w:ins>
    </w:p>
    <w:p w14:paraId="29FB7A8F" w14:textId="7A9C297D" w:rsidR="00A64F65" w:rsidRPr="00F6543D" w:rsidRDefault="00BE0ADF" w:rsidP="00BE0ADF">
      <w:pPr>
        <w:pStyle w:val="zamik"/>
        <w:pBdr>
          <w:top w:val="none" w:sz="0" w:space="12" w:color="auto"/>
        </w:pBdr>
        <w:spacing w:before="210" w:after="210"/>
        <w:jc w:val="both"/>
        <w:rPr>
          <w:ins w:id="3593" w:author="Katja Belec" w:date="2025-02-17T13:16:00Z" w16du:dateUtc="2025-02-17T12:16:00Z"/>
          <w:rFonts w:ascii="Arial" w:eastAsia="Arial" w:hAnsi="Arial" w:cs="Arial"/>
          <w:color w:val="000000" w:themeColor="text1"/>
          <w:sz w:val="21"/>
          <w:szCs w:val="21"/>
          <w:lang w:val="sl-SI"/>
        </w:rPr>
      </w:pPr>
      <w:ins w:id="3594" w:author="Katja Belec" w:date="2025-02-17T13:16:00Z" w16du:dateUtc="2025-02-17T12:16:00Z">
        <w:r w:rsidRPr="00F6543D">
          <w:rPr>
            <w:rFonts w:ascii="Arial" w:eastAsia="Arial" w:hAnsi="Arial" w:cs="Arial"/>
            <w:color w:val="000000" w:themeColor="text1"/>
            <w:sz w:val="21"/>
            <w:szCs w:val="21"/>
            <w:lang w:val="sl-SI"/>
          </w:rPr>
          <w:t xml:space="preserve">(1) Sredstva za izplačilo nadomestil se zagotavljajo iz sredstev iz prispevka za zagotavljanje podpor proizvodnji energije v soproizvodnji z visokim izkoristkom in iz obnovljivih virov energije iz točk a) in b) tretjega odstavka 16. člena tega zakona. Dobropisi dobaviteljev iz tretjega odstavka </w:t>
        </w:r>
        <w:r w:rsidR="002F535C" w:rsidRPr="00F6543D">
          <w:rPr>
            <w:rFonts w:ascii="Arial" w:eastAsia="Arial" w:hAnsi="Arial" w:cs="Arial"/>
            <w:color w:val="000000" w:themeColor="text1"/>
            <w:sz w:val="21"/>
            <w:szCs w:val="21"/>
            <w:lang w:val="sl-SI"/>
          </w:rPr>
          <w:t>61.</w:t>
        </w:r>
        <w:r w:rsidRPr="00F6543D">
          <w:rPr>
            <w:rFonts w:ascii="Arial" w:eastAsia="Arial" w:hAnsi="Arial" w:cs="Arial"/>
            <w:color w:val="000000" w:themeColor="text1"/>
            <w:sz w:val="21"/>
            <w:szCs w:val="21"/>
            <w:lang w:val="sl-SI"/>
          </w:rPr>
          <w:t xml:space="preserve"> člena tega zakona ali</w:t>
        </w:r>
        <w:r w:rsidR="00C27FC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izplačila na podlagi </w:t>
        </w:r>
        <w:r w:rsidR="002F535C" w:rsidRPr="00F6543D">
          <w:rPr>
            <w:rFonts w:ascii="Arial" w:eastAsia="Arial" w:hAnsi="Arial" w:cs="Arial"/>
            <w:color w:val="000000" w:themeColor="text1"/>
            <w:sz w:val="21"/>
            <w:szCs w:val="21"/>
            <w:lang w:val="sl-SI"/>
          </w:rPr>
          <w:t>62.</w:t>
        </w:r>
        <w:r w:rsidRPr="00F6543D">
          <w:rPr>
            <w:rFonts w:ascii="Arial" w:eastAsia="Arial" w:hAnsi="Arial" w:cs="Arial"/>
            <w:color w:val="000000" w:themeColor="text1"/>
            <w:sz w:val="21"/>
            <w:szCs w:val="21"/>
            <w:lang w:val="sl-SI"/>
          </w:rPr>
          <w:t xml:space="preserve"> člena tega zakona</w:t>
        </w:r>
        <w:r w:rsidR="00C27FC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se izvajajo v korist sredstev za izvajanje podpor.</w:t>
        </w:r>
      </w:ins>
    </w:p>
    <w:p w14:paraId="1595F980" w14:textId="77777777" w:rsidR="00496EE1" w:rsidRPr="00F6543D" w:rsidRDefault="00FD6A0E">
      <w:pPr>
        <w:pStyle w:val="center"/>
        <w:pBdr>
          <w:top w:val="none" w:sz="0" w:space="24" w:color="auto"/>
        </w:pBdr>
        <w:spacing w:before="210" w:after="210"/>
        <w:rPr>
          <w:moveFrom w:id="3595" w:author="Katja Belec" w:date="2025-02-17T13:16:00Z" w16du:dateUtc="2025-02-17T12:16:00Z"/>
          <w:rFonts w:ascii="Arial" w:eastAsia="Arial" w:hAnsi="Arial"/>
          <w:b/>
          <w:color w:val="000000" w:themeColor="text1"/>
          <w:sz w:val="21"/>
          <w:lang w:val="sl-SI"/>
          <w:rPrChange w:id="3596" w:author="Katja Belec" w:date="2025-02-17T13:16:00Z" w16du:dateUtc="2025-02-17T12:16:00Z">
            <w:rPr>
              <w:moveFrom w:id="3597" w:author="Katja Belec" w:date="2025-02-17T13:16:00Z" w16du:dateUtc="2025-02-17T12:16:00Z"/>
              <w:rFonts w:ascii="Arial" w:eastAsia="Arial" w:hAnsi="Arial"/>
              <w:b/>
              <w:sz w:val="21"/>
            </w:rPr>
          </w:rPrChange>
        </w:rPr>
      </w:pPr>
      <w:bookmarkStart w:id="3598" w:name="_Toc190345163"/>
      <w:moveToRangeStart w:id="3599" w:author="Katja Belec" w:date="2025-02-17T13:16:00Z" w:name="move190690655"/>
      <w:moveTo w:id="3600" w:author="Katja Belec" w:date="2025-02-17T13:16:00Z" w16du:dateUtc="2025-02-17T12:16:00Z">
        <w:r w:rsidRPr="00F6543D">
          <w:rPr>
            <w:rPrChange w:id="3601" w:author="Katja Belec" w:date="2025-02-17T13:16:00Z" w16du:dateUtc="2025-02-17T12:16:00Z">
              <w:rPr>
                <w:rFonts w:ascii="Arial" w:hAnsi="Arial"/>
                <w:caps/>
                <w:sz w:val="21"/>
              </w:rPr>
            </w:rPrChange>
          </w:rPr>
          <w:t>VII</w:t>
        </w:r>
        <w:r w:rsidR="63EB7335" w:rsidRPr="00F6543D">
          <w:rPr>
            <w:rPrChange w:id="3602" w:author="Katja Belec" w:date="2025-02-17T13:16:00Z" w16du:dateUtc="2025-02-17T12:16:00Z">
              <w:rPr>
                <w:rFonts w:ascii="Arial" w:hAnsi="Arial"/>
                <w:caps/>
                <w:sz w:val="21"/>
              </w:rPr>
            </w:rPrChange>
          </w:rPr>
          <w:t>I</w:t>
        </w:r>
        <w:r w:rsidRPr="00F6543D">
          <w:rPr>
            <w:rPrChange w:id="3603" w:author="Katja Belec" w:date="2025-02-17T13:16:00Z" w16du:dateUtc="2025-02-17T12:16:00Z">
              <w:rPr>
                <w:rFonts w:ascii="Arial" w:hAnsi="Arial"/>
                <w:caps/>
                <w:sz w:val="21"/>
              </w:rPr>
            </w:rPrChange>
          </w:rPr>
          <w:t xml:space="preserve">. </w:t>
        </w:r>
      </w:moveTo>
      <w:moveToRangeEnd w:id="3599"/>
      <w:ins w:id="3604" w:author="Katja Belec" w:date="2025-02-17T13:16:00Z" w16du:dateUtc="2025-02-17T12:16:00Z">
        <w:r w:rsidR="00FD32A8" w:rsidRPr="00F6543D">
          <w:t>POGLAVJE</w:t>
        </w:r>
      </w:ins>
      <w:moveFromRangeStart w:id="3605" w:author="Katja Belec" w:date="2025-02-17T13:16:00Z" w:name="move190690647"/>
      <w:moveFrom w:id="3606" w:author="Katja Belec" w:date="2025-02-17T13:16:00Z" w16du:dateUtc="2025-02-17T12:16:00Z">
        <w:r w:rsidR="0E28BD32" w:rsidRPr="00F6543D">
          <w:rPr>
            <w:rFonts w:ascii="Arial" w:eastAsia="Arial" w:hAnsi="Arial"/>
            <w:b/>
            <w:color w:val="000000" w:themeColor="text1"/>
            <w:sz w:val="21"/>
            <w:lang w:val="sl-SI"/>
            <w:rPrChange w:id="3607" w:author="Katja Belec" w:date="2025-02-17T13:16:00Z" w16du:dateUtc="2025-02-17T12:16:00Z">
              <w:rPr>
                <w:rFonts w:ascii="Arial" w:eastAsia="Arial" w:hAnsi="Arial"/>
                <w:b/>
                <w:sz w:val="21"/>
              </w:rPr>
            </w:rPrChange>
          </w:rPr>
          <w:t>45.</w:t>
        </w:r>
        <w:r w:rsidRPr="00F6543D">
          <w:rPr>
            <w:rFonts w:ascii="Arial" w:eastAsia="Arial" w:hAnsi="Arial"/>
            <w:b/>
            <w:color w:val="000000" w:themeColor="text1"/>
            <w:sz w:val="21"/>
            <w:lang w:val="sl-SI"/>
            <w:rPrChange w:id="3608" w:author="Katja Belec" w:date="2025-02-17T13:16:00Z" w16du:dateUtc="2025-02-17T12:16:00Z">
              <w:rPr>
                <w:rFonts w:ascii="Arial" w:eastAsia="Arial" w:hAnsi="Arial"/>
                <w:b/>
                <w:sz w:val="21"/>
              </w:rPr>
            </w:rPrChange>
          </w:rPr>
          <w:t xml:space="preserve"> člen</w:t>
        </w:r>
      </w:moveFrom>
    </w:p>
    <w:p w14:paraId="26718796" w14:textId="77777777" w:rsidR="003A58B9" w:rsidRPr="00F6543D" w:rsidRDefault="003A58B9" w:rsidP="003A58B9">
      <w:pPr>
        <w:pStyle w:val="center"/>
        <w:pBdr>
          <w:top w:val="none" w:sz="0" w:space="24" w:color="auto"/>
        </w:pBdr>
        <w:spacing w:before="210" w:after="210"/>
        <w:rPr>
          <w:moveFrom w:id="3609" w:author="Katja Belec" w:date="2025-02-17T13:16:00Z" w16du:dateUtc="2025-02-17T12:16:00Z"/>
          <w:rFonts w:ascii="Arial" w:eastAsia="Arial" w:hAnsi="Arial"/>
          <w:b/>
          <w:color w:val="000000" w:themeColor="text1"/>
          <w:sz w:val="21"/>
          <w:lang w:val="sl-SI"/>
          <w:rPrChange w:id="3610" w:author="Katja Belec" w:date="2025-02-17T13:16:00Z" w16du:dateUtc="2025-02-17T12:16:00Z">
            <w:rPr>
              <w:moveFrom w:id="3611" w:author="Katja Belec" w:date="2025-02-17T13:16:00Z" w16du:dateUtc="2025-02-17T12:16:00Z"/>
              <w:rFonts w:ascii="Arial" w:eastAsia="Arial" w:hAnsi="Arial"/>
              <w:b/>
              <w:sz w:val="21"/>
            </w:rPr>
          </w:rPrChange>
        </w:rPr>
      </w:pPr>
      <w:moveFromRangeStart w:id="3612" w:author="Katja Belec" w:date="2025-02-17T13:16:00Z" w:name="move190690656"/>
      <w:moveFromRangeEnd w:id="3605"/>
      <w:moveFrom w:id="3613" w:author="Katja Belec" w:date="2025-02-17T13:16:00Z" w16du:dateUtc="2025-02-17T12:16:00Z">
        <w:r w:rsidRPr="00F6543D">
          <w:rPr>
            <w:rFonts w:ascii="Arial" w:eastAsia="Arial" w:hAnsi="Arial"/>
            <w:b/>
            <w:color w:val="000000" w:themeColor="text1"/>
            <w:sz w:val="21"/>
            <w:lang w:val="sl-SI"/>
            <w:rPrChange w:id="3614" w:author="Katja Belec" w:date="2025-02-17T13:16:00Z" w16du:dateUtc="2025-02-17T12:16:00Z">
              <w:rPr>
                <w:rFonts w:ascii="Arial" w:eastAsia="Arial" w:hAnsi="Arial"/>
                <w:b/>
                <w:sz w:val="21"/>
              </w:rPr>
            </w:rPrChange>
          </w:rPr>
          <w:t>(usposabljanje inštalaterjev naprav na obnovljive vire energije)</w:t>
        </w:r>
      </w:moveFrom>
    </w:p>
    <w:moveFromRangeEnd w:id="3612"/>
    <w:p w14:paraId="6C6B4507" w14:textId="77777777" w:rsidR="003F281F" w:rsidRDefault="00D51EA2">
      <w:pPr>
        <w:pStyle w:val="zamik"/>
        <w:pBdr>
          <w:top w:val="none" w:sz="0" w:space="12" w:color="auto"/>
        </w:pBdr>
        <w:spacing w:before="210" w:after="210"/>
        <w:jc w:val="both"/>
        <w:rPr>
          <w:del w:id="3615" w:author="Katja Belec" w:date="2025-02-17T13:16:00Z" w16du:dateUtc="2025-02-17T12:16:00Z"/>
          <w:rFonts w:ascii="Arial" w:eastAsia="Arial" w:hAnsi="Arial" w:cs="Arial"/>
          <w:sz w:val="21"/>
          <w:szCs w:val="21"/>
        </w:rPr>
      </w:pPr>
      <w:del w:id="3616" w:author="Katja Belec" w:date="2025-02-17T13:16:00Z" w16du:dateUtc="2025-02-17T12:16:00Z">
        <w:r>
          <w:rPr>
            <w:rFonts w:ascii="Arial" w:eastAsia="Arial" w:hAnsi="Arial" w:cs="Arial"/>
            <w:sz w:val="21"/>
            <w:szCs w:val="21"/>
          </w:rPr>
          <w:delText xml:space="preserve">(1) Za zagotavljanje pravilnega in </w:delText>
        </w:r>
        <w:r>
          <w:rPr>
            <w:rFonts w:ascii="Arial" w:eastAsia="Arial" w:hAnsi="Arial" w:cs="Arial"/>
            <w:sz w:val="21"/>
            <w:szCs w:val="21"/>
          </w:rPr>
          <w:delText>učinkovitega delovanja naprav in sistemov na obnovljive vire energije lahko inštalaterji sončnih kolektorjev, toplotnih črpalk, plitvih geotermalnih sistemov, kotlov na lesno biomaso in proizvodnih naprav na sončno energijo opravijo strokovno usposabljanje.</w:delText>
        </w:r>
      </w:del>
    </w:p>
    <w:p w14:paraId="6A441EF1" w14:textId="77777777" w:rsidR="003A58B9" w:rsidRPr="00F6543D" w:rsidRDefault="003A58B9" w:rsidP="003A58B9">
      <w:pPr>
        <w:pStyle w:val="zamik"/>
        <w:pBdr>
          <w:top w:val="none" w:sz="0" w:space="12" w:color="auto"/>
        </w:pBdr>
        <w:spacing w:before="210" w:after="210"/>
        <w:jc w:val="both"/>
        <w:rPr>
          <w:moveFrom w:id="3617" w:author="Katja Belec" w:date="2025-02-17T13:16:00Z" w16du:dateUtc="2025-02-17T12:16:00Z"/>
          <w:rFonts w:ascii="Arial" w:eastAsia="Arial" w:hAnsi="Arial"/>
          <w:color w:val="000000" w:themeColor="text1"/>
          <w:sz w:val="21"/>
          <w:lang w:val="sl-SI"/>
          <w:rPrChange w:id="3618" w:author="Katja Belec" w:date="2025-02-17T13:16:00Z" w16du:dateUtc="2025-02-17T12:16:00Z">
            <w:rPr>
              <w:moveFrom w:id="3619" w:author="Katja Belec" w:date="2025-02-17T13:16:00Z" w16du:dateUtc="2025-02-17T12:16:00Z"/>
              <w:rFonts w:ascii="Arial" w:eastAsia="Arial" w:hAnsi="Arial"/>
              <w:sz w:val="21"/>
            </w:rPr>
          </w:rPrChange>
        </w:rPr>
      </w:pPr>
      <w:moveFromRangeStart w:id="3620" w:author="Katja Belec" w:date="2025-02-17T13:16:00Z" w:name="move190690657"/>
      <w:moveFrom w:id="3621" w:author="Katja Belec" w:date="2025-02-17T13:16:00Z" w16du:dateUtc="2025-02-17T12:16:00Z">
        <w:r w:rsidRPr="00F6543D">
          <w:rPr>
            <w:rFonts w:ascii="Arial" w:eastAsia="Arial" w:hAnsi="Arial"/>
            <w:color w:val="000000" w:themeColor="text1"/>
            <w:sz w:val="21"/>
            <w:lang w:val="sl-SI"/>
            <w:rPrChange w:id="3622" w:author="Katja Belec" w:date="2025-02-17T13:16:00Z" w16du:dateUtc="2025-02-17T12:16:00Z">
              <w:rPr>
                <w:rFonts w:ascii="Arial" w:eastAsia="Arial" w:hAnsi="Arial"/>
                <w:sz w:val="21"/>
              </w:rPr>
            </w:rPrChange>
          </w:rPr>
          <w:t>(2) Program usposabljanja izvajajo fizične ali pravne osebe, ki jih pooblasti ministrstvo, pristojno za energijo (v nadaljnjem besedilu: izvajalec usposabljanja). Pooblastilo za izvajanje usposabljanja podeli minister po izvedenem javnem natečaju kot javno pooblastilo.</w:t>
        </w:r>
      </w:moveFrom>
    </w:p>
    <w:moveFromRangeEnd w:id="3620"/>
    <w:p w14:paraId="5263F810" w14:textId="77777777" w:rsidR="003F281F" w:rsidRDefault="00D51EA2">
      <w:pPr>
        <w:pStyle w:val="zamik"/>
        <w:pBdr>
          <w:top w:val="none" w:sz="0" w:space="12" w:color="auto"/>
        </w:pBdr>
        <w:spacing w:before="210" w:after="210"/>
        <w:jc w:val="both"/>
        <w:rPr>
          <w:del w:id="3623" w:author="Katja Belec" w:date="2025-02-17T13:16:00Z" w16du:dateUtc="2025-02-17T12:16:00Z"/>
          <w:rFonts w:ascii="Arial" w:eastAsia="Arial" w:hAnsi="Arial" w:cs="Arial"/>
          <w:sz w:val="21"/>
          <w:szCs w:val="21"/>
        </w:rPr>
      </w:pPr>
      <w:del w:id="3624" w:author="Katja Belec" w:date="2025-02-17T13:16:00Z" w16du:dateUtc="2025-02-17T12:16:00Z">
        <w:r>
          <w:rPr>
            <w:rFonts w:ascii="Arial" w:eastAsia="Arial" w:hAnsi="Arial" w:cs="Arial"/>
            <w:sz w:val="21"/>
            <w:szCs w:val="21"/>
          </w:rPr>
          <w:delText xml:space="preserve">(3) Certifikati in druga primerljiva potrdila o strokovni usposobljenosti inštalaterjev malih naprav na obnovljive vire energije, ki so izdani v državah članicah EU v skladu z merili iz </w:delText>
        </w:r>
        <w:r>
          <w:fldChar w:fldCharType="begin"/>
        </w:r>
        <w:r>
          <w:delInstrText>HYPERLINK "http://data.europa.eu/eli/dir/2018/2001/anx_4/oj" \t "_blank" \o "to EUR-Lex"</w:delInstrText>
        </w:r>
        <w:r>
          <w:fldChar w:fldCharType="separate"/>
        </w:r>
        <w:r>
          <w:rPr>
            <w:rFonts w:ascii="Arial" w:eastAsia="Arial" w:hAnsi="Arial" w:cs="Arial"/>
            <w:color w:val="0000EE"/>
            <w:sz w:val="21"/>
            <w:szCs w:val="21"/>
            <w:u w:val="single" w:color="0000EE"/>
          </w:rPr>
          <w:delText>Priloge IV Direktive 2018/2001/EU</w:delText>
        </w:r>
        <w:r>
          <w:fldChar w:fldCharType="end"/>
        </w:r>
        <w:r>
          <w:rPr>
            <w:rFonts w:ascii="Arial" w:eastAsia="Arial" w:hAnsi="Arial" w:cs="Arial"/>
            <w:sz w:val="21"/>
            <w:szCs w:val="21"/>
          </w:rPr>
          <w:delText>, so enakovredni potrdilom, izdanim v skladu s tem zakonom.</w:delText>
        </w:r>
      </w:del>
    </w:p>
    <w:p w14:paraId="603068F5" w14:textId="77777777" w:rsidR="003F281F" w:rsidRDefault="00D51EA2">
      <w:pPr>
        <w:pStyle w:val="zamik"/>
        <w:pBdr>
          <w:top w:val="none" w:sz="0" w:space="12" w:color="auto"/>
        </w:pBdr>
        <w:spacing w:before="210" w:after="210"/>
        <w:jc w:val="both"/>
        <w:rPr>
          <w:del w:id="3625" w:author="Katja Belec" w:date="2025-02-17T13:16:00Z" w16du:dateUtc="2025-02-17T12:16:00Z"/>
          <w:rFonts w:ascii="Arial" w:eastAsia="Arial" w:hAnsi="Arial" w:cs="Arial"/>
          <w:sz w:val="21"/>
          <w:szCs w:val="21"/>
        </w:rPr>
      </w:pPr>
      <w:del w:id="3626" w:author="Katja Belec" w:date="2025-02-17T13:16:00Z" w16du:dateUtc="2025-02-17T12:16:00Z">
        <w:r>
          <w:rPr>
            <w:rFonts w:ascii="Arial" w:eastAsia="Arial" w:hAnsi="Arial" w:cs="Arial"/>
            <w:sz w:val="21"/>
            <w:szCs w:val="21"/>
          </w:rPr>
          <w:delText>(4) Minister podrobneje določi:</w:delText>
        </w:r>
      </w:del>
    </w:p>
    <w:p w14:paraId="3C377577" w14:textId="77777777" w:rsidR="003F281F" w:rsidRDefault="00D51EA2">
      <w:pPr>
        <w:pStyle w:val="alineazaodstavkom"/>
        <w:spacing w:before="210" w:after="210"/>
        <w:ind w:left="425"/>
        <w:rPr>
          <w:del w:id="3627" w:author="Katja Belec" w:date="2025-02-17T13:16:00Z" w16du:dateUtc="2025-02-17T12:16:00Z"/>
          <w:rFonts w:ascii="Arial" w:eastAsia="Arial" w:hAnsi="Arial" w:cs="Arial"/>
          <w:sz w:val="21"/>
          <w:szCs w:val="21"/>
        </w:rPr>
      </w:pPr>
      <w:del w:id="3628" w:author="Katja Belec" w:date="2025-02-17T13:16:00Z" w16du:dateUtc="2025-02-17T12:16:00Z">
        <w:r>
          <w:rPr>
            <w:rFonts w:ascii="Arial" w:eastAsia="Arial" w:hAnsi="Arial" w:cs="Arial"/>
            <w:sz w:val="21"/>
            <w:szCs w:val="21"/>
          </w:rPr>
          <w:delText>-        pogoje, ki jih morajo izpolnjevati inštalaterji, da se lahko udeležijo usposabljanja;</w:delText>
        </w:r>
      </w:del>
    </w:p>
    <w:p w14:paraId="36A236BD" w14:textId="77777777" w:rsidR="003F281F" w:rsidRDefault="00D51EA2">
      <w:pPr>
        <w:pStyle w:val="alineazaodstavkom"/>
        <w:spacing w:before="210" w:after="210"/>
        <w:ind w:left="425"/>
        <w:rPr>
          <w:del w:id="3629" w:author="Katja Belec" w:date="2025-02-17T13:16:00Z" w16du:dateUtc="2025-02-17T12:16:00Z"/>
          <w:rFonts w:ascii="Arial" w:eastAsia="Arial" w:hAnsi="Arial" w:cs="Arial"/>
          <w:sz w:val="21"/>
          <w:szCs w:val="21"/>
        </w:rPr>
      </w:pPr>
      <w:del w:id="3630" w:author="Katja Belec" w:date="2025-02-17T13:16:00Z" w16du:dateUtc="2025-02-17T12:16:00Z">
        <w:r>
          <w:rPr>
            <w:rFonts w:ascii="Arial" w:eastAsia="Arial" w:hAnsi="Arial" w:cs="Arial"/>
            <w:sz w:val="21"/>
            <w:szCs w:val="21"/>
          </w:rPr>
          <w:delText>-        vsebino programa usposabljanja;</w:delText>
        </w:r>
      </w:del>
    </w:p>
    <w:p w14:paraId="081AC8B4" w14:textId="77777777" w:rsidR="003F281F" w:rsidRDefault="00D51EA2">
      <w:pPr>
        <w:pStyle w:val="alineazaodstavkom"/>
        <w:spacing w:before="210" w:after="210"/>
        <w:ind w:left="425"/>
        <w:rPr>
          <w:del w:id="3631" w:author="Katja Belec" w:date="2025-02-17T13:16:00Z" w16du:dateUtc="2025-02-17T12:16:00Z"/>
          <w:rFonts w:ascii="Arial" w:eastAsia="Arial" w:hAnsi="Arial" w:cs="Arial"/>
          <w:sz w:val="21"/>
          <w:szCs w:val="21"/>
        </w:rPr>
      </w:pPr>
      <w:del w:id="3632" w:author="Katja Belec" w:date="2025-02-17T13:16:00Z" w16du:dateUtc="2025-02-17T12:16:00Z">
        <w:r>
          <w:rPr>
            <w:rFonts w:ascii="Arial" w:eastAsia="Arial" w:hAnsi="Arial" w:cs="Arial"/>
            <w:sz w:val="21"/>
            <w:szCs w:val="21"/>
          </w:rPr>
          <w:delText>-        pogoje za izvajalca usposabljanja;</w:delText>
        </w:r>
      </w:del>
    </w:p>
    <w:p w14:paraId="06926548" w14:textId="77777777" w:rsidR="003F281F" w:rsidRDefault="00D51EA2">
      <w:pPr>
        <w:pStyle w:val="alineazaodstavkom"/>
        <w:spacing w:before="210" w:after="210"/>
        <w:ind w:left="425"/>
        <w:rPr>
          <w:del w:id="3633" w:author="Katja Belec" w:date="2025-02-17T13:16:00Z" w16du:dateUtc="2025-02-17T12:16:00Z"/>
          <w:rFonts w:ascii="Arial" w:eastAsia="Arial" w:hAnsi="Arial" w:cs="Arial"/>
          <w:sz w:val="21"/>
          <w:szCs w:val="21"/>
        </w:rPr>
      </w:pPr>
      <w:del w:id="3634" w:author="Katja Belec" w:date="2025-02-17T13:16:00Z" w16du:dateUtc="2025-02-17T12:16:00Z">
        <w:r>
          <w:rPr>
            <w:rFonts w:ascii="Arial" w:eastAsia="Arial" w:hAnsi="Arial" w:cs="Arial"/>
            <w:sz w:val="21"/>
            <w:szCs w:val="21"/>
          </w:rPr>
          <w:delText>-        evidence o izvedenih programih usposabljanja;</w:delText>
        </w:r>
      </w:del>
    </w:p>
    <w:p w14:paraId="39441E00" w14:textId="77777777" w:rsidR="003F281F" w:rsidRDefault="00D51EA2">
      <w:pPr>
        <w:pStyle w:val="alineazaodstavkom"/>
        <w:spacing w:before="210" w:after="210"/>
        <w:ind w:left="425"/>
        <w:rPr>
          <w:del w:id="3635" w:author="Katja Belec" w:date="2025-02-17T13:16:00Z" w16du:dateUtc="2025-02-17T12:16:00Z"/>
          <w:rFonts w:ascii="Arial" w:eastAsia="Arial" w:hAnsi="Arial" w:cs="Arial"/>
          <w:sz w:val="21"/>
          <w:szCs w:val="21"/>
        </w:rPr>
      </w:pPr>
      <w:del w:id="3636" w:author="Katja Belec" w:date="2025-02-17T13:16:00Z" w16du:dateUtc="2025-02-17T12:16:00Z">
        <w:r>
          <w:rPr>
            <w:rFonts w:ascii="Arial" w:eastAsia="Arial" w:hAnsi="Arial" w:cs="Arial"/>
            <w:sz w:val="21"/>
            <w:szCs w:val="21"/>
          </w:rPr>
          <w:delText>-        način preverjanja znanja in</w:delText>
        </w:r>
      </w:del>
    </w:p>
    <w:p w14:paraId="053FAB3D" w14:textId="77777777" w:rsidR="003F281F" w:rsidRDefault="00D51EA2">
      <w:pPr>
        <w:pStyle w:val="alineazaodstavkom"/>
        <w:spacing w:before="210" w:after="210"/>
        <w:ind w:left="425"/>
        <w:rPr>
          <w:del w:id="3637" w:author="Katja Belec" w:date="2025-02-17T13:16:00Z" w16du:dateUtc="2025-02-17T12:16:00Z"/>
          <w:rFonts w:ascii="Arial" w:eastAsia="Arial" w:hAnsi="Arial" w:cs="Arial"/>
          <w:sz w:val="21"/>
          <w:szCs w:val="21"/>
        </w:rPr>
      </w:pPr>
      <w:del w:id="3638" w:author="Katja Belec" w:date="2025-02-17T13:16:00Z" w16du:dateUtc="2025-02-17T12:16:00Z">
        <w:r>
          <w:rPr>
            <w:rFonts w:ascii="Arial" w:eastAsia="Arial" w:hAnsi="Arial" w:cs="Arial"/>
            <w:sz w:val="21"/>
            <w:szCs w:val="21"/>
          </w:rPr>
          <w:delText>-        vsebino, obliko in veljavnost potrdila o usposobljenosti.</w:delText>
        </w:r>
      </w:del>
    </w:p>
    <w:p w14:paraId="2A72119D" w14:textId="7698F057" w:rsidR="00496EE1" w:rsidRPr="00D51EA2" w:rsidRDefault="00D51EA2" w:rsidP="00E44923">
      <w:pPr>
        <w:pStyle w:val="Naslov1"/>
        <w:pPrChange w:id="3639" w:author="Katja Belec" w:date="2025-02-17T13:16:00Z" w16du:dateUtc="2025-02-17T12:16:00Z">
          <w:pPr>
            <w:pStyle w:val="center"/>
            <w:pBdr>
              <w:top w:val="none" w:sz="0" w:space="24" w:color="auto"/>
            </w:pBdr>
            <w:spacing w:before="210" w:after="210"/>
          </w:pPr>
        </w:pPrChange>
      </w:pPr>
      <w:del w:id="3640" w:author="Katja Belec" w:date="2025-02-17T13:16:00Z" w16du:dateUtc="2025-02-17T12:16:00Z">
        <w:r>
          <w:delText>VII. poglavje</w:delText>
        </w:r>
      </w:del>
      <w:r w:rsidR="00FD32A8" w:rsidRPr="00D51EA2">
        <w:t xml:space="preserve">: SPODBUJANJE </w:t>
      </w:r>
      <w:r w:rsidR="00FD6A0E" w:rsidRPr="00D51EA2">
        <w:t xml:space="preserve">RABE OBNOVLJIVIH VIROV ENERGIJE V </w:t>
      </w:r>
      <w:r w:rsidR="005E03BD" w:rsidRPr="00D51EA2">
        <w:t>NAČRTOVANJU IN DOLOČANJU POGOJEV ZA IZDAJO DOVOLJENJ, TRAJANJE POSTOPKA IZDAJE DOVOLJENJ IN KONTAKTNA TOČKA</w:t>
      </w:r>
      <w:bookmarkEnd w:id="3598"/>
    </w:p>
    <w:p w14:paraId="4E5023D0" w14:textId="7B444808" w:rsidR="005E03BD" w:rsidRPr="00D51EA2" w:rsidRDefault="005E03BD" w:rsidP="00857222">
      <w:pPr>
        <w:pStyle w:val="Naslov"/>
        <w:pPrChange w:id="3641" w:author="Katja Belec" w:date="2025-02-17T13:16:00Z" w16du:dateUtc="2025-02-17T12:16:00Z">
          <w:pPr>
            <w:pStyle w:val="center"/>
            <w:pBdr>
              <w:top w:val="none" w:sz="0" w:space="24" w:color="auto"/>
            </w:pBdr>
            <w:spacing w:before="210" w:after="210"/>
          </w:pPr>
        </w:pPrChange>
      </w:pPr>
      <w:r w:rsidRPr="00D51EA2">
        <w:t xml:space="preserve">1. </w:t>
      </w:r>
      <w:r w:rsidR="00C509C5" w:rsidRPr="00D51EA2">
        <w:t>S</w:t>
      </w:r>
      <w:r w:rsidR="00382829" w:rsidRPr="00D51EA2">
        <w:t>podbujanje rabe obnovljivih virov energije v načrtovanju in določanju pogojev za izdajo dovoljenj</w:t>
      </w:r>
    </w:p>
    <w:p w14:paraId="751A8960" w14:textId="644927C0"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642" w:author="Katja Belec" w:date="2025-02-17T13:16:00Z" w16du:dateUtc="2025-02-17T12:16:00Z">
            <w:rPr>
              <w:rFonts w:ascii="Arial" w:eastAsia="Arial" w:hAnsi="Arial"/>
              <w:b/>
              <w:sz w:val="21"/>
            </w:rPr>
          </w:rPrChange>
        </w:rPr>
      </w:pPr>
      <w:del w:id="3643" w:author="Katja Belec" w:date="2025-02-17T13:16:00Z" w16du:dateUtc="2025-02-17T12:16:00Z">
        <w:r>
          <w:rPr>
            <w:rFonts w:ascii="Arial" w:eastAsia="Arial" w:hAnsi="Arial" w:cs="Arial"/>
            <w:b/>
            <w:bCs/>
            <w:sz w:val="21"/>
            <w:szCs w:val="21"/>
          </w:rPr>
          <w:delText>46</w:delText>
        </w:r>
      </w:del>
      <w:ins w:id="3644" w:author="Katja Belec" w:date="2025-02-17T13:16:00Z" w16du:dateUtc="2025-02-17T12:16:00Z">
        <w:r w:rsidR="54269F97" w:rsidRPr="00F6543D">
          <w:rPr>
            <w:rFonts w:ascii="Arial" w:eastAsia="Arial" w:hAnsi="Arial" w:cs="Arial"/>
            <w:b/>
            <w:bCs/>
            <w:color w:val="000000" w:themeColor="text1"/>
            <w:sz w:val="21"/>
            <w:szCs w:val="21"/>
            <w:lang w:val="sl-SI"/>
          </w:rPr>
          <w:t>65</w:t>
        </w:r>
      </w:ins>
      <w:r w:rsidR="54269F97" w:rsidRPr="00F6543D">
        <w:rPr>
          <w:rFonts w:ascii="Arial" w:eastAsia="Arial" w:hAnsi="Arial"/>
          <w:b/>
          <w:color w:val="000000" w:themeColor="text1"/>
          <w:sz w:val="21"/>
          <w:lang w:val="sl-SI"/>
          <w:rPrChange w:id="3645"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646" w:author="Katja Belec" w:date="2025-02-17T13:16:00Z" w16du:dateUtc="2025-02-17T12:16:00Z">
            <w:rPr>
              <w:rFonts w:ascii="Arial" w:eastAsia="Arial" w:hAnsi="Arial"/>
              <w:b/>
              <w:sz w:val="21"/>
            </w:rPr>
          </w:rPrChange>
        </w:rPr>
        <w:t xml:space="preserve"> člen</w:t>
      </w:r>
    </w:p>
    <w:p w14:paraId="161523CF"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647"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648" w:author="Katja Belec" w:date="2025-02-17T13:16:00Z" w16du:dateUtc="2025-02-17T12:16:00Z">
            <w:rPr>
              <w:rFonts w:ascii="Arial" w:eastAsia="Arial" w:hAnsi="Arial"/>
              <w:b/>
              <w:sz w:val="21"/>
            </w:rPr>
          </w:rPrChange>
        </w:rPr>
        <w:t>(splošno)</w:t>
      </w:r>
    </w:p>
    <w:p w14:paraId="440B8075" w14:textId="6586CB30"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64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650" w:author="Katja Belec" w:date="2025-02-17T13:16:00Z" w16du:dateUtc="2025-02-17T12:16:00Z">
            <w:rPr>
              <w:rFonts w:ascii="Arial" w:eastAsia="Arial" w:hAnsi="Arial"/>
              <w:sz w:val="21"/>
            </w:rPr>
          </w:rPrChange>
        </w:rPr>
        <w:t xml:space="preserve">(1) Državni organi, organi občin in nosilci javnih pooblastil morajo pri izdaji podzakonskih predpisov in splošnih aktov za izvajanje javnih pooblastil, ki se nanašajo na izdajo dovoljenja ali drugega posamičnega akta v zvezi s proizvodno napravo in z njimi povezanimi prenosnimi ali distribucijskimi omrežji, proizvodnjo električne energije in energije za ogrevanje ali hlajenje iz obnovljivih virov, za postopek pretvorbe biomase v pogonska </w:t>
      </w:r>
      <w:proofErr w:type="spellStart"/>
      <w:r w:rsidRPr="00F6543D">
        <w:rPr>
          <w:rFonts w:ascii="Arial" w:eastAsia="Arial" w:hAnsi="Arial"/>
          <w:color w:val="000000" w:themeColor="text1"/>
          <w:sz w:val="21"/>
          <w:lang w:val="sl-SI"/>
          <w:rPrChange w:id="3651" w:author="Katja Belec" w:date="2025-02-17T13:16:00Z" w16du:dateUtc="2025-02-17T12:16:00Z">
            <w:rPr>
              <w:rFonts w:ascii="Arial" w:eastAsia="Arial" w:hAnsi="Arial"/>
              <w:sz w:val="21"/>
            </w:rPr>
          </w:rPrChange>
        </w:rPr>
        <w:t>biogoriva</w:t>
      </w:r>
      <w:proofErr w:type="spellEnd"/>
      <w:r w:rsidRPr="00F6543D">
        <w:rPr>
          <w:rFonts w:ascii="Arial" w:eastAsia="Arial" w:hAnsi="Arial"/>
          <w:color w:val="000000" w:themeColor="text1"/>
          <w:sz w:val="21"/>
          <w:lang w:val="sl-SI"/>
          <w:rPrChange w:id="3652" w:author="Katja Belec" w:date="2025-02-17T13:16:00Z" w16du:dateUtc="2025-02-17T12:16:00Z">
            <w:rPr>
              <w:rFonts w:ascii="Arial" w:eastAsia="Arial" w:hAnsi="Arial"/>
              <w:sz w:val="21"/>
            </w:rPr>
          </w:rPrChange>
        </w:rPr>
        <w:t xml:space="preserve">, druga tekoča </w:t>
      </w:r>
      <w:proofErr w:type="spellStart"/>
      <w:r w:rsidRPr="00F6543D">
        <w:rPr>
          <w:rFonts w:ascii="Arial" w:eastAsia="Arial" w:hAnsi="Arial"/>
          <w:color w:val="000000" w:themeColor="text1"/>
          <w:sz w:val="21"/>
          <w:lang w:val="sl-SI"/>
          <w:rPrChange w:id="3653" w:author="Katja Belec" w:date="2025-02-17T13:16:00Z" w16du:dateUtc="2025-02-17T12:16:00Z">
            <w:rPr>
              <w:rFonts w:ascii="Arial" w:eastAsia="Arial" w:hAnsi="Arial"/>
              <w:sz w:val="21"/>
            </w:rPr>
          </w:rPrChange>
        </w:rPr>
        <w:t>biogoriva</w:t>
      </w:r>
      <w:proofErr w:type="spellEnd"/>
      <w:r w:rsidRPr="00F6543D">
        <w:rPr>
          <w:rFonts w:ascii="Arial" w:eastAsia="Arial" w:hAnsi="Arial"/>
          <w:color w:val="000000" w:themeColor="text1"/>
          <w:sz w:val="21"/>
          <w:lang w:val="sl-SI"/>
          <w:rPrChange w:id="3654" w:author="Katja Belec" w:date="2025-02-17T13:16:00Z" w16du:dateUtc="2025-02-17T12:16:00Z">
            <w:rPr>
              <w:rFonts w:ascii="Arial" w:eastAsia="Arial" w:hAnsi="Arial"/>
              <w:sz w:val="21"/>
            </w:rPr>
          </w:rPrChange>
        </w:rPr>
        <w:t xml:space="preserve">, </w:t>
      </w:r>
      <w:proofErr w:type="spellStart"/>
      <w:r w:rsidRPr="00F6543D">
        <w:rPr>
          <w:rFonts w:ascii="Arial" w:eastAsia="Arial" w:hAnsi="Arial"/>
          <w:color w:val="000000" w:themeColor="text1"/>
          <w:sz w:val="21"/>
          <w:lang w:val="sl-SI"/>
          <w:rPrChange w:id="3655" w:author="Katja Belec" w:date="2025-02-17T13:16:00Z" w16du:dateUtc="2025-02-17T12:16:00Z">
            <w:rPr>
              <w:rFonts w:ascii="Arial" w:eastAsia="Arial" w:hAnsi="Arial"/>
              <w:sz w:val="21"/>
            </w:rPr>
          </w:rPrChange>
        </w:rPr>
        <w:t>biomasna</w:t>
      </w:r>
      <w:proofErr w:type="spellEnd"/>
      <w:r w:rsidRPr="00F6543D">
        <w:rPr>
          <w:rFonts w:ascii="Arial" w:eastAsia="Arial" w:hAnsi="Arial"/>
          <w:color w:val="000000" w:themeColor="text1"/>
          <w:sz w:val="21"/>
          <w:lang w:val="sl-SI"/>
          <w:rPrChange w:id="3656" w:author="Katja Belec" w:date="2025-02-17T13:16:00Z" w16du:dateUtc="2025-02-17T12:16:00Z">
            <w:rPr>
              <w:rFonts w:ascii="Arial" w:eastAsia="Arial" w:hAnsi="Arial"/>
              <w:sz w:val="21"/>
            </w:rPr>
          </w:rPrChange>
        </w:rPr>
        <w:t xml:space="preserve"> goriva ali druge energente ter za</w:t>
      </w:r>
      <w:r w:rsidR="004B7344" w:rsidRPr="00F6543D">
        <w:rPr>
          <w:rFonts w:ascii="Arial" w:eastAsia="Arial" w:hAnsi="Arial"/>
          <w:color w:val="000000" w:themeColor="text1"/>
          <w:sz w:val="21"/>
          <w:lang w:val="sl-SI"/>
          <w:rPrChange w:id="3657" w:author="Katja Belec" w:date="2025-02-17T13:16:00Z" w16du:dateUtc="2025-02-17T12:16:00Z">
            <w:rPr>
              <w:rFonts w:ascii="Arial" w:eastAsia="Arial" w:hAnsi="Arial"/>
              <w:sz w:val="21"/>
            </w:rPr>
          </w:rPrChange>
        </w:rPr>
        <w:t xml:space="preserve"> goriva iz obnovljivih virov nebiološkega izvora</w:t>
      </w:r>
      <w:r w:rsidRPr="00F6543D">
        <w:rPr>
          <w:rFonts w:ascii="Arial" w:eastAsia="Arial" w:hAnsi="Arial"/>
          <w:color w:val="000000" w:themeColor="text1"/>
          <w:sz w:val="21"/>
          <w:lang w:val="sl-SI"/>
          <w:rPrChange w:id="3658" w:author="Katja Belec" w:date="2025-02-17T13:16:00Z" w16du:dateUtc="2025-02-17T12:16:00Z">
            <w:rPr>
              <w:rFonts w:ascii="Arial" w:eastAsia="Arial" w:hAnsi="Arial"/>
              <w:sz w:val="21"/>
            </w:rPr>
          </w:rPrChange>
        </w:rPr>
        <w:t xml:space="preserve">, skrbeti za to, da so pogoji in zahteve sorazmerni in potrebni ter pripomorejo k izvajanju načela energetske učinkovitosti na prvem mestu, kot je opredeljeno v 18. točki 2. </w:t>
      </w:r>
      <w:del w:id="3659" w:author="Katja Belec" w:date="2025-02-17T13:16:00Z" w16du:dateUtc="2025-02-17T12:16:00Z">
        <w:r w:rsidR="00D51EA2">
          <w:rPr>
            <w:rFonts w:ascii="Arial" w:eastAsia="Arial" w:hAnsi="Arial" w:cs="Arial"/>
            <w:sz w:val="21"/>
            <w:szCs w:val="21"/>
          </w:rPr>
          <w:delText xml:space="preserve">člena </w:delText>
        </w:r>
        <w:r w:rsidR="00D51EA2">
          <w:fldChar w:fldCharType="begin"/>
        </w:r>
        <w:r w:rsidR="00D51EA2">
          <w:delInstrText>HYPERLINK "http://data.europa.eu/eli/reg/2018/1999/oj" \t "_blank" \o "to EUR-Lex"</w:delInstrText>
        </w:r>
        <w:r w:rsidR="00D51EA2">
          <w:fldChar w:fldCharType="separate"/>
        </w:r>
        <w:r w:rsidR="00D51EA2">
          <w:rPr>
            <w:rFonts w:ascii="Arial" w:eastAsia="Arial" w:hAnsi="Arial" w:cs="Arial"/>
            <w:color w:val="0000EE"/>
            <w:sz w:val="21"/>
            <w:szCs w:val="21"/>
            <w:u w:val="single" w:color="0000EE"/>
          </w:rPr>
          <w:delText>Uredbe 2018/1999/EU</w:delText>
        </w:r>
        <w:r w:rsidR="00D51EA2">
          <w:fldChar w:fldCharType="end"/>
        </w:r>
        <w:r w:rsidR="00D51EA2">
          <w:rPr>
            <w:rFonts w:ascii="Arial" w:eastAsia="Arial" w:hAnsi="Arial" w:cs="Arial"/>
            <w:sz w:val="21"/>
            <w:szCs w:val="21"/>
          </w:rPr>
          <w:delText>.</w:delText>
        </w:r>
      </w:del>
      <w:ins w:id="3660" w:author="Katja Belec" w:date="2025-02-17T13:16:00Z" w16du:dateUtc="2025-02-17T12:16:00Z">
        <w:r w:rsidRPr="00F6543D">
          <w:rPr>
            <w:rFonts w:ascii="Arial" w:eastAsia="Arial" w:hAnsi="Arial" w:cs="Arial"/>
            <w:color w:val="000000" w:themeColor="text1"/>
            <w:sz w:val="21"/>
            <w:szCs w:val="21"/>
            <w:lang w:val="sl-SI"/>
          </w:rPr>
          <w:t>člena Uredbe 2018/1999/EU.</w:t>
        </w:r>
      </w:ins>
    </w:p>
    <w:p w14:paraId="084BF48E"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66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662" w:author="Katja Belec" w:date="2025-02-17T13:16:00Z" w16du:dateUtc="2025-02-17T12:16:00Z">
            <w:rPr>
              <w:rFonts w:ascii="Arial" w:eastAsia="Arial" w:hAnsi="Arial"/>
              <w:sz w:val="21"/>
            </w:rPr>
          </w:rPrChange>
        </w:rPr>
        <w:t>(2) Pravila, ki urejajo izdajo dovoljenj ali drugih posamičnih aktov iz prejšnjega odstavka, morajo biti pregledna in sorazmerna, ne smejo razlikovati med vlagatelji zahtev ter morajo v celoti upoštevati posebnosti posameznih tehnologij energije iz obnovljivih virov.</w:t>
      </w:r>
    </w:p>
    <w:p w14:paraId="64F19C36"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66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664" w:author="Katja Belec" w:date="2025-02-17T13:16:00Z" w16du:dateUtc="2025-02-17T12:16:00Z">
            <w:rPr>
              <w:rFonts w:ascii="Arial" w:eastAsia="Arial" w:hAnsi="Arial"/>
              <w:sz w:val="21"/>
            </w:rPr>
          </w:rPrChange>
        </w:rPr>
        <w:t>(3) Center za podpore pripravi smernice in mnenja za področje energije iz obnovljivih virov, ki jih ministrstvo v skladu z zakonom, ki ureja ureditev prostora, vključi v smernice in mnenja v postopkih priprave prostorskih aktov.</w:t>
      </w:r>
    </w:p>
    <w:p w14:paraId="2402BF67"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66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666" w:author="Katja Belec" w:date="2025-02-17T13:16:00Z" w16du:dateUtc="2025-02-17T12:16:00Z">
            <w:rPr>
              <w:rFonts w:ascii="Arial" w:eastAsia="Arial" w:hAnsi="Arial"/>
              <w:sz w:val="21"/>
            </w:rPr>
          </w:rPrChange>
        </w:rPr>
        <w:t xml:space="preserve">(4) Pri načrtovanju, projektiranju in omejevanju rabe energentov v prostoru je treba dati prednost obnovljivim virom energije pred fosilnimi viri energije, razen pri daljinskih sistemih, ki so energetsko učinkoviti, in plinovodnih sistemih z večjim deležem obnovljivega plina v sistemu. Pri omejevanju energentov je treba upoštevati tudi druge </w:t>
      </w:r>
      <w:proofErr w:type="spellStart"/>
      <w:r w:rsidRPr="00F6543D">
        <w:rPr>
          <w:rFonts w:ascii="Arial" w:eastAsia="Arial" w:hAnsi="Arial"/>
          <w:color w:val="000000" w:themeColor="text1"/>
          <w:sz w:val="21"/>
          <w:lang w:val="sl-SI"/>
          <w:rPrChange w:id="3667" w:author="Katja Belec" w:date="2025-02-17T13:16:00Z" w16du:dateUtc="2025-02-17T12:16:00Z">
            <w:rPr>
              <w:rFonts w:ascii="Arial" w:eastAsia="Arial" w:hAnsi="Arial"/>
              <w:sz w:val="21"/>
            </w:rPr>
          </w:rPrChange>
        </w:rPr>
        <w:t>okoljske</w:t>
      </w:r>
      <w:proofErr w:type="spellEnd"/>
      <w:r w:rsidRPr="00F6543D">
        <w:rPr>
          <w:rFonts w:ascii="Arial" w:eastAsia="Arial" w:hAnsi="Arial"/>
          <w:color w:val="000000" w:themeColor="text1"/>
          <w:sz w:val="21"/>
          <w:lang w:val="sl-SI"/>
          <w:rPrChange w:id="3668" w:author="Katja Belec" w:date="2025-02-17T13:16:00Z" w16du:dateUtc="2025-02-17T12:16:00Z">
            <w:rPr>
              <w:rFonts w:ascii="Arial" w:eastAsia="Arial" w:hAnsi="Arial"/>
              <w:sz w:val="21"/>
            </w:rPr>
          </w:rPrChange>
        </w:rPr>
        <w:t xml:space="preserve"> politike in njihove zahteve.</w:t>
      </w:r>
    </w:p>
    <w:p w14:paraId="18758898" w14:textId="7F2DD37D"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669" w:author="Katja Belec" w:date="2025-02-17T13:16:00Z" w16du:dateUtc="2025-02-17T12:16:00Z">
            <w:rPr>
              <w:rFonts w:ascii="Arial" w:eastAsia="Arial" w:hAnsi="Arial"/>
              <w:b/>
              <w:sz w:val="21"/>
            </w:rPr>
          </w:rPrChange>
        </w:rPr>
      </w:pPr>
      <w:del w:id="3670" w:author="Katja Belec" w:date="2025-02-17T13:16:00Z" w16du:dateUtc="2025-02-17T12:16:00Z">
        <w:r>
          <w:rPr>
            <w:rFonts w:ascii="Arial" w:eastAsia="Arial" w:hAnsi="Arial" w:cs="Arial"/>
            <w:b/>
            <w:bCs/>
            <w:sz w:val="21"/>
            <w:szCs w:val="21"/>
          </w:rPr>
          <w:delText>47</w:delText>
        </w:r>
      </w:del>
      <w:ins w:id="3671" w:author="Katja Belec" w:date="2025-02-17T13:16:00Z" w16du:dateUtc="2025-02-17T12:16:00Z">
        <w:r w:rsidR="612E2101" w:rsidRPr="00F6543D">
          <w:rPr>
            <w:rFonts w:ascii="Arial" w:eastAsia="Arial" w:hAnsi="Arial" w:cs="Arial"/>
            <w:b/>
            <w:bCs/>
            <w:color w:val="000000" w:themeColor="text1"/>
            <w:sz w:val="21"/>
            <w:szCs w:val="21"/>
            <w:lang w:val="sl-SI"/>
          </w:rPr>
          <w:t>66</w:t>
        </w:r>
      </w:ins>
      <w:r w:rsidR="612E2101" w:rsidRPr="00F6543D">
        <w:rPr>
          <w:rFonts w:ascii="Arial" w:eastAsia="Arial" w:hAnsi="Arial"/>
          <w:b/>
          <w:color w:val="000000" w:themeColor="text1"/>
          <w:sz w:val="21"/>
          <w:lang w:val="sl-SI"/>
          <w:rPrChange w:id="3672"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673" w:author="Katja Belec" w:date="2025-02-17T13:16:00Z" w16du:dateUtc="2025-02-17T12:16:00Z">
            <w:rPr>
              <w:rFonts w:ascii="Arial" w:eastAsia="Arial" w:hAnsi="Arial"/>
              <w:b/>
              <w:sz w:val="21"/>
            </w:rPr>
          </w:rPrChange>
        </w:rPr>
        <w:t xml:space="preserve"> člen</w:t>
      </w:r>
    </w:p>
    <w:p w14:paraId="7005EF34"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674"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675" w:author="Katja Belec" w:date="2025-02-17T13:16:00Z" w16du:dateUtc="2025-02-17T12:16:00Z">
            <w:rPr>
              <w:rFonts w:ascii="Arial" w:eastAsia="Arial" w:hAnsi="Arial"/>
              <w:b/>
              <w:sz w:val="21"/>
            </w:rPr>
          </w:rPrChange>
        </w:rPr>
        <w:t>(načrtovanje)</w:t>
      </w:r>
    </w:p>
    <w:p w14:paraId="2EB6A2BD" w14:textId="1C17678F" w:rsidR="00496EE1" w:rsidRPr="00F6543D" w:rsidRDefault="00FD6A0E" w:rsidP="004B7344">
      <w:pPr>
        <w:pStyle w:val="zamik"/>
        <w:pBdr>
          <w:top w:val="none" w:sz="0" w:space="12" w:color="auto"/>
        </w:pBdr>
        <w:spacing w:before="210" w:after="210"/>
        <w:jc w:val="both"/>
        <w:rPr>
          <w:rFonts w:ascii="Arial" w:eastAsia="Arial" w:hAnsi="Arial"/>
          <w:color w:val="000000" w:themeColor="text1"/>
          <w:sz w:val="21"/>
          <w:lang w:val="sl-SI"/>
          <w:rPrChange w:id="367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677" w:author="Katja Belec" w:date="2025-02-17T13:16:00Z" w16du:dateUtc="2025-02-17T12:16:00Z">
            <w:rPr>
              <w:rFonts w:ascii="Arial" w:eastAsia="Arial" w:hAnsi="Arial"/>
              <w:sz w:val="21"/>
            </w:rPr>
          </w:rPrChange>
        </w:rPr>
        <w:t xml:space="preserve">(1) Državni organi, </w:t>
      </w:r>
      <w:r w:rsidR="00931CF8" w:rsidRPr="00F6543D">
        <w:rPr>
          <w:rFonts w:ascii="Arial" w:eastAsia="Arial" w:hAnsi="Arial"/>
          <w:color w:val="000000" w:themeColor="text1"/>
          <w:sz w:val="21"/>
          <w:lang w:val="sl-SI"/>
          <w:rPrChange w:id="3678" w:author="Katja Belec" w:date="2025-02-17T13:16:00Z" w16du:dateUtc="2025-02-17T12:16:00Z">
            <w:rPr>
              <w:rFonts w:ascii="Arial" w:eastAsia="Arial" w:hAnsi="Arial"/>
              <w:sz w:val="21"/>
            </w:rPr>
          </w:rPrChange>
        </w:rPr>
        <w:t xml:space="preserve">organi </w:t>
      </w:r>
      <w:del w:id="3679" w:author="Katja Belec" w:date="2025-02-17T13:16:00Z" w16du:dateUtc="2025-02-17T12:16:00Z">
        <w:r w:rsidR="00D51EA2">
          <w:rPr>
            <w:rFonts w:ascii="Arial" w:eastAsia="Arial" w:hAnsi="Arial" w:cs="Arial"/>
            <w:sz w:val="21"/>
            <w:szCs w:val="21"/>
          </w:rPr>
          <w:delText>občin</w:delText>
        </w:r>
      </w:del>
      <w:ins w:id="3680" w:author="Katja Belec" w:date="2025-02-17T13:16:00Z" w16du:dateUtc="2025-02-17T12:16:00Z">
        <w:r w:rsidR="00931CF8" w:rsidRPr="00F6543D">
          <w:rPr>
            <w:rFonts w:ascii="Arial" w:eastAsia="Arial" w:hAnsi="Arial" w:cs="Arial"/>
            <w:color w:val="000000" w:themeColor="text1"/>
            <w:sz w:val="21"/>
            <w:szCs w:val="21"/>
            <w:lang w:val="sl-SI"/>
          </w:rPr>
          <w:t>lokalnih skupnosti</w:t>
        </w:r>
      </w:ins>
      <w:r w:rsidRPr="00F6543D">
        <w:rPr>
          <w:rFonts w:ascii="Arial" w:eastAsia="Arial" w:hAnsi="Arial"/>
          <w:color w:val="000000" w:themeColor="text1"/>
          <w:sz w:val="21"/>
          <w:lang w:val="sl-SI"/>
          <w:rPrChange w:id="3681" w:author="Katja Belec" w:date="2025-02-17T13:16:00Z" w16du:dateUtc="2025-02-17T12:16:00Z">
            <w:rPr>
              <w:rFonts w:ascii="Arial" w:eastAsia="Arial" w:hAnsi="Arial"/>
              <w:sz w:val="21"/>
            </w:rPr>
          </w:rPrChange>
        </w:rPr>
        <w:t xml:space="preserve"> in nosilci javnih pooblastil morajo pri pripravi in sprejemanju prostorskih aktov, določanju pogojev in izdajanju mnenj v postopkih prostorskega načrtovanja, ki se nanašajo na gradnjo in obnavljanje lokalne infrastrukture, industrijskih, storitvenih ali</w:t>
      </w:r>
      <w:r w:rsidR="004B7344" w:rsidRPr="00F6543D">
        <w:rPr>
          <w:rFonts w:ascii="Arial" w:eastAsia="Arial" w:hAnsi="Arial"/>
          <w:color w:val="000000" w:themeColor="text1"/>
          <w:sz w:val="21"/>
          <w:lang w:val="sl-SI"/>
          <w:rPrChange w:id="3682" w:author="Katja Belec" w:date="2025-02-17T13:16:00Z" w16du:dateUtc="2025-02-17T12:16:00Z">
            <w:rPr>
              <w:rFonts w:ascii="Arial" w:eastAsia="Arial" w:hAnsi="Arial"/>
              <w:sz w:val="21"/>
            </w:rPr>
          </w:rPrChange>
        </w:rPr>
        <w:t xml:space="preserve"> stanovanjskih območij, energetske in prometne infrastrukture</w:t>
      </w:r>
      <w:r w:rsidRPr="00F6543D">
        <w:rPr>
          <w:rFonts w:ascii="Arial" w:eastAsia="Arial" w:hAnsi="Arial"/>
          <w:color w:val="000000" w:themeColor="text1"/>
          <w:sz w:val="21"/>
          <w:lang w:val="sl-SI"/>
          <w:rPrChange w:id="3683" w:author="Katja Belec" w:date="2025-02-17T13:16:00Z" w16du:dateUtc="2025-02-17T12:16:00Z">
            <w:rPr>
              <w:rFonts w:ascii="Arial" w:eastAsia="Arial" w:hAnsi="Arial"/>
              <w:sz w:val="21"/>
            </w:rPr>
          </w:rPrChange>
        </w:rPr>
        <w:t xml:space="preserve">, vključno z omrežji za električno energijo, energijo za daljinsko ogrevanje in hlajenje, zemeljski plin ter alternativna goriva, na državni, regionalni in lokalni ravni spodbujati vključevanje in uvajanje energije iz obnovljivih virov vključno s samooskrbo z energijo iz obnovljivih virov in skupnostmi na področju energije iz obnovljivih virov ter uporabo odvečne toplote in odvečnega hladu, pri čemer morajo upoštevati tudi pozitivno učinkovanje naprav, ki izrabljajo obnovljive vire energije, na </w:t>
      </w:r>
      <w:proofErr w:type="spellStart"/>
      <w:r w:rsidRPr="00F6543D">
        <w:rPr>
          <w:rFonts w:ascii="Arial" w:eastAsia="Arial" w:hAnsi="Arial"/>
          <w:color w:val="000000" w:themeColor="text1"/>
          <w:sz w:val="21"/>
          <w:lang w:val="sl-SI"/>
          <w:rPrChange w:id="3684" w:author="Katja Belec" w:date="2025-02-17T13:16:00Z" w16du:dateUtc="2025-02-17T12:16:00Z">
            <w:rPr>
              <w:rFonts w:ascii="Arial" w:eastAsia="Arial" w:hAnsi="Arial"/>
              <w:sz w:val="21"/>
            </w:rPr>
          </w:rPrChange>
        </w:rPr>
        <w:t>okoljske</w:t>
      </w:r>
      <w:proofErr w:type="spellEnd"/>
      <w:r w:rsidRPr="00F6543D">
        <w:rPr>
          <w:rFonts w:ascii="Arial" w:eastAsia="Arial" w:hAnsi="Arial"/>
          <w:color w:val="000000" w:themeColor="text1"/>
          <w:sz w:val="21"/>
          <w:lang w:val="sl-SI"/>
          <w:rPrChange w:id="3685" w:author="Katja Belec" w:date="2025-02-17T13:16:00Z" w16du:dateUtc="2025-02-17T12:16:00Z">
            <w:rPr>
              <w:rFonts w:ascii="Arial" w:eastAsia="Arial" w:hAnsi="Arial"/>
              <w:sz w:val="21"/>
            </w:rPr>
          </w:rPrChange>
        </w:rPr>
        <w:t xml:space="preserve"> in podnebne cilje.</w:t>
      </w:r>
    </w:p>
    <w:p w14:paraId="2F8E0873" w14:textId="48ECAA3F"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68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687" w:author="Katja Belec" w:date="2025-02-17T13:16:00Z" w16du:dateUtc="2025-02-17T12:16:00Z">
            <w:rPr>
              <w:rFonts w:ascii="Arial" w:eastAsia="Arial" w:hAnsi="Arial"/>
              <w:sz w:val="21"/>
            </w:rPr>
          </w:rPrChange>
        </w:rPr>
        <w:t xml:space="preserve">(2) </w:t>
      </w:r>
      <w:del w:id="3688" w:author="Katja Belec" w:date="2025-02-17T13:16:00Z" w16du:dateUtc="2025-02-17T12:16:00Z">
        <w:r w:rsidR="00D51EA2">
          <w:rPr>
            <w:rFonts w:ascii="Arial" w:eastAsia="Arial" w:hAnsi="Arial" w:cs="Arial"/>
            <w:sz w:val="21"/>
            <w:szCs w:val="21"/>
          </w:rPr>
          <w:delText>Občine</w:delText>
        </w:r>
      </w:del>
      <w:ins w:id="3689" w:author="Katja Belec" w:date="2025-02-17T13:16:00Z" w16du:dateUtc="2025-02-17T12:16:00Z">
        <w:r w:rsidR="00931CF8" w:rsidRPr="00F6543D">
          <w:rPr>
            <w:rFonts w:ascii="Arial" w:eastAsia="Arial" w:hAnsi="Arial" w:cs="Arial"/>
            <w:color w:val="000000" w:themeColor="text1"/>
            <w:sz w:val="21"/>
            <w:szCs w:val="21"/>
            <w:lang w:val="sl-SI"/>
          </w:rPr>
          <w:t>Lokalne skupnosti</w:t>
        </w:r>
      </w:ins>
      <w:r w:rsidRPr="00F6543D">
        <w:rPr>
          <w:rFonts w:ascii="Arial" w:eastAsia="Arial" w:hAnsi="Arial"/>
          <w:color w:val="000000" w:themeColor="text1"/>
          <w:sz w:val="21"/>
          <w:lang w:val="sl-SI"/>
          <w:rPrChange w:id="3690" w:author="Katja Belec" w:date="2025-02-17T13:16:00Z" w16du:dateUtc="2025-02-17T12:16:00Z">
            <w:rPr>
              <w:rFonts w:ascii="Arial" w:eastAsia="Arial" w:hAnsi="Arial"/>
              <w:sz w:val="21"/>
            </w:rPr>
          </w:rPrChange>
        </w:rPr>
        <w:t xml:space="preserve"> vključijo uporabo obnovljivih virov energije v lokalne energetske koncepte, pripravljene v skladu z zakonom, ki ureja načrtovanje na področju energetike, in v druge akte, s katerimi se načrtujejo pravila za urejanje prostora.</w:t>
      </w:r>
    </w:p>
    <w:p w14:paraId="76E6EACE" w14:textId="3A4C0FCC"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69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692" w:author="Katja Belec" w:date="2025-02-17T13:16:00Z" w16du:dateUtc="2025-02-17T12:16:00Z">
            <w:rPr>
              <w:rFonts w:ascii="Arial" w:eastAsia="Arial" w:hAnsi="Arial"/>
              <w:sz w:val="21"/>
            </w:rPr>
          </w:rPrChange>
        </w:rPr>
        <w:t xml:space="preserve">(3) </w:t>
      </w:r>
      <w:del w:id="3693" w:author="Katja Belec" w:date="2025-02-17T13:16:00Z" w16du:dateUtc="2025-02-17T12:16:00Z">
        <w:r w:rsidR="00D51EA2">
          <w:rPr>
            <w:rFonts w:ascii="Arial" w:eastAsia="Arial" w:hAnsi="Arial" w:cs="Arial"/>
            <w:sz w:val="21"/>
            <w:szCs w:val="21"/>
          </w:rPr>
          <w:delText>Občine</w:delText>
        </w:r>
      </w:del>
      <w:ins w:id="3694" w:author="Katja Belec" w:date="2025-02-17T13:16:00Z" w16du:dateUtc="2025-02-17T12:16:00Z">
        <w:r w:rsidR="00931CF8" w:rsidRPr="00F6543D">
          <w:rPr>
            <w:rFonts w:ascii="Arial" w:eastAsia="Arial" w:hAnsi="Arial" w:cs="Arial"/>
            <w:color w:val="000000" w:themeColor="text1"/>
            <w:sz w:val="21"/>
            <w:szCs w:val="21"/>
            <w:lang w:val="sl-SI"/>
          </w:rPr>
          <w:t>Lokalne skupnosti</w:t>
        </w:r>
      </w:ins>
      <w:r w:rsidRPr="00F6543D">
        <w:rPr>
          <w:rFonts w:ascii="Arial" w:eastAsia="Arial" w:hAnsi="Arial"/>
          <w:color w:val="000000" w:themeColor="text1"/>
          <w:sz w:val="21"/>
          <w:lang w:val="sl-SI"/>
          <w:rPrChange w:id="3695" w:author="Katja Belec" w:date="2025-02-17T13:16:00Z" w16du:dateUtc="2025-02-17T12:16:00Z">
            <w:rPr>
              <w:rFonts w:ascii="Arial" w:eastAsia="Arial" w:hAnsi="Arial"/>
              <w:sz w:val="21"/>
            </w:rPr>
          </w:rPrChange>
        </w:rPr>
        <w:t xml:space="preserve"> se pri pripravi lokalnih energetskih konceptov posvetujejo z operaterji omrežij v delu, ki se nanaša na:</w:t>
      </w:r>
    </w:p>
    <w:p w14:paraId="13CAE889" w14:textId="1306E7F1" w:rsidR="00496EE1" w:rsidRPr="00F6543D" w:rsidRDefault="00342B18" w:rsidP="00342B18">
      <w:pPr>
        <w:pStyle w:val="alineazaodstavkom"/>
        <w:spacing w:before="210" w:after="210"/>
        <w:ind w:firstLine="0"/>
        <w:rPr>
          <w:rFonts w:ascii="Arial" w:eastAsia="Arial" w:hAnsi="Arial"/>
          <w:color w:val="000000" w:themeColor="text1"/>
          <w:sz w:val="21"/>
          <w:lang w:val="sl-SI"/>
          <w:rPrChange w:id="3696" w:author="Katja Belec" w:date="2025-02-17T13:16:00Z" w16du:dateUtc="2025-02-17T12:16:00Z">
            <w:rPr>
              <w:rFonts w:ascii="Arial" w:eastAsia="Arial" w:hAnsi="Arial"/>
              <w:sz w:val="21"/>
            </w:rPr>
          </w:rPrChange>
        </w:rPr>
        <w:pPrChange w:id="3697"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698" w:author="Katja Belec" w:date="2025-02-17T13:16:00Z" w16du:dateUtc="2025-02-17T12:16:00Z">
            <w:rPr>
              <w:rFonts w:ascii="Arial" w:eastAsia="Arial" w:hAnsi="Arial"/>
              <w:sz w:val="21"/>
            </w:rPr>
          </w:rPrChange>
        </w:rPr>
        <w:t>-</w:t>
      </w:r>
      <w:del w:id="369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700"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701" w:author="Katja Belec" w:date="2025-02-17T13:16:00Z" w16du:dateUtc="2025-02-17T12:16:00Z">
            <w:rPr>
              <w:rFonts w:ascii="Arial" w:eastAsia="Arial" w:hAnsi="Arial"/>
              <w:sz w:val="21"/>
            </w:rPr>
          </w:rPrChange>
        </w:rPr>
        <w:t>analizo možnosti učinkovite rabe energije in analizo potencialov obnovljivih virov energije,</w:t>
      </w:r>
    </w:p>
    <w:p w14:paraId="6A478172" w14:textId="0AFCD26F" w:rsidR="00496EE1" w:rsidRPr="00F6543D" w:rsidRDefault="00342B18" w:rsidP="00342B18">
      <w:pPr>
        <w:pStyle w:val="alineazaodstavkom"/>
        <w:spacing w:before="210" w:after="210"/>
        <w:ind w:firstLine="0"/>
        <w:rPr>
          <w:rFonts w:ascii="Arial" w:eastAsia="Arial" w:hAnsi="Arial"/>
          <w:color w:val="000000" w:themeColor="text1"/>
          <w:sz w:val="21"/>
          <w:lang w:val="sl-SI"/>
          <w:rPrChange w:id="3702" w:author="Katja Belec" w:date="2025-02-17T13:16:00Z" w16du:dateUtc="2025-02-17T12:16:00Z">
            <w:rPr>
              <w:rFonts w:ascii="Arial" w:eastAsia="Arial" w:hAnsi="Arial"/>
              <w:sz w:val="21"/>
            </w:rPr>
          </w:rPrChange>
        </w:rPr>
        <w:pPrChange w:id="3703"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704" w:author="Katja Belec" w:date="2025-02-17T13:16:00Z" w16du:dateUtc="2025-02-17T12:16:00Z">
            <w:rPr>
              <w:rFonts w:ascii="Arial" w:eastAsia="Arial" w:hAnsi="Arial"/>
              <w:sz w:val="21"/>
            </w:rPr>
          </w:rPrChange>
        </w:rPr>
        <w:t>-</w:t>
      </w:r>
      <w:del w:id="3705"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706"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707" w:author="Katja Belec" w:date="2025-02-17T13:16:00Z" w16du:dateUtc="2025-02-17T12:16:00Z">
            <w:rPr>
              <w:rFonts w:ascii="Arial" w:eastAsia="Arial" w:hAnsi="Arial"/>
              <w:sz w:val="21"/>
            </w:rPr>
          </w:rPrChange>
        </w:rPr>
        <w:t>prilagajanje odjema energije,</w:t>
      </w:r>
    </w:p>
    <w:p w14:paraId="543DDCA9" w14:textId="2021A38C" w:rsidR="00496EE1" w:rsidRPr="00F6543D" w:rsidRDefault="00342B18" w:rsidP="00342B18">
      <w:pPr>
        <w:pStyle w:val="alineazaodstavkom"/>
        <w:spacing w:before="210" w:after="210"/>
        <w:ind w:firstLine="0"/>
        <w:rPr>
          <w:rFonts w:ascii="Arial" w:eastAsia="Arial" w:hAnsi="Arial"/>
          <w:color w:val="000000" w:themeColor="text1"/>
          <w:sz w:val="21"/>
          <w:lang w:val="sl-SI"/>
          <w:rPrChange w:id="3708" w:author="Katja Belec" w:date="2025-02-17T13:16:00Z" w16du:dateUtc="2025-02-17T12:16:00Z">
            <w:rPr>
              <w:rFonts w:ascii="Arial" w:eastAsia="Arial" w:hAnsi="Arial"/>
              <w:sz w:val="21"/>
            </w:rPr>
          </w:rPrChange>
        </w:rPr>
        <w:pPrChange w:id="3709"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710" w:author="Katja Belec" w:date="2025-02-17T13:16:00Z" w16du:dateUtc="2025-02-17T12:16:00Z">
            <w:rPr>
              <w:rFonts w:ascii="Arial" w:eastAsia="Arial" w:hAnsi="Arial"/>
              <w:sz w:val="21"/>
            </w:rPr>
          </w:rPrChange>
        </w:rPr>
        <w:t>-</w:t>
      </w:r>
      <w:del w:id="371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3712"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3713" w:author="Katja Belec" w:date="2025-02-17T13:16:00Z" w16du:dateUtc="2025-02-17T12:16:00Z">
            <w:rPr>
              <w:rFonts w:ascii="Arial" w:eastAsia="Arial" w:hAnsi="Arial"/>
              <w:sz w:val="21"/>
            </w:rPr>
          </w:rPrChange>
        </w:rPr>
        <w:t>samooskrbo z energijo iz obnovljivih virov in skupnosti na področju energije iz obnovljivih virov.</w:t>
      </w:r>
    </w:p>
    <w:p w14:paraId="64472EF6" w14:textId="27E90C5E"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71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715" w:author="Katja Belec" w:date="2025-02-17T13:16:00Z" w16du:dateUtc="2025-02-17T12:16:00Z">
            <w:rPr>
              <w:rFonts w:ascii="Arial" w:eastAsia="Arial" w:hAnsi="Arial"/>
              <w:sz w:val="21"/>
            </w:rPr>
          </w:rPrChange>
        </w:rPr>
        <w:t xml:space="preserve">(4) Operaterji omrežij morajo pri pripravi razvojnih ali trajnostnih načrtov omrežja upoštevati prihodnje potrebe po ojačitvi omrežja ali gradnji novega omrežja, kot izhajajo iz lokalnih energetskih konceptov glede na načrtovano umeščanje naprav, ki izrabljajo </w:t>
      </w:r>
      <w:del w:id="3716" w:author="Katja Belec" w:date="2025-02-17T13:16:00Z" w16du:dateUtc="2025-02-17T12:16:00Z">
        <w:r w:rsidR="00D51EA2">
          <w:rPr>
            <w:rFonts w:ascii="Arial" w:eastAsia="Arial" w:hAnsi="Arial" w:cs="Arial"/>
            <w:sz w:val="21"/>
            <w:szCs w:val="21"/>
          </w:rPr>
          <w:delText>obnovljive vire energije</w:delText>
        </w:r>
      </w:del>
      <w:ins w:id="3717" w:author="Katja Belec" w:date="2025-02-17T13:16:00Z" w16du:dateUtc="2025-02-17T12:16:00Z">
        <w:r w:rsidR="00931CF8" w:rsidRPr="00F6543D">
          <w:rPr>
            <w:rFonts w:ascii="Arial" w:eastAsia="Arial" w:hAnsi="Arial" w:cs="Arial"/>
            <w:color w:val="000000" w:themeColor="text1"/>
            <w:sz w:val="21"/>
            <w:szCs w:val="21"/>
            <w:lang w:val="sl-SI"/>
          </w:rPr>
          <w:t>energijo iz obnovljivih virov</w:t>
        </w:r>
      </w:ins>
      <w:r w:rsidRPr="00F6543D">
        <w:rPr>
          <w:rFonts w:ascii="Arial" w:eastAsia="Arial" w:hAnsi="Arial"/>
          <w:color w:val="000000" w:themeColor="text1"/>
          <w:sz w:val="21"/>
          <w:lang w:val="sl-SI"/>
          <w:rPrChange w:id="3718" w:author="Katja Belec" w:date="2025-02-17T13:16:00Z" w16du:dateUtc="2025-02-17T12:16:00Z">
            <w:rPr>
              <w:rFonts w:ascii="Arial" w:eastAsia="Arial" w:hAnsi="Arial"/>
              <w:sz w:val="21"/>
            </w:rPr>
          </w:rPrChange>
        </w:rPr>
        <w:t xml:space="preserve">, v prostor in vključevanje samooskrbe ter skupnosti na področju </w:t>
      </w:r>
      <w:ins w:id="3719" w:author="Katja Belec" w:date="2025-02-17T13:16:00Z" w16du:dateUtc="2025-02-17T12:16:00Z">
        <w:r w:rsidRPr="00F6543D">
          <w:rPr>
            <w:rFonts w:ascii="Arial" w:eastAsia="Arial" w:hAnsi="Arial" w:cs="Arial"/>
            <w:color w:val="000000" w:themeColor="text1"/>
            <w:sz w:val="21"/>
            <w:szCs w:val="21"/>
            <w:lang w:val="sl-SI"/>
          </w:rPr>
          <w:t>energije</w:t>
        </w:r>
        <w:r w:rsidR="00931CF8" w:rsidRPr="00F6543D">
          <w:rPr>
            <w:rFonts w:ascii="Arial" w:eastAsia="Arial" w:hAnsi="Arial" w:cs="Arial"/>
            <w:color w:val="000000" w:themeColor="text1"/>
            <w:sz w:val="21"/>
            <w:szCs w:val="21"/>
            <w:lang w:val="sl-SI"/>
          </w:rPr>
          <w:t xml:space="preserve"> iz </w:t>
        </w:r>
      </w:ins>
      <w:r w:rsidR="00931CF8" w:rsidRPr="00F6543D">
        <w:rPr>
          <w:rFonts w:ascii="Arial" w:eastAsia="Arial" w:hAnsi="Arial"/>
          <w:color w:val="000000" w:themeColor="text1"/>
          <w:sz w:val="21"/>
          <w:lang w:val="sl-SI"/>
          <w:rPrChange w:id="3720" w:author="Katja Belec" w:date="2025-02-17T13:16:00Z" w16du:dateUtc="2025-02-17T12:16:00Z">
            <w:rPr>
              <w:rFonts w:ascii="Arial" w:eastAsia="Arial" w:hAnsi="Arial"/>
              <w:sz w:val="21"/>
            </w:rPr>
          </w:rPrChange>
        </w:rPr>
        <w:t>obnovljivih virov</w:t>
      </w:r>
      <w:del w:id="3721" w:author="Katja Belec" w:date="2025-02-17T13:16:00Z" w16du:dateUtc="2025-02-17T12:16:00Z">
        <w:r w:rsidR="00D51EA2">
          <w:rPr>
            <w:rFonts w:ascii="Arial" w:eastAsia="Arial" w:hAnsi="Arial" w:cs="Arial"/>
            <w:sz w:val="21"/>
            <w:szCs w:val="21"/>
          </w:rPr>
          <w:delText xml:space="preserve"> energije</w:delText>
        </w:r>
      </w:del>
      <w:r w:rsidRPr="00F6543D">
        <w:rPr>
          <w:rFonts w:ascii="Arial" w:eastAsia="Arial" w:hAnsi="Arial"/>
          <w:color w:val="000000" w:themeColor="text1"/>
          <w:sz w:val="21"/>
          <w:lang w:val="sl-SI"/>
          <w:rPrChange w:id="3722" w:author="Katja Belec" w:date="2025-02-17T13:16:00Z" w16du:dateUtc="2025-02-17T12:16:00Z">
            <w:rPr>
              <w:rFonts w:ascii="Arial" w:eastAsia="Arial" w:hAnsi="Arial"/>
              <w:sz w:val="21"/>
            </w:rPr>
          </w:rPrChange>
        </w:rPr>
        <w:t>.</w:t>
      </w:r>
    </w:p>
    <w:p w14:paraId="19E17EF8" w14:textId="0C80BAFE"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72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724" w:author="Katja Belec" w:date="2025-02-17T13:16:00Z" w16du:dateUtc="2025-02-17T12:16:00Z">
            <w:rPr>
              <w:rFonts w:ascii="Arial" w:eastAsia="Arial" w:hAnsi="Arial"/>
              <w:sz w:val="21"/>
            </w:rPr>
          </w:rPrChange>
        </w:rPr>
        <w:t xml:space="preserve">(5) Državni organi, organi </w:t>
      </w:r>
      <w:del w:id="3725" w:author="Katja Belec" w:date="2025-02-17T13:16:00Z" w16du:dateUtc="2025-02-17T12:16:00Z">
        <w:r w:rsidR="00D51EA2">
          <w:rPr>
            <w:rFonts w:ascii="Arial" w:eastAsia="Arial" w:hAnsi="Arial" w:cs="Arial"/>
            <w:sz w:val="21"/>
            <w:szCs w:val="21"/>
          </w:rPr>
          <w:delText>občin</w:delText>
        </w:r>
      </w:del>
      <w:ins w:id="3726" w:author="Katja Belec" w:date="2025-02-17T13:16:00Z" w16du:dateUtc="2025-02-17T12:16:00Z">
        <w:r w:rsidR="00931CF8" w:rsidRPr="00F6543D">
          <w:rPr>
            <w:rFonts w:ascii="Arial" w:eastAsia="Arial" w:hAnsi="Arial" w:cs="Arial"/>
            <w:color w:val="000000" w:themeColor="text1"/>
            <w:sz w:val="21"/>
            <w:szCs w:val="21"/>
            <w:lang w:val="sl-SI"/>
          </w:rPr>
          <w:t>lokalnih skupnosti</w:t>
        </w:r>
      </w:ins>
      <w:r w:rsidRPr="00F6543D">
        <w:rPr>
          <w:rFonts w:ascii="Arial" w:eastAsia="Arial" w:hAnsi="Arial"/>
          <w:color w:val="000000" w:themeColor="text1"/>
          <w:sz w:val="21"/>
          <w:lang w:val="sl-SI"/>
          <w:rPrChange w:id="3727" w:author="Katja Belec" w:date="2025-02-17T13:16:00Z" w16du:dateUtc="2025-02-17T12:16:00Z">
            <w:rPr>
              <w:rFonts w:ascii="Arial" w:eastAsia="Arial" w:hAnsi="Arial"/>
              <w:sz w:val="21"/>
            </w:rPr>
          </w:rPrChange>
        </w:rPr>
        <w:t xml:space="preserve"> in nosilci javnih pooblastil morajo pri izdaji podzakonskih predpisov in splošnih aktov za izvajanje javnih pooblastil, ki se nanašajo na izvajanje gradbenih del in proizvodnjo, promet ter uporabo gradbenih proizvodov, uvesti ukrepe za povečanje obsega uporabe vseh vrst energije iz obnovljivih virov pri gradbenih delih in proizvodih, vključno s povečanjem samooskrbe z energijo iz obnovljivih virov, lokalnim shranjevanjem energije ter energetske učinkovitosti, povezane s soproizvodnjo in skoraj </w:t>
      </w:r>
      <w:proofErr w:type="spellStart"/>
      <w:r w:rsidRPr="00F6543D">
        <w:rPr>
          <w:rFonts w:ascii="Arial" w:eastAsia="Arial" w:hAnsi="Arial"/>
          <w:color w:val="000000" w:themeColor="text1"/>
          <w:sz w:val="21"/>
          <w:lang w:val="sl-SI"/>
          <w:rPrChange w:id="3728" w:author="Katja Belec" w:date="2025-02-17T13:16:00Z" w16du:dateUtc="2025-02-17T12:16:00Z">
            <w:rPr>
              <w:rFonts w:ascii="Arial" w:eastAsia="Arial" w:hAnsi="Arial"/>
              <w:sz w:val="21"/>
            </w:rPr>
          </w:rPrChange>
        </w:rPr>
        <w:t>ničenergijskimi</w:t>
      </w:r>
      <w:proofErr w:type="spellEnd"/>
      <w:r w:rsidRPr="00F6543D">
        <w:rPr>
          <w:rFonts w:ascii="Arial" w:eastAsia="Arial" w:hAnsi="Arial"/>
          <w:color w:val="000000" w:themeColor="text1"/>
          <w:sz w:val="21"/>
          <w:lang w:val="sl-SI"/>
          <w:rPrChange w:id="3729" w:author="Katja Belec" w:date="2025-02-17T13:16:00Z" w16du:dateUtc="2025-02-17T12:16:00Z">
            <w:rPr>
              <w:rFonts w:ascii="Arial" w:eastAsia="Arial" w:hAnsi="Arial"/>
              <w:sz w:val="21"/>
            </w:rPr>
          </w:rPrChange>
        </w:rPr>
        <w:t xml:space="preserve"> stavbami</w:t>
      </w:r>
      <w:del w:id="3730" w:author="Katja Belec" w:date="2025-02-17T13:16:00Z" w16du:dateUtc="2025-02-17T12:16:00Z">
        <w:r w:rsidR="00D51EA2">
          <w:rPr>
            <w:rFonts w:ascii="Arial" w:eastAsia="Arial" w:hAnsi="Arial" w:cs="Arial"/>
            <w:sz w:val="21"/>
            <w:szCs w:val="21"/>
          </w:rPr>
          <w:delText>.</w:delText>
        </w:r>
      </w:del>
      <w:ins w:id="3731" w:author="Katja Belec" w:date="2025-02-17T13:16:00Z" w16du:dateUtc="2025-02-17T12:16:00Z">
        <w:r w:rsidR="004C1BFF" w:rsidRPr="00F6543D">
          <w:rPr>
            <w:rFonts w:ascii="Arial" w:hAnsi="Arial" w:cs="Arial"/>
            <w:color w:val="000000" w:themeColor="text1"/>
            <w:sz w:val="21"/>
            <w:szCs w:val="21"/>
            <w:lang w:val="sl-SI"/>
          </w:rPr>
          <w:t xml:space="preserve"> </w:t>
        </w:r>
        <w:r w:rsidR="004C1BFF" w:rsidRPr="00F6543D">
          <w:rPr>
            <w:rFonts w:ascii="Arial" w:eastAsia="Arial" w:hAnsi="Arial" w:cs="Arial"/>
            <w:color w:val="000000" w:themeColor="text1"/>
            <w:sz w:val="21"/>
            <w:szCs w:val="21"/>
            <w:lang w:val="sl-SI"/>
          </w:rPr>
          <w:t xml:space="preserve">in </w:t>
        </w:r>
        <w:proofErr w:type="spellStart"/>
        <w:r w:rsidR="004C1BFF" w:rsidRPr="00F6543D">
          <w:rPr>
            <w:rFonts w:ascii="Arial" w:eastAsia="Arial" w:hAnsi="Arial" w:cs="Arial"/>
            <w:color w:val="000000" w:themeColor="text1"/>
            <w:sz w:val="21"/>
            <w:szCs w:val="21"/>
            <w:lang w:val="sl-SI"/>
          </w:rPr>
          <w:t>brezemisijskimi</w:t>
        </w:r>
        <w:proofErr w:type="spellEnd"/>
        <w:r w:rsidR="004C1BFF" w:rsidRPr="00F6543D">
          <w:rPr>
            <w:rFonts w:ascii="Arial" w:eastAsia="Arial" w:hAnsi="Arial" w:cs="Arial"/>
            <w:color w:val="000000" w:themeColor="text1"/>
            <w:sz w:val="21"/>
            <w:szCs w:val="21"/>
            <w:lang w:val="sl-SI"/>
          </w:rPr>
          <w:t xml:space="preserve"> stavbami</w:t>
        </w:r>
        <w:r w:rsidRPr="00F6543D">
          <w:rPr>
            <w:rFonts w:ascii="Arial" w:eastAsia="Arial" w:hAnsi="Arial" w:cs="Arial"/>
            <w:color w:val="000000" w:themeColor="text1"/>
            <w:sz w:val="21"/>
            <w:szCs w:val="21"/>
            <w:lang w:val="sl-SI"/>
          </w:rPr>
          <w:t>.</w:t>
        </w:r>
      </w:ins>
      <w:r w:rsidRPr="00F6543D">
        <w:rPr>
          <w:rFonts w:ascii="Arial" w:eastAsia="Arial" w:hAnsi="Arial"/>
          <w:color w:val="000000" w:themeColor="text1"/>
          <w:sz w:val="21"/>
          <w:lang w:val="sl-SI"/>
          <w:rPrChange w:id="3732" w:author="Katja Belec" w:date="2025-02-17T13:16:00Z" w16du:dateUtc="2025-02-17T12:16:00Z">
            <w:rPr>
              <w:rFonts w:ascii="Arial" w:eastAsia="Arial" w:hAnsi="Arial"/>
              <w:sz w:val="21"/>
            </w:rPr>
          </w:rPrChange>
        </w:rPr>
        <w:t xml:space="preserve"> Ta zahteva velja tudi za </w:t>
      </w:r>
      <w:del w:id="3733" w:author="Katja Belec" w:date="2025-02-17T13:16:00Z" w16du:dateUtc="2025-02-17T12:16:00Z">
        <w:r w:rsidR="00D51EA2">
          <w:rPr>
            <w:rFonts w:ascii="Arial" w:eastAsia="Arial" w:hAnsi="Arial" w:cs="Arial"/>
            <w:sz w:val="21"/>
            <w:szCs w:val="21"/>
          </w:rPr>
          <w:delText>Slovensko vojsko</w:delText>
        </w:r>
      </w:del>
      <w:ins w:id="3734" w:author="Katja Belec" w:date="2025-02-17T13:16:00Z" w16du:dateUtc="2025-02-17T12:16:00Z">
        <w:r w:rsidR="008A3D41" w:rsidRPr="00F6543D">
          <w:rPr>
            <w:rFonts w:ascii="Arial" w:eastAsia="Arial" w:hAnsi="Arial" w:cs="Arial"/>
            <w:color w:val="000000" w:themeColor="text1"/>
            <w:sz w:val="21"/>
            <w:szCs w:val="21"/>
            <w:lang w:val="sl-SI"/>
          </w:rPr>
          <w:t>obram</w:t>
        </w:r>
        <w:r w:rsidR="00102269" w:rsidRPr="00F6543D">
          <w:rPr>
            <w:rFonts w:ascii="Arial" w:eastAsia="Arial" w:hAnsi="Arial" w:cs="Arial"/>
            <w:color w:val="000000" w:themeColor="text1"/>
            <w:sz w:val="21"/>
            <w:szCs w:val="21"/>
            <w:lang w:val="sl-SI"/>
          </w:rPr>
          <w:t>bne organe</w:t>
        </w:r>
      </w:ins>
      <w:r w:rsidRPr="00F6543D">
        <w:rPr>
          <w:rFonts w:ascii="Arial" w:eastAsia="Arial" w:hAnsi="Arial"/>
          <w:color w:val="000000" w:themeColor="text1"/>
          <w:sz w:val="21"/>
          <w:lang w:val="sl-SI"/>
          <w:rPrChange w:id="3735" w:author="Katja Belec" w:date="2025-02-17T13:16:00Z" w16du:dateUtc="2025-02-17T12:16:00Z">
            <w:rPr>
              <w:rFonts w:ascii="Arial" w:eastAsia="Arial" w:hAnsi="Arial"/>
              <w:sz w:val="21"/>
            </w:rPr>
          </w:rPrChange>
        </w:rPr>
        <w:t xml:space="preserve"> in sile za zaščito, reševanje in pomoč, vendar le, ko to ni v nasprotju z naravo in poglavitnim ciljem dejavnosti </w:t>
      </w:r>
      <w:del w:id="3736" w:author="Katja Belec" w:date="2025-02-17T13:16:00Z" w16du:dateUtc="2025-02-17T12:16:00Z">
        <w:r w:rsidR="00D51EA2">
          <w:rPr>
            <w:rFonts w:ascii="Arial" w:eastAsia="Arial" w:hAnsi="Arial" w:cs="Arial"/>
            <w:sz w:val="21"/>
            <w:szCs w:val="21"/>
          </w:rPr>
          <w:delText>Slovenske vojske</w:delText>
        </w:r>
      </w:del>
      <w:ins w:id="3737" w:author="Katja Belec" w:date="2025-02-17T13:16:00Z" w16du:dateUtc="2025-02-17T12:16:00Z">
        <w:r w:rsidR="00102269" w:rsidRPr="00F6543D">
          <w:rPr>
            <w:rFonts w:ascii="Arial" w:eastAsia="Arial" w:hAnsi="Arial" w:cs="Arial"/>
            <w:color w:val="000000" w:themeColor="text1"/>
            <w:sz w:val="21"/>
            <w:szCs w:val="21"/>
            <w:lang w:val="sl-SI"/>
          </w:rPr>
          <w:t>obrambnih sil</w:t>
        </w:r>
      </w:ins>
      <w:r w:rsidRPr="00F6543D">
        <w:rPr>
          <w:rFonts w:ascii="Arial" w:eastAsia="Arial" w:hAnsi="Arial"/>
          <w:color w:val="000000" w:themeColor="text1"/>
          <w:sz w:val="21"/>
          <w:lang w:val="sl-SI"/>
          <w:rPrChange w:id="3738" w:author="Katja Belec" w:date="2025-02-17T13:16:00Z" w16du:dateUtc="2025-02-17T12:16:00Z">
            <w:rPr>
              <w:rFonts w:ascii="Arial" w:eastAsia="Arial" w:hAnsi="Arial"/>
              <w:sz w:val="21"/>
            </w:rPr>
          </w:rPrChange>
        </w:rPr>
        <w:t xml:space="preserve"> in sil za zaščito, reševanje in pomoč, ter z izjemo materialov, ki se uporabljajo izključno v vojaške namene in za zagotavljanje varstva pred naravnimi in drugimi nesrečami.</w:t>
      </w:r>
    </w:p>
    <w:p w14:paraId="7AD09D46" w14:textId="256F1E3E"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73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740" w:author="Katja Belec" w:date="2025-02-17T13:16:00Z" w16du:dateUtc="2025-02-17T12:16:00Z">
            <w:rPr>
              <w:rFonts w:ascii="Arial" w:eastAsia="Arial" w:hAnsi="Arial"/>
              <w:sz w:val="21"/>
            </w:rPr>
          </w:rPrChange>
        </w:rPr>
        <w:t xml:space="preserve">(6) Vključevanje in uvajanje energije iz obnovljivih virov vključno s samooskrbo z energijo iz obnovljivih virov in skupnosti na področju energije iz obnovljivih virov v javnih stavbah sta del </w:t>
      </w:r>
      <w:del w:id="3741" w:author="Katja Belec" w:date="2025-02-17T13:16:00Z" w16du:dateUtc="2025-02-17T12:16:00Z">
        <w:r w:rsidR="00D51EA2">
          <w:rPr>
            <w:rFonts w:ascii="Arial" w:eastAsia="Arial" w:hAnsi="Arial" w:cs="Arial"/>
            <w:sz w:val="21"/>
            <w:szCs w:val="21"/>
          </w:rPr>
          <w:delText>dolgoročne strategije energetske prenove</w:delText>
        </w:r>
      </w:del>
      <w:ins w:id="3742" w:author="Katja Belec" w:date="2025-02-17T13:16:00Z" w16du:dateUtc="2025-02-17T12:16:00Z">
        <w:r w:rsidR="004C1BFF" w:rsidRPr="00F6543D">
          <w:rPr>
            <w:rFonts w:ascii="Arial" w:eastAsia="Arial" w:hAnsi="Arial" w:cs="Arial"/>
            <w:color w:val="000000" w:themeColor="text1"/>
            <w:sz w:val="21"/>
            <w:szCs w:val="21"/>
            <w:lang w:val="sl-SI"/>
          </w:rPr>
          <w:t>načrtov za prenovo</w:t>
        </w:r>
      </w:ins>
      <w:r w:rsidR="004C1BFF" w:rsidRPr="00F6543D">
        <w:rPr>
          <w:rFonts w:ascii="Arial" w:eastAsia="Arial" w:hAnsi="Arial"/>
          <w:color w:val="000000" w:themeColor="text1"/>
          <w:sz w:val="21"/>
          <w:lang w:val="sl-SI"/>
          <w:rPrChange w:id="3743" w:author="Katja Belec" w:date="2025-02-17T13:16:00Z" w16du:dateUtc="2025-02-17T12:16:00Z">
            <w:rPr>
              <w:rFonts w:ascii="Arial" w:eastAsia="Arial" w:hAnsi="Arial"/>
              <w:sz w:val="21"/>
            </w:rPr>
          </w:rPrChange>
        </w:rPr>
        <w:t xml:space="preserve"> stavb</w:t>
      </w:r>
      <w:r w:rsidRPr="00F6543D">
        <w:rPr>
          <w:rFonts w:ascii="Arial" w:eastAsia="Arial" w:hAnsi="Arial"/>
          <w:color w:val="000000" w:themeColor="text1"/>
          <w:sz w:val="21"/>
          <w:lang w:val="sl-SI"/>
          <w:rPrChange w:id="3744" w:author="Katja Belec" w:date="2025-02-17T13:16:00Z" w16du:dateUtc="2025-02-17T12:16:00Z">
            <w:rPr>
              <w:rFonts w:ascii="Arial" w:eastAsia="Arial" w:hAnsi="Arial"/>
              <w:sz w:val="21"/>
            </w:rPr>
          </w:rPrChange>
        </w:rPr>
        <w:t xml:space="preserve">, kot </w:t>
      </w:r>
      <w:del w:id="3745" w:author="Katja Belec" w:date="2025-02-17T13:16:00Z" w16du:dateUtc="2025-02-17T12:16:00Z">
        <w:r w:rsidR="00D51EA2">
          <w:rPr>
            <w:rFonts w:ascii="Arial" w:eastAsia="Arial" w:hAnsi="Arial" w:cs="Arial"/>
            <w:sz w:val="21"/>
            <w:szCs w:val="21"/>
          </w:rPr>
          <w:delText>jo</w:delText>
        </w:r>
      </w:del>
      <w:ins w:id="3746" w:author="Katja Belec" w:date="2025-02-17T13:16:00Z" w16du:dateUtc="2025-02-17T12:16:00Z">
        <w:r w:rsidR="004C1BFF" w:rsidRPr="00F6543D">
          <w:rPr>
            <w:rFonts w:ascii="Arial" w:eastAsia="Arial" w:hAnsi="Arial" w:cs="Arial"/>
            <w:color w:val="000000" w:themeColor="text1"/>
            <w:sz w:val="21"/>
            <w:szCs w:val="21"/>
            <w:lang w:val="sl-SI"/>
          </w:rPr>
          <w:t>jih</w:t>
        </w:r>
      </w:ins>
      <w:r w:rsidR="004C1BFF" w:rsidRPr="00F6543D">
        <w:rPr>
          <w:rFonts w:ascii="Arial" w:eastAsia="Arial" w:hAnsi="Arial"/>
          <w:color w:val="000000" w:themeColor="text1"/>
          <w:sz w:val="21"/>
          <w:lang w:val="sl-SI"/>
          <w:rPrChange w:id="3747"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3748" w:author="Katja Belec" w:date="2025-02-17T13:16:00Z" w16du:dateUtc="2025-02-17T12:16:00Z">
            <w:rPr>
              <w:rFonts w:ascii="Arial" w:eastAsia="Arial" w:hAnsi="Arial"/>
              <w:sz w:val="21"/>
            </w:rPr>
          </w:rPrChange>
        </w:rPr>
        <w:t>določa zakon, ki ureja učinkovito rabo energije.</w:t>
      </w:r>
    </w:p>
    <w:p w14:paraId="1447616D" w14:textId="32E8038C" w:rsidR="004B7344" w:rsidRPr="00F6543D" w:rsidRDefault="00D51EA2" w:rsidP="002111B0">
      <w:pPr>
        <w:pStyle w:val="center"/>
        <w:pBdr>
          <w:top w:val="none" w:sz="0" w:space="24" w:color="auto"/>
        </w:pBdr>
        <w:spacing w:before="210" w:after="210"/>
        <w:rPr>
          <w:rFonts w:ascii="Arial" w:eastAsia="Arial" w:hAnsi="Arial"/>
          <w:b/>
          <w:color w:val="000000" w:themeColor="text1"/>
          <w:sz w:val="21"/>
          <w:lang w:val="sl-SI"/>
          <w:rPrChange w:id="3749" w:author="Katja Belec" w:date="2025-02-17T13:16:00Z" w16du:dateUtc="2025-02-17T12:16:00Z">
            <w:rPr>
              <w:rFonts w:ascii="Arial" w:eastAsia="Arial" w:hAnsi="Arial"/>
              <w:b/>
              <w:sz w:val="21"/>
            </w:rPr>
          </w:rPrChange>
        </w:rPr>
      </w:pPr>
      <w:del w:id="3750" w:author="Katja Belec" w:date="2025-02-17T13:16:00Z" w16du:dateUtc="2025-02-17T12:16:00Z">
        <w:r>
          <w:rPr>
            <w:rFonts w:ascii="Arial" w:eastAsia="Arial" w:hAnsi="Arial" w:cs="Arial"/>
            <w:b/>
            <w:bCs/>
            <w:sz w:val="21"/>
            <w:szCs w:val="21"/>
          </w:rPr>
          <w:delText>47.a</w:delText>
        </w:r>
      </w:del>
      <w:ins w:id="3751" w:author="Katja Belec" w:date="2025-02-17T13:16:00Z" w16du:dateUtc="2025-02-17T12:16:00Z">
        <w:r w:rsidR="5283EE9A" w:rsidRPr="00F6543D">
          <w:rPr>
            <w:rFonts w:ascii="Arial" w:eastAsia="Arial" w:hAnsi="Arial" w:cs="Arial"/>
            <w:b/>
            <w:bCs/>
            <w:color w:val="000000" w:themeColor="text1"/>
            <w:sz w:val="21"/>
            <w:szCs w:val="21"/>
            <w:lang w:val="sl-SI"/>
          </w:rPr>
          <w:t>67.</w:t>
        </w:r>
      </w:ins>
      <w:r w:rsidR="004B7344" w:rsidRPr="00F6543D">
        <w:rPr>
          <w:rFonts w:ascii="Arial" w:eastAsia="Arial" w:hAnsi="Arial"/>
          <w:b/>
          <w:color w:val="000000" w:themeColor="text1"/>
          <w:sz w:val="21"/>
          <w:lang w:val="sl-SI"/>
          <w:rPrChange w:id="3752" w:author="Katja Belec" w:date="2025-02-17T13:16:00Z" w16du:dateUtc="2025-02-17T12:16:00Z">
            <w:rPr>
              <w:rFonts w:ascii="Arial" w:eastAsia="Arial" w:hAnsi="Arial"/>
              <w:b/>
              <w:sz w:val="21"/>
            </w:rPr>
          </w:rPrChange>
        </w:rPr>
        <w:t xml:space="preserve"> člen</w:t>
      </w:r>
    </w:p>
    <w:p w14:paraId="424F306D" w14:textId="2021576C" w:rsidR="004B7344" w:rsidRPr="00F6543D" w:rsidRDefault="004B7344" w:rsidP="002111B0">
      <w:pPr>
        <w:pStyle w:val="center"/>
        <w:pBdr>
          <w:top w:val="none" w:sz="0" w:space="24" w:color="auto"/>
        </w:pBdr>
        <w:spacing w:before="210" w:after="210"/>
        <w:rPr>
          <w:rFonts w:ascii="Arial" w:eastAsia="Arial" w:hAnsi="Arial"/>
          <w:b/>
          <w:color w:val="000000" w:themeColor="text1"/>
          <w:sz w:val="21"/>
          <w:lang w:val="sl-SI"/>
          <w:rPrChange w:id="3753"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754" w:author="Katja Belec" w:date="2025-02-17T13:16:00Z" w16du:dateUtc="2025-02-17T12:16:00Z">
            <w:rPr>
              <w:rFonts w:ascii="Arial" w:eastAsia="Arial" w:hAnsi="Arial"/>
              <w:b/>
              <w:sz w:val="21"/>
            </w:rPr>
          </w:rPrChange>
        </w:rPr>
        <w:t>(izjema od pridobitve gradbenega dovoljenja za manjše proizvodne naprave)</w:t>
      </w:r>
    </w:p>
    <w:p w14:paraId="2D1303B9" w14:textId="7AE30B0D" w:rsidR="004B7344" w:rsidRPr="00F6543D" w:rsidRDefault="004B7344" w:rsidP="004B7344">
      <w:pPr>
        <w:pStyle w:val="zamik"/>
        <w:pBdr>
          <w:top w:val="none" w:sz="0" w:space="12" w:color="auto"/>
        </w:pBdr>
        <w:spacing w:before="210" w:after="210"/>
        <w:jc w:val="both"/>
        <w:rPr>
          <w:rFonts w:ascii="Arial" w:eastAsia="Arial" w:hAnsi="Arial"/>
          <w:color w:val="000000" w:themeColor="text1"/>
          <w:sz w:val="21"/>
          <w:lang w:val="sl-SI"/>
          <w:rPrChange w:id="375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756" w:author="Katja Belec" w:date="2025-02-17T13:16:00Z" w16du:dateUtc="2025-02-17T12:16:00Z">
            <w:rPr>
              <w:rFonts w:ascii="Arial" w:eastAsia="Arial" w:hAnsi="Arial"/>
              <w:sz w:val="21"/>
            </w:rPr>
          </w:rPrChange>
        </w:rPr>
        <w:t>(1) Za postavitev manjših naprav za proizvodnjo električne energije iz obnovljivih virov energije ali s soproizvodnjo z visokim izkoristkom, ki se namestijo na, v ali ob stavbi ali gradbenem inženirskem objektu, zgrajenem v skladu s predpisi, ki urejajo graditev objektov, ni potrebno gradbeno dovoljenje.</w:t>
      </w:r>
    </w:p>
    <w:p w14:paraId="69162F89" w14:textId="1CD43607" w:rsidR="004B7344" w:rsidRPr="00F6543D" w:rsidRDefault="004B7344" w:rsidP="004B7344">
      <w:pPr>
        <w:pStyle w:val="zamik"/>
        <w:pBdr>
          <w:top w:val="none" w:sz="0" w:space="12" w:color="auto"/>
        </w:pBdr>
        <w:spacing w:before="210" w:after="210"/>
        <w:jc w:val="both"/>
        <w:rPr>
          <w:rFonts w:ascii="Arial" w:eastAsia="Arial" w:hAnsi="Arial"/>
          <w:color w:val="000000" w:themeColor="text1"/>
          <w:sz w:val="21"/>
          <w:lang w:val="sl-SI"/>
          <w:rPrChange w:id="375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758" w:author="Katja Belec" w:date="2025-02-17T13:16:00Z" w16du:dateUtc="2025-02-17T12:16:00Z">
            <w:rPr>
              <w:rFonts w:ascii="Arial" w:eastAsia="Arial" w:hAnsi="Arial"/>
              <w:sz w:val="21"/>
            </w:rPr>
          </w:rPrChange>
        </w:rPr>
        <w:t>(2) Vlada z uredbo določi vrste, velikost ter pogoje za montažo in priključitev manjših naprav za proizvodnjo električne energije iz obnovljivih virov energije ali s soproizvodnjo z visokim izkoristkom iz prejšnjega odstavka, za katere ni potrebno gradbeno dovoljenje.</w:t>
      </w:r>
    </w:p>
    <w:p w14:paraId="302E7493" w14:textId="09DCCF3B"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759" w:author="Katja Belec" w:date="2025-02-17T13:16:00Z" w16du:dateUtc="2025-02-17T12:16:00Z">
            <w:rPr>
              <w:rFonts w:ascii="Arial" w:eastAsia="Arial" w:hAnsi="Arial"/>
              <w:b/>
              <w:sz w:val="21"/>
            </w:rPr>
          </w:rPrChange>
        </w:rPr>
      </w:pPr>
      <w:del w:id="3760" w:author="Katja Belec" w:date="2025-02-17T13:16:00Z" w16du:dateUtc="2025-02-17T12:16:00Z">
        <w:r>
          <w:rPr>
            <w:rFonts w:ascii="Arial" w:eastAsia="Arial" w:hAnsi="Arial" w:cs="Arial"/>
            <w:b/>
            <w:bCs/>
            <w:sz w:val="21"/>
            <w:szCs w:val="21"/>
          </w:rPr>
          <w:delText>48</w:delText>
        </w:r>
      </w:del>
      <w:ins w:id="3761" w:author="Katja Belec" w:date="2025-02-17T13:16:00Z" w16du:dateUtc="2025-02-17T12:16:00Z">
        <w:r w:rsidR="71911BEE" w:rsidRPr="00F6543D">
          <w:rPr>
            <w:rFonts w:ascii="Arial" w:eastAsia="Arial" w:hAnsi="Arial" w:cs="Arial"/>
            <w:b/>
            <w:bCs/>
            <w:color w:val="000000" w:themeColor="text1"/>
            <w:sz w:val="21"/>
            <w:szCs w:val="21"/>
            <w:lang w:val="sl-SI"/>
          </w:rPr>
          <w:t>68</w:t>
        </w:r>
      </w:ins>
      <w:r w:rsidR="71911BEE" w:rsidRPr="00F6543D">
        <w:rPr>
          <w:rFonts w:ascii="Arial" w:eastAsia="Arial" w:hAnsi="Arial"/>
          <w:b/>
          <w:color w:val="000000" w:themeColor="text1"/>
          <w:sz w:val="21"/>
          <w:lang w:val="sl-SI"/>
          <w:rPrChange w:id="3762"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763" w:author="Katja Belec" w:date="2025-02-17T13:16:00Z" w16du:dateUtc="2025-02-17T12:16:00Z">
            <w:rPr>
              <w:rFonts w:ascii="Arial" w:eastAsia="Arial" w:hAnsi="Arial"/>
              <w:b/>
              <w:sz w:val="21"/>
            </w:rPr>
          </w:rPrChange>
        </w:rPr>
        <w:t xml:space="preserve"> člen</w:t>
      </w:r>
    </w:p>
    <w:p w14:paraId="013B05D8"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764"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765" w:author="Katja Belec" w:date="2025-02-17T13:16:00Z" w16du:dateUtc="2025-02-17T12:16:00Z">
            <w:rPr>
              <w:rFonts w:ascii="Arial" w:eastAsia="Arial" w:hAnsi="Arial"/>
              <w:b/>
              <w:sz w:val="21"/>
            </w:rPr>
          </w:rPrChange>
        </w:rPr>
        <w:t>(ocena možnosti na področju uporabe energije iz obnovljivih virov v sektorju ogrevanja in hlajenja)</w:t>
      </w:r>
    </w:p>
    <w:p w14:paraId="505BEC29" w14:textId="62E3A11E"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76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767" w:author="Katja Belec" w:date="2025-02-17T13:16:00Z" w16du:dateUtc="2025-02-17T12:16:00Z">
            <w:rPr>
              <w:rFonts w:ascii="Arial" w:eastAsia="Arial" w:hAnsi="Arial"/>
              <w:sz w:val="21"/>
            </w:rPr>
          </w:rPrChange>
        </w:rPr>
        <w:t>(1) Ministrstvo</w:t>
      </w:r>
      <w:ins w:id="3768" w:author="Katja Belec" w:date="2025-02-17T13:16:00Z" w16du:dateUtc="2025-02-17T12:16:00Z">
        <w:r w:rsidR="00A73EF4" w:rsidRPr="00F6543D">
          <w:rPr>
            <w:rFonts w:ascii="Arial" w:eastAsia="Arial" w:hAnsi="Arial" w:cs="Arial"/>
            <w:color w:val="000000" w:themeColor="text1"/>
            <w:sz w:val="21"/>
            <w:szCs w:val="21"/>
            <w:lang w:val="sl-SI"/>
          </w:rPr>
          <w:t>, pristojno za energijo,</w:t>
        </w:r>
      </w:ins>
      <w:r w:rsidRPr="00F6543D">
        <w:rPr>
          <w:rFonts w:ascii="Arial" w:eastAsia="Arial" w:hAnsi="Arial"/>
          <w:color w:val="000000" w:themeColor="text1"/>
          <w:sz w:val="21"/>
          <w:lang w:val="sl-SI"/>
          <w:rPrChange w:id="3769" w:author="Katja Belec" w:date="2025-02-17T13:16:00Z" w16du:dateUtc="2025-02-17T12:16:00Z">
            <w:rPr>
              <w:rFonts w:ascii="Arial" w:eastAsia="Arial" w:hAnsi="Arial"/>
              <w:sz w:val="21"/>
            </w:rPr>
          </w:rPrChange>
        </w:rPr>
        <w:t xml:space="preserve"> po preučitvi lokalnih energetskih konceptov in posvetovanju z </w:t>
      </w:r>
      <w:del w:id="3770" w:author="Katja Belec" w:date="2025-02-17T13:16:00Z" w16du:dateUtc="2025-02-17T12:16:00Z">
        <w:r w:rsidR="00D51EA2">
          <w:rPr>
            <w:rFonts w:ascii="Arial" w:eastAsia="Arial" w:hAnsi="Arial" w:cs="Arial"/>
            <w:sz w:val="21"/>
            <w:szCs w:val="21"/>
          </w:rPr>
          <w:delText>občinami</w:delText>
        </w:r>
      </w:del>
      <w:ins w:id="3771" w:author="Katja Belec" w:date="2025-02-17T13:16:00Z" w16du:dateUtc="2025-02-17T12:16:00Z">
        <w:r w:rsidR="00EA7CA0" w:rsidRPr="00F6543D">
          <w:rPr>
            <w:rFonts w:ascii="Arial" w:eastAsia="Arial" w:hAnsi="Arial" w:cs="Arial"/>
            <w:color w:val="000000" w:themeColor="text1"/>
            <w:sz w:val="21"/>
            <w:szCs w:val="21"/>
            <w:lang w:val="sl-SI"/>
          </w:rPr>
          <w:t>lokalnimi</w:t>
        </w:r>
        <w:r w:rsidR="00E472DC" w:rsidRPr="00F6543D">
          <w:rPr>
            <w:rFonts w:ascii="Arial" w:eastAsia="Arial" w:hAnsi="Arial" w:cs="Arial"/>
            <w:color w:val="000000" w:themeColor="text1"/>
            <w:sz w:val="21"/>
            <w:szCs w:val="21"/>
            <w:lang w:val="sl-SI"/>
          </w:rPr>
          <w:t xml:space="preserve"> sku</w:t>
        </w:r>
        <w:r w:rsidR="00EA7CA0" w:rsidRPr="00F6543D">
          <w:rPr>
            <w:rFonts w:ascii="Arial" w:eastAsia="Arial" w:hAnsi="Arial" w:cs="Arial"/>
            <w:color w:val="000000" w:themeColor="text1"/>
            <w:sz w:val="21"/>
            <w:szCs w:val="21"/>
            <w:lang w:val="sl-SI"/>
          </w:rPr>
          <w:t>pnostmi</w:t>
        </w:r>
      </w:ins>
      <w:r w:rsidRPr="00F6543D">
        <w:rPr>
          <w:rFonts w:ascii="Arial" w:eastAsia="Arial" w:hAnsi="Arial"/>
          <w:color w:val="000000" w:themeColor="text1"/>
          <w:sz w:val="21"/>
          <w:lang w:val="sl-SI"/>
          <w:rPrChange w:id="3772" w:author="Katja Belec" w:date="2025-02-17T13:16:00Z" w16du:dateUtc="2025-02-17T12:16:00Z">
            <w:rPr>
              <w:rFonts w:ascii="Arial" w:eastAsia="Arial" w:hAnsi="Arial"/>
              <w:sz w:val="21"/>
            </w:rPr>
          </w:rPrChange>
        </w:rPr>
        <w:t xml:space="preserve"> izdela oceno možnosti na področju energije iz obnovljivih virov ter uporabe odvečne toplote in odvečnega hladu v sektorju ogrevanja in hlajenja</w:t>
      </w:r>
      <w:del w:id="3773" w:author="Katja Belec" w:date="2025-02-17T13:16:00Z" w16du:dateUtc="2025-02-17T12:16:00Z">
        <w:r w:rsidR="00D51EA2">
          <w:rPr>
            <w:rFonts w:ascii="Arial" w:eastAsia="Arial" w:hAnsi="Arial" w:cs="Arial"/>
            <w:sz w:val="21"/>
            <w:szCs w:val="21"/>
          </w:rPr>
          <w:delText>, ki</w:delText>
        </w:r>
      </w:del>
      <w:ins w:id="3774" w:author="Katja Belec" w:date="2025-02-17T13:16:00Z" w16du:dateUtc="2025-02-17T12:16:00Z">
        <w:r w:rsidR="009816BD" w:rsidRPr="00F6543D">
          <w:rPr>
            <w:rFonts w:ascii="Arial" w:eastAsia="Arial" w:hAnsi="Arial" w:cs="Arial"/>
            <w:color w:val="000000" w:themeColor="text1"/>
            <w:sz w:val="21"/>
            <w:szCs w:val="21"/>
            <w:lang w:val="sl-SI"/>
          </w:rPr>
          <w:t xml:space="preserve"> in</w:t>
        </w:r>
      </w:ins>
      <w:r w:rsidRPr="00F6543D">
        <w:rPr>
          <w:rFonts w:ascii="Arial" w:eastAsia="Arial" w:hAnsi="Arial"/>
          <w:color w:val="000000" w:themeColor="text1"/>
          <w:sz w:val="21"/>
          <w:lang w:val="sl-SI"/>
          <w:rPrChange w:id="3775" w:author="Katja Belec" w:date="2025-02-17T13:16:00Z" w16du:dateUtc="2025-02-17T12:16:00Z">
            <w:rPr>
              <w:rFonts w:ascii="Arial" w:eastAsia="Arial" w:hAnsi="Arial"/>
              <w:sz w:val="21"/>
            </w:rPr>
          </w:rPrChange>
        </w:rPr>
        <w:t xml:space="preserve"> po potrebi </w:t>
      </w:r>
      <w:del w:id="3776" w:author="Katja Belec" w:date="2025-02-17T13:16:00Z" w16du:dateUtc="2025-02-17T12:16:00Z">
        <w:r w:rsidR="00D51EA2">
          <w:rPr>
            <w:rFonts w:ascii="Arial" w:eastAsia="Arial" w:hAnsi="Arial" w:cs="Arial"/>
            <w:sz w:val="21"/>
            <w:szCs w:val="21"/>
          </w:rPr>
          <w:delText>vključuje</w:delText>
        </w:r>
      </w:del>
      <w:ins w:id="3777" w:author="Katja Belec" w:date="2025-02-17T13:16:00Z" w16du:dateUtc="2025-02-17T12:16:00Z">
        <w:r w:rsidRPr="00F6543D">
          <w:rPr>
            <w:rFonts w:ascii="Arial" w:eastAsia="Arial" w:hAnsi="Arial" w:cs="Arial"/>
            <w:color w:val="000000" w:themeColor="text1"/>
            <w:sz w:val="21"/>
            <w:szCs w:val="21"/>
            <w:lang w:val="sl-SI"/>
          </w:rPr>
          <w:t>vključ</w:t>
        </w:r>
        <w:r w:rsidR="001C3D90" w:rsidRPr="00F6543D">
          <w:rPr>
            <w:rFonts w:ascii="Arial" w:eastAsia="Arial" w:hAnsi="Arial" w:cs="Arial"/>
            <w:color w:val="000000" w:themeColor="text1"/>
            <w:sz w:val="21"/>
            <w:szCs w:val="21"/>
            <w:lang w:val="sl-SI"/>
          </w:rPr>
          <w:t>i</w:t>
        </w:r>
      </w:ins>
      <w:r w:rsidRPr="00F6543D">
        <w:rPr>
          <w:rFonts w:ascii="Arial" w:eastAsia="Arial" w:hAnsi="Arial"/>
          <w:color w:val="000000" w:themeColor="text1"/>
          <w:sz w:val="21"/>
          <w:lang w:val="sl-SI"/>
          <w:rPrChange w:id="3778" w:author="Katja Belec" w:date="2025-02-17T13:16:00Z" w16du:dateUtc="2025-02-17T12:16:00Z">
            <w:rPr>
              <w:rFonts w:ascii="Arial" w:eastAsia="Arial" w:hAnsi="Arial"/>
              <w:sz w:val="21"/>
            </w:rPr>
          </w:rPrChange>
        </w:rPr>
        <w:t xml:space="preserve"> prostorsko analizo </w:t>
      </w:r>
      <w:proofErr w:type="spellStart"/>
      <w:r w:rsidRPr="00F6543D">
        <w:rPr>
          <w:rFonts w:ascii="Arial" w:eastAsia="Arial" w:hAnsi="Arial"/>
          <w:color w:val="000000" w:themeColor="text1"/>
          <w:sz w:val="21"/>
          <w:lang w:val="sl-SI"/>
          <w:rPrChange w:id="3779" w:author="Katja Belec" w:date="2025-02-17T13:16:00Z" w16du:dateUtc="2025-02-17T12:16:00Z">
            <w:rPr>
              <w:rFonts w:ascii="Arial" w:eastAsia="Arial" w:hAnsi="Arial"/>
              <w:sz w:val="21"/>
            </w:rPr>
          </w:rPrChange>
        </w:rPr>
        <w:t>okoljsko</w:t>
      </w:r>
      <w:proofErr w:type="spellEnd"/>
      <w:r w:rsidRPr="00F6543D">
        <w:rPr>
          <w:rFonts w:ascii="Arial" w:eastAsia="Arial" w:hAnsi="Arial"/>
          <w:color w:val="000000" w:themeColor="text1"/>
          <w:sz w:val="21"/>
          <w:lang w:val="sl-SI"/>
          <w:rPrChange w:id="3780" w:author="Katja Belec" w:date="2025-02-17T13:16:00Z" w16du:dateUtc="2025-02-17T12:16:00Z">
            <w:rPr>
              <w:rFonts w:ascii="Arial" w:eastAsia="Arial" w:hAnsi="Arial"/>
              <w:sz w:val="21"/>
            </w:rPr>
          </w:rPrChange>
        </w:rPr>
        <w:t xml:space="preserve"> sprejemljivih območij </w:t>
      </w:r>
      <w:ins w:id="3781" w:author="Katja Belec" w:date="2025-02-17T13:16:00Z" w16du:dateUtc="2025-02-17T12:16:00Z">
        <w:r w:rsidR="004C1BFF" w:rsidRPr="00F6543D">
          <w:rPr>
            <w:rFonts w:ascii="Arial" w:eastAsia="Arial" w:hAnsi="Arial" w:cs="Arial"/>
            <w:color w:val="000000" w:themeColor="text1"/>
            <w:sz w:val="21"/>
            <w:szCs w:val="21"/>
            <w:lang w:val="sl-SI"/>
          </w:rPr>
          <w:t xml:space="preserve">z nizkim ekološkim tveganjem </w:t>
        </w:r>
      </w:ins>
      <w:r w:rsidRPr="00F6543D">
        <w:rPr>
          <w:rFonts w:ascii="Arial" w:eastAsia="Arial" w:hAnsi="Arial"/>
          <w:color w:val="000000" w:themeColor="text1"/>
          <w:sz w:val="21"/>
          <w:lang w:val="sl-SI"/>
          <w:rPrChange w:id="3782" w:author="Katja Belec" w:date="2025-02-17T13:16:00Z" w16du:dateUtc="2025-02-17T12:16:00Z">
            <w:rPr>
              <w:rFonts w:ascii="Arial" w:eastAsia="Arial" w:hAnsi="Arial"/>
              <w:sz w:val="21"/>
            </w:rPr>
          </w:rPrChange>
        </w:rPr>
        <w:t>in degradiranih območij ter možnosti za uporabo manjših projektov za gospodinjstva.</w:t>
      </w:r>
      <w:ins w:id="3783" w:author="Katja Belec" w:date="2025-02-17T13:16:00Z" w16du:dateUtc="2025-02-17T12:16:00Z">
        <w:r w:rsidR="004C1BFF" w:rsidRPr="00F6543D">
          <w:rPr>
            <w:rFonts w:ascii="Arial" w:eastAsia="Arial" w:hAnsi="Arial" w:cs="Arial"/>
            <w:color w:val="000000" w:themeColor="text1"/>
            <w:sz w:val="21"/>
            <w:szCs w:val="21"/>
            <w:lang w:val="sl-SI"/>
          </w:rPr>
          <w:t xml:space="preserve"> V tej oceni upošteva razpoložljiva in ekonomsko upravičen</w:t>
        </w:r>
        <w:r w:rsidR="00860B7C" w:rsidRPr="00F6543D">
          <w:rPr>
            <w:rFonts w:ascii="Arial" w:eastAsia="Arial" w:hAnsi="Arial" w:cs="Arial"/>
            <w:color w:val="000000" w:themeColor="text1"/>
            <w:sz w:val="21"/>
            <w:szCs w:val="21"/>
            <w:lang w:val="sl-SI"/>
          </w:rPr>
          <w:t>e</w:t>
        </w:r>
        <w:r w:rsidR="004C1BFF" w:rsidRPr="00F6543D">
          <w:rPr>
            <w:rFonts w:ascii="Arial" w:eastAsia="Arial" w:hAnsi="Arial" w:cs="Arial"/>
            <w:color w:val="000000" w:themeColor="text1"/>
            <w:sz w:val="21"/>
            <w:szCs w:val="21"/>
            <w:lang w:val="sl-SI"/>
          </w:rPr>
          <w:t xml:space="preserve"> tehnologij</w:t>
        </w:r>
        <w:r w:rsidR="00860B7C" w:rsidRPr="00F6543D">
          <w:rPr>
            <w:rFonts w:ascii="Arial" w:eastAsia="Arial" w:hAnsi="Arial" w:cs="Arial"/>
            <w:color w:val="000000" w:themeColor="text1"/>
            <w:sz w:val="21"/>
            <w:szCs w:val="21"/>
            <w:lang w:val="sl-SI"/>
          </w:rPr>
          <w:t>e</w:t>
        </w:r>
        <w:r w:rsidR="004C1BFF" w:rsidRPr="00F6543D">
          <w:rPr>
            <w:rFonts w:ascii="Arial" w:eastAsia="Arial" w:hAnsi="Arial" w:cs="Arial"/>
            <w:color w:val="000000" w:themeColor="text1"/>
            <w:sz w:val="21"/>
            <w:szCs w:val="21"/>
            <w:lang w:val="sl-SI"/>
          </w:rPr>
          <w:t xml:space="preserve"> za industrijsko in domačo uporabo, da se določijo mejniki in ukrepi za večjo uporabo energije iz obnovljivih virov za ogrevanje in hlajenje ter po potrebi uporabo odvečne toplote in odvečnega hladu z daljinskim ogrevanjem in hlajenjem z namenom vzpostavitve dolgoročne nacionalne strategije za zmanjšanje emisij toplogrednih plinov in onesnaževanja zraka, ki jih povzročata ogrevanje in hlajenje. Ta ocena mora biti narejena v skladu z načelom „energijska učinkovitost na prvem mestu“.</w:t>
        </w:r>
      </w:ins>
    </w:p>
    <w:p w14:paraId="717FBFAD" w14:textId="5D0EED60"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78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785" w:author="Katja Belec" w:date="2025-02-17T13:16:00Z" w16du:dateUtc="2025-02-17T12:16:00Z">
            <w:rPr>
              <w:rFonts w:ascii="Arial" w:eastAsia="Arial" w:hAnsi="Arial"/>
              <w:sz w:val="21"/>
            </w:rPr>
          </w:rPrChange>
        </w:rPr>
        <w:t>(2) Ocena</w:t>
      </w:r>
      <w:ins w:id="3786" w:author="Katja Belec" w:date="2025-02-17T13:16:00Z" w16du:dateUtc="2025-02-17T12:16:00Z">
        <w:r w:rsidRPr="00F6543D">
          <w:rPr>
            <w:rFonts w:ascii="Arial" w:eastAsia="Arial" w:hAnsi="Arial" w:cs="Arial"/>
            <w:color w:val="000000" w:themeColor="text1"/>
            <w:sz w:val="21"/>
            <w:szCs w:val="21"/>
            <w:lang w:val="sl-SI"/>
          </w:rPr>
          <w:t xml:space="preserve"> </w:t>
        </w:r>
        <w:r w:rsidR="00B52284" w:rsidRPr="00F6543D">
          <w:rPr>
            <w:rFonts w:ascii="Arial" w:eastAsia="Arial" w:hAnsi="Arial" w:cs="Arial"/>
            <w:color w:val="000000" w:themeColor="text1"/>
            <w:sz w:val="21"/>
            <w:szCs w:val="21"/>
            <w:lang w:val="sl-SI"/>
          </w:rPr>
          <w:t>možnosti</w:t>
        </w:r>
      </w:ins>
      <w:r w:rsidR="00B52284" w:rsidRPr="00F6543D">
        <w:rPr>
          <w:rFonts w:ascii="Arial" w:eastAsia="Arial" w:hAnsi="Arial"/>
          <w:color w:val="000000" w:themeColor="text1"/>
          <w:sz w:val="21"/>
          <w:lang w:val="sl-SI"/>
          <w:rPrChange w:id="3787"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3788" w:author="Katja Belec" w:date="2025-02-17T13:16:00Z" w16du:dateUtc="2025-02-17T12:16:00Z">
            <w:rPr>
              <w:rFonts w:ascii="Arial" w:eastAsia="Arial" w:hAnsi="Arial"/>
              <w:sz w:val="21"/>
            </w:rPr>
          </w:rPrChange>
        </w:rPr>
        <w:t>iz prejšnjega odstavka se vključi v celovito oceno možnosti za uporabo soproizvodnje z visokim izkoristkom ter učinkovito daljinsko ogrevanje in hlajenje ter analizo stroškov in koristi, ki jo pripravi ministrstvo v skladu z zakonom, ki ureja učinkovito rabo energije.</w:t>
      </w:r>
    </w:p>
    <w:p w14:paraId="4CE952E6" w14:textId="51A8F07C"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789" w:author="Katja Belec" w:date="2025-02-17T13:16:00Z" w16du:dateUtc="2025-02-17T12:16:00Z">
            <w:rPr>
              <w:rFonts w:ascii="Arial" w:eastAsia="Arial" w:hAnsi="Arial"/>
              <w:b/>
              <w:sz w:val="21"/>
            </w:rPr>
          </w:rPrChange>
        </w:rPr>
      </w:pPr>
      <w:del w:id="3790" w:author="Katja Belec" w:date="2025-02-17T13:16:00Z" w16du:dateUtc="2025-02-17T12:16:00Z">
        <w:r>
          <w:rPr>
            <w:rFonts w:ascii="Arial" w:eastAsia="Arial" w:hAnsi="Arial" w:cs="Arial"/>
            <w:b/>
            <w:bCs/>
            <w:sz w:val="21"/>
            <w:szCs w:val="21"/>
          </w:rPr>
          <w:delText>49</w:delText>
        </w:r>
      </w:del>
      <w:ins w:id="3791" w:author="Katja Belec" w:date="2025-02-17T13:16:00Z" w16du:dateUtc="2025-02-17T12:16:00Z">
        <w:r w:rsidR="4B0B3F75" w:rsidRPr="00F6543D">
          <w:rPr>
            <w:rFonts w:ascii="Arial" w:eastAsia="Arial" w:hAnsi="Arial" w:cs="Arial"/>
            <w:b/>
            <w:bCs/>
            <w:color w:val="000000" w:themeColor="text1"/>
            <w:sz w:val="21"/>
            <w:szCs w:val="21"/>
            <w:lang w:val="sl-SI"/>
          </w:rPr>
          <w:t>69</w:t>
        </w:r>
      </w:ins>
      <w:r w:rsidR="4B0B3F75" w:rsidRPr="00F6543D">
        <w:rPr>
          <w:rFonts w:ascii="Arial" w:eastAsia="Arial" w:hAnsi="Arial"/>
          <w:b/>
          <w:color w:val="000000" w:themeColor="text1"/>
          <w:sz w:val="21"/>
          <w:lang w:val="sl-SI"/>
          <w:rPrChange w:id="3792"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793" w:author="Katja Belec" w:date="2025-02-17T13:16:00Z" w16du:dateUtc="2025-02-17T12:16:00Z">
            <w:rPr>
              <w:rFonts w:ascii="Arial" w:eastAsia="Arial" w:hAnsi="Arial"/>
              <w:b/>
              <w:sz w:val="21"/>
            </w:rPr>
          </w:rPrChange>
        </w:rPr>
        <w:t xml:space="preserve"> člen</w:t>
      </w:r>
    </w:p>
    <w:p w14:paraId="2E1E0F8E"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794"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795" w:author="Katja Belec" w:date="2025-02-17T13:16:00Z" w16du:dateUtc="2025-02-17T12:16:00Z">
            <w:rPr>
              <w:rFonts w:ascii="Arial" w:eastAsia="Arial" w:hAnsi="Arial"/>
              <w:b/>
              <w:sz w:val="21"/>
            </w:rPr>
          </w:rPrChange>
        </w:rPr>
        <w:t>(odprava ovir za dolgoročne pogodbe o nakupu električne energije iz obnovljivih virov)</w:t>
      </w:r>
    </w:p>
    <w:p w14:paraId="524797CC"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379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797" w:author="Katja Belec" w:date="2025-02-17T13:16:00Z" w16du:dateUtc="2025-02-17T12:16:00Z">
            <w:rPr>
              <w:rFonts w:ascii="Arial" w:eastAsia="Arial" w:hAnsi="Arial"/>
              <w:sz w:val="21"/>
            </w:rPr>
          </w:rPrChange>
        </w:rPr>
        <w:t>(1) Agencija vsaki dve leti oceni normativne in administrativne ovire za dolgoročne pogodbe o nakupu električne energije iz obnovljivih virov ter pripravi predloge ukrepov za odpravo neupravičenih ovir, vključno z neenakopravnimi ali nesorazmernimi postopki ali plačili pri njihovem sklepanju, in predloge ukrepov za lažje pogoje za sklenitev takih pogodb, ki jih predloži ministrstvu.</w:t>
      </w:r>
    </w:p>
    <w:p w14:paraId="6078C572" w14:textId="591EB729" w:rsidR="009954F0" w:rsidRPr="00F6543D" w:rsidRDefault="00FD6A0E" w:rsidP="00076111">
      <w:pPr>
        <w:pStyle w:val="zamik"/>
        <w:pBdr>
          <w:top w:val="none" w:sz="0" w:space="12" w:color="auto"/>
        </w:pBdr>
        <w:spacing w:before="210" w:after="210"/>
        <w:jc w:val="both"/>
        <w:rPr>
          <w:rFonts w:ascii="Arial" w:eastAsia="Arial" w:hAnsi="Arial"/>
          <w:color w:val="000000" w:themeColor="text1"/>
          <w:sz w:val="21"/>
          <w:lang w:val="sl-SI"/>
          <w:rPrChange w:id="379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799" w:author="Katja Belec" w:date="2025-02-17T13:16:00Z" w16du:dateUtc="2025-02-17T12:16:00Z">
            <w:rPr>
              <w:rFonts w:ascii="Arial" w:eastAsia="Arial" w:hAnsi="Arial"/>
              <w:sz w:val="21"/>
            </w:rPr>
          </w:rPrChange>
        </w:rPr>
        <w:t xml:space="preserve">(2) Ukrepi iz prejšnjega odstavka se vključijo v NEPN in poročila o napredku v skladu z </w:t>
      </w:r>
      <w:del w:id="3800" w:author="Katja Belec" w:date="2025-02-17T13:16:00Z" w16du:dateUtc="2025-02-17T12:16:00Z">
        <w:r w:rsidR="00D51EA2">
          <w:fldChar w:fldCharType="begin"/>
        </w:r>
        <w:r w:rsidR="00D51EA2">
          <w:delInstrText>HYPERLINK "http://data.europa.eu/eli/reg/2018/1999/oj" \t "_blank" \o "to EUR-Lex"</w:delInstrText>
        </w:r>
        <w:r w:rsidR="00D51EA2">
          <w:fldChar w:fldCharType="separate"/>
        </w:r>
        <w:r w:rsidR="00D51EA2">
          <w:rPr>
            <w:rFonts w:ascii="Arial" w:eastAsia="Arial" w:hAnsi="Arial" w:cs="Arial"/>
            <w:color w:val="0000EE"/>
            <w:sz w:val="21"/>
            <w:szCs w:val="21"/>
            <w:u w:val="single" w:color="0000EE"/>
          </w:rPr>
          <w:delText>Uredbo 2018/1999/EU</w:delText>
        </w:r>
        <w:r w:rsidR="00D51EA2">
          <w:fldChar w:fldCharType="end"/>
        </w:r>
        <w:r w:rsidR="00D51EA2">
          <w:rPr>
            <w:rFonts w:ascii="Arial" w:eastAsia="Arial" w:hAnsi="Arial" w:cs="Arial"/>
            <w:sz w:val="21"/>
            <w:szCs w:val="21"/>
          </w:rPr>
          <w:delText>.</w:delText>
        </w:r>
      </w:del>
      <w:ins w:id="3801" w:author="Katja Belec" w:date="2025-02-17T13:16:00Z" w16du:dateUtc="2025-02-17T12:16:00Z">
        <w:r w:rsidRPr="00F6543D">
          <w:rPr>
            <w:rFonts w:ascii="Arial" w:eastAsia="Arial" w:hAnsi="Arial" w:cs="Arial"/>
            <w:color w:val="000000" w:themeColor="text1"/>
            <w:sz w:val="21"/>
            <w:szCs w:val="21"/>
            <w:lang w:val="sl-SI"/>
          </w:rPr>
          <w:t>Uredbo 2018/1999/EU.</w:t>
        </w:r>
      </w:ins>
    </w:p>
    <w:p w14:paraId="676EEFFE" w14:textId="17A1A0FF" w:rsidR="004B7344" w:rsidRPr="00D51EA2" w:rsidRDefault="00076111" w:rsidP="00857222">
      <w:pPr>
        <w:pStyle w:val="Naslov"/>
        <w:pPrChange w:id="3802" w:author="Katja Belec" w:date="2025-02-17T13:16:00Z" w16du:dateUtc="2025-02-17T12:16:00Z">
          <w:pPr>
            <w:pStyle w:val="center"/>
            <w:pBdr>
              <w:top w:val="none" w:sz="0" w:space="24" w:color="auto"/>
            </w:pBdr>
            <w:spacing w:before="210" w:after="210"/>
          </w:pPr>
        </w:pPrChange>
      </w:pPr>
      <w:r w:rsidRPr="00D51EA2">
        <w:t>2. T</w:t>
      </w:r>
      <w:r w:rsidR="00382829" w:rsidRPr="00D51EA2">
        <w:t>rajanje postopka izdaje dovoljenj</w:t>
      </w:r>
    </w:p>
    <w:p w14:paraId="09502C8A" w14:textId="0A65923D"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803" w:author="Katja Belec" w:date="2025-02-17T13:16:00Z" w16du:dateUtc="2025-02-17T12:16:00Z">
            <w:rPr>
              <w:rFonts w:ascii="Arial" w:eastAsia="Arial" w:hAnsi="Arial"/>
              <w:b/>
              <w:sz w:val="21"/>
            </w:rPr>
          </w:rPrChange>
        </w:rPr>
      </w:pPr>
      <w:del w:id="3804" w:author="Katja Belec" w:date="2025-02-17T13:16:00Z" w16du:dateUtc="2025-02-17T12:16:00Z">
        <w:r>
          <w:rPr>
            <w:rFonts w:ascii="Arial" w:eastAsia="Arial" w:hAnsi="Arial" w:cs="Arial"/>
            <w:b/>
            <w:bCs/>
            <w:sz w:val="21"/>
            <w:szCs w:val="21"/>
          </w:rPr>
          <w:delText>50</w:delText>
        </w:r>
      </w:del>
      <w:ins w:id="3805" w:author="Katja Belec" w:date="2025-02-17T13:16:00Z" w16du:dateUtc="2025-02-17T12:16:00Z">
        <w:r w:rsidR="18617CB9" w:rsidRPr="00F6543D">
          <w:rPr>
            <w:rFonts w:ascii="Arial" w:eastAsia="Arial" w:hAnsi="Arial" w:cs="Arial"/>
            <w:b/>
            <w:bCs/>
            <w:color w:val="000000" w:themeColor="text1"/>
            <w:sz w:val="21"/>
            <w:szCs w:val="21"/>
            <w:lang w:val="sl-SI"/>
          </w:rPr>
          <w:t>70</w:t>
        </w:r>
      </w:ins>
      <w:r w:rsidR="18617CB9" w:rsidRPr="00F6543D">
        <w:rPr>
          <w:rFonts w:ascii="Arial" w:eastAsia="Arial" w:hAnsi="Arial"/>
          <w:b/>
          <w:color w:val="000000" w:themeColor="text1"/>
          <w:sz w:val="21"/>
          <w:lang w:val="sl-SI"/>
          <w:rPrChange w:id="3806"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807" w:author="Katja Belec" w:date="2025-02-17T13:16:00Z" w16du:dateUtc="2025-02-17T12:16:00Z">
            <w:rPr>
              <w:rFonts w:ascii="Arial" w:eastAsia="Arial" w:hAnsi="Arial"/>
              <w:b/>
              <w:sz w:val="21"/>
            </w:rPr>
          </w:rPrChange>
        </w:rPr>
        <w:t xml:space="preserve"> člen</w:t>
      </w:r>
    </w:p>
    <w:p w14:paraId="63C962DA" w14:textId="146E755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808"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809" w:author="Katja Belec" w:date="2025-02-17T13:16:00Z" w16du:dateUtc="2025-02-17T12:16:00Z">
            <w:rPr>
              <w:rFonts w:ascii="Arial" w:eastAsia="Arial" w:hAnsi="Arial"/>
              <w:b/>
              <w:sz w:val="21"/>
            </w:rPr>
          </w:rPrChange>
        </w:rPr>
        <w:t>(</w:t>
      </w:r>
      <w:r w:rsidR="004B7344" w:rsidRPr="00F6543D">
        <w:rPr>
          <w:rFonts w:ascii="Arial" w:eastAsia="Arial" w:hAnsi="Arial"/>
          <w:b/>
          <w:color w:val="000000" w:themeColor="text1"/>
          <w:sz w:val="21"/>
          <w:lang w:val="sl-SI"/>
          <w:rPrChange w:id="3810" w:author="Katja Belec" w:date="2025-02-17T13:16:00Z" w16du:dateUtc="2025-02-17T12:16:00Z">
            <w:rPr>
              <w:rFonts w:ascii="Arial" w:eastAsia="Arial" w:hAnsi="Arial"/>
              <w:b/>
              <w:sz w:val="21"/>
            </w:rPr>
          </w:rPrChange>
        </w:rPr>
        <w:t>splošna pravila glede trajanja postopka izdaje dovoljenj</w:t>
      </w:r>
      <w:r w:rsidRPr="00F6543D">
        <w:rPr>
          <w:rFonts w:ascii="Arial" w:eastAsia="Arial" w:hAnsi="Arial"/>
          <w:b/>
          <w:color w:val="000000" w:themeColor="text1"/>
          <w:sz w:val="21"/>
          <w:lang w:val="sl-SI"/>
          <w:rPrChange w:id="3811" w:author="Katja Belec" w:date="2025-02-17T13:16:00Z" w16du:dateUtc="2025-02-17T12:16:00Z">
            <w:rPr>
              <w:rFonts w:ascii="Arial" w:eastAsia="Arial" w:hAnsi="Arial"/>
              <w:b/>
              <w:sz w:val="21"/>
            </w:rPr>
          </w:rPrChange>
        </w:rPr>
        <w:t>)</w:t>
      </w:r>
    </w:p>
    <w:p w14:paraId="47EE75BB" w14:textId="0D45F2E4" w:rsidR="004B7344" w:rsidRPr="00F6543D" w:rsidRDefault="004B7344" w:rsidP="004B7344">
      <w:pPr>
        <w:pStyle w:val="zamik"/>
        <w:pBdr>
          <w:top w:val="none" w:sz="0" w:space="12" w:color="auto"/>
        </w:pBdr>
        <w:spacing w:before="210" w:after="210"/>
        <w:jc w:val="both"/>
        <w:rPr>
          <w:rFonts w:ascii="Arial" w:eastAsia="Arial" w:hAnsi="Arial"/>
          <w:color w:val="000000" w:themeColor="text1"/>
          <w:sz w:val="21"/>
          <w:lang w:val="sl-SI"/>
          <w:rPrChange w:id="381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813" w:author="Katja Belec" w:date="2025-02-17T13:16:00Z" w16du:dateUtc="2025-02-17T12:16:00Z">
            <w:rPr>
              <w:rFonts w:ascii="Arial" w:eastAsia="Arial" w:hAnsi="Arial"/>
              <w:sz w:val="21"/>
            </w:rPr>
          </w:rPrChange>
        </w:rPr>
        <w:t>(1) Postopek izdaje dovoljenj, ki ga ureja ta oddelek, vključuje izdajo vseh dovoljenj, soglasij ali mnenj in drugih posamičnih upravnih aktov, potrebnih za postavitev, rekonstrukcijo, obnovo, priključitev na omrežje, obratovanje ter vključitev energije iz obnovljivih virov v omrežja za ogrevanje in hlajenje, za:</w:t>
      </w:r>
    </w:p>
    <w:p w14:paraId="5A53EDA3" w14:textId="75A7E8AD" w:rsidR="004B7344" w:rsidRPr="00F6543D" w:rsidRDefault="00342B18" w:rsidP="00342B18">
      <w:pPr>
        <w:pStyle w:val="zamik"/>
        <w:pBdr>
          <w:top w:val="none" w:sz="0" w:space="12" w:color="auto"/>
        </w:pBdr>
        <w:spacing w:before="210" w:after="210"/>
        <w:ind w:firstLine="0"/>
        <w:jc w:val="both"/>
        <w:rPr>
          <w:rFonts w:ascii="Arial" w:eastAsia="Arial" w:hAnsi="Arial"/>
          <w:color w:val="000000" w:themeColor="text1"/>
          <w:sz w:val="21"/>
          <w:lang w:val="sl-SI"/>
          <w:rPrChange w:id="3814" w:author="Katja Belec" w:date="2025-02-17T13:16:00Z" w16du:dateUtc="2025-02-17T12:16:00Z">
            <w:rPr>
              <w:rFonts w:ascii="Arial" w:eastAsia="Arial" w:hAnsi="Arial"/>
              <w:sz w:val="21"/>
            </w:rPr>
          </w:rPrChange>
        </w:rPr>
        <w:pPrChange w:id="3815"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816" w:author="Katja Belec" w:date="2025-02-17T13:16:00Z" w16du:dateUtc="2025-02-17T12:16:00Z">
            <w:rPr>
              <w:rFonts w:ascii="Arial" w:eastAsia="Arial" w:hAnsi="Arial"/>
              <w:sz w:val="21"/>
            </w:rPr>
          </w:rPrChange>
        </w:rPr>
        <w:t>-</w:t>
      </w:r>
      <w:del w:id="3817" w:author="Katja Belec" w:date="2025-02-17T13:16:00Z" w16du:dateUtc="2025-02-17T12:16:00Z">
        <w:r w:rsidR="00D51EA2">
          <w:rPr>
            <w:rFonts w:ascii="Arial" w:eastAsia="Arial" w:hAnsi="Arial" w:cs="Arial"/>
            <w:sz w:val="21"/>
            <w:szCs w:val="21"/>
          </w:rPr>
          <w:delText>        </w:delText>
        </w:r>
      </w:del>
      <w:ins w:id="3818" w:author="Katja Belec" w:date="2025-02-17T13:16:00Z" w16du:dateUtc="2025-02-17T12:16:00Z">
        <w:r w:rsidR="004B7344" w:rsidRPr="00F6543D">
          <w:rPr>
            <w:rFonts w:ascii="Arial" w:eastAsia="Arial" w:hAnsi="Arial" w:cs="Arial"/>
            <w:color w:val="000000" w:themeColor="text1"/>
            <w:sz w:val="21"/>
            <w:szCs w:val="21"/>
            <w:lang w:val="sl-SI"/>
          </w:rPr>
          <w:t xml:space="preserve"> </w:t>
        </w:r>
      </w:ins>
      <w:r w:rsidR="004B7344" w:rsidRPr="00F6543D">
        <w:rPr>
          <w:rFonts w:ascii="Arial" w:eastAsia="Arial" w:hAnsi="Arial"/>
          <w:color w:val="000000" w:themeColor="text1"/>
          <w:sz w:val="21"/>
          <w:lang w:val="sl-SI"/>
          <w:rPrChange w:id="3819" w:author="Katja Belec" w:date="2025-02-17T13:16:00Z" w16du:dateUtc="2025-02-17T12:16:00Z">
            <w:rPr>
              <w:rFonts w:ascii="Arial" w:eastAsia="Arial" w:hAnsi="Arial"/>
              <w:sz w:val="21"/>
            </w:rPr>
          </w:rPrChange>
        </w:rPr>
        <w:t>proizvodne naprave, vključno s tistimi, ki združujejo različne obnovljive vire energije,</w:t>
      </w:r>
    </w:p>
    <w:p w14:paraId="60D06BE4" w14:textId="45962FBB" w:rsidR="004B7344" w:rsidRPr="00F6543D" w:rsidRDefault="00342B18" w:rsidP="00342B18">
      <w:pPr>
        <w:pStyle w:val="zamik"/>
        <w:pBdr>
          <w:top w:val="none" w:sz="0" w:space="12" w:color="auto"/>
        </w:pBdr>
        <w:spacing w:before="210" w:after="210"/>
        <w:ind w:firstLine="0"/>
        <w:jc w:val="both"/>
        <w:rPr>
          <w:rFonts w:ascii="Arial" w:eastAsia="Arial" w:hAnsi="Arial"/>
          <w:color w:val="000000" w:themeColor="text1"/>
          <w:sz w:val="21"/>
          <w:lang w:val="sl-SI"/>
          <w:rPrChange w:id="3820" w:author="Katja Belec" w:date="2025-02-17T13:16:00Z" w16du:dateUtc="2025-02-17T12:16:00Z">
            <w:rPr>
              <w:rFonts w:ascii="Arial" w:eastAsia="Arial" w:hAnsi="Arial"/>
              <w:sz w:val="21"/>
            </w:rPr>
          </w:rPrChange>
        </w:rPr>
        <w:pPrChange w:id="3821"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822" w:author="Katja Belec" w:date="2025-02-17T13:16:00Z" w16du:dateUtc="2025-02-17T12:16:00Z">
            <w:rPr>
              <w:rFonts w:ascii="Arial" w:eastAsia="Arial" w:hAnsi="Arial"/>
              <w:sz w:val="21"/>
            </w:rPr>
          </w:rPrChange>
        </w:rPr>
        <w:t>-</w:t>
      </w:r>
      <w:del w:id="3823" w:author="Katja Belec" w:date="2025-02-17T13:16:00Z" w16du:dateUtc="2025-02-17T12:16:00Z">
        <w:r w:rsidR="00D51EA2">
          <w:rPr>
            <w:rFonts w:ascii="Arial" w:eastAsia="Arial" w:hAnsi="Arial" w:cs="Arial"/>
            <w:sz w:val="21"/>
            <w:szCs w:val="21"/>
          </w:rPr>
          <w:delText>        </w:delText>
        </w:r>
      </w:del>
      <w:ins w:id="3824" w:author="Katja Belec" w:date="2025-02-17T13:16:00Z" w16du:dateUtc="2025-02-17T12:16:00Z">
        <w:r w:rsidR="004B7344" w:rsidRPr="00F6543D">
          <w:rPr>
            <w:rFonts w:ascii="Arial" w:eastAsia="Arial" w:hAnsi="Arial" w:cs="Arial"/>
            <w:color w:val="000000" w:themeColor="text1"/>
            <w:sz w:val="21"/>
            <w:szCs w:val="21"/>
            <w:lang w:val="sl-SI"/>
          </w:rPr>
          <w:t xml:space="preserve"> </w:t>
        </w:r>
      </w:ins>
      <w:r w:rsidR="004B7344" w:rsidRPr="00F6543D">
        <w:rPr>
          <w:rFonts w:ascii="Arial" w:eastAsia="Arial" w:hAnsi="Arial"/>
          <w:color w:val="000000" w:themeColor="text1"/>
          <w:sz w:val="21"/>
          <w:lang w:val="sl-SI"/>
          <w:rPrChange w:id="3825" w:author="Katja Belec" w:date="2025-02-17T13:16:00Z" w16du:dateUtc="2025-02-17T12:16:00Z">
            <w:rPr>
              <w:rFonts w:ascii="Arial" w:eastAsia="Arial" w:hAnsi="Arial"/>
              <w:sz w:val="21"/>
            </w:rPr>
          </w:rPrChange>
        </w:rPr>
        <w:t>toplotne črpalke,</w:t>
      </w:r>
    </w:p>
    <w:p w14:paraId="36C7F653" w14:textId="2DB1EE94" w:rsidR="004B7344" w:rsidRPr="00F6543D" w:rsidRDefault="00342B18" w:rsidP="00342B18">
      <w:pPr>
        <w:pStyle w:val="zamik"/>
        <w:pBdr>
          <w:top w:val="none" w:sz="0" w:space="12" w:color="auto"/>
        </w:pBdr>
        <w:spacing w:before="210" w:after="210"/>
        <w:ind w:firstLine="0"/>
        <w:jc w:val="both"/>
        <w:rPr>
          <w:rFonts w:ascii="Arial" w:eastAsia="Arial" w:hAnsi="Arial"/>
          <w:color w:val="000000" w:themeColor="text1"/>
          <w:sz w:val="21"/>
          <w:lang w:val="sl-SI"/>
          <w:rPrChange w:id="3826" w:author="Katja Belec" w:date="2025-02-17T13:16:00Z" w16du:dateUtc="2025-02-17T12:16:00Z">
            <w:rPr>
              <w:rFonts w:ascii="Arial" w:eastAsia="Arial" w:hAnsi="Arial"/>
              <w:sz w:val="21"/>
            </w:rPr>
          </w:rPrChange>
        </w:rPr>
        <w:pPrChange w:id="3827"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828" w:author="Katja Belec" w:date="2025-02-17T13:16:00Z" w16du:dateUtc="2025-02-17T12:16:00Z">
            <w:rPr>
              <w:rFonts w:ascii="Arial" w:eastAsia="Arial" w:hAnsi="Arial"/>
              <w:sz w:val="21"/>
            </w:rPr>
          </w:rPrChange>
        </w:rPr>
        <w:t>-</w:t>
      </w:r>
      <w:del w:id="3829" w:author="Katja Belec" w:date="2025-02-17T13:16:00Z" w16du:dateUtc="2025-02-17T12:16:00Z">
        <w:r w:rsidR="00D51EA2">
          <w:rPr>
            <w:rFonts w:ascii="Arial" w:eastAsia="Arial" w:hAnsi="Arial" w:cs="Arial"/>
            <w:sz w:val="21"/>
            <w:szCs w:val="21"/>
          </w:rPr>
          <w:delText>        </w:delText>
        </w:r>
      </w:del>
      <w:ins w:id="3830" w:author="Katja Belec" w:date="2025-02-17T13:16:00Z" w16du:dateUtc="2025-02-17T12:16:00Z">
        <w:r w:rsidR="004B7344" w:rsidRPr="00F6543D">
          <w:rPr>
            <w:rFonts w:ascii="Arial" w:eastAsia="Arial" w:hAnsi="Arial" w:cs="Arial"/>
            <w:color w:val="000000" w:themeColor="text1"/>
            <w:sz w:val="21"/>
            <w:szCs w:val="21"/>
            <w:lang w:val="sl-SI"/>
          </w:rPr>
          <w:t xml:space="preserve"> </w:t>
        </w:r>
      </w:ins>
      <w:r w:rsidR="004B7344" w:rsidRPr="00F6543D">
        <w:rPr>
          <w:rFonts w:ascii="Arial" w:eastAsia="Arial" w:hAnsi="Arial"/>
          <w:color w:val="000000" w:themeColor="text1"/>
          <w:sz w:val="21"/>
          <w:lang w:val="sl-SI"/>
          <w:rPrChange w:id="3831" w:author="Katja Belec" w:date="2025-02-17T13:16:00Z" w16du:dateUtc="2025-02-17T12:16:00Z">
            <w:rPr>
              <w:rFonts w:ascii="Arial" w:eastAsia="Arial" w:hAnsi="Arial"/>
              <w:sz w:val="21"/>
            </w:rPr>
          </w:rPrChange>
        </w:rPr>
        <w:t>objekte za shranjevanje električne energije ali toplote na isti lokaciji.</w:t>
      </w:r>
    </w:p>
    <w:p w14:paraId="61ED8BE9" w14:textId="6A532DAC" w:rsidR="004B7344" w:rsidRPr="00F6543D" w:rsidRDefault="004B7344" w:rsidP="004B7344">
      <w:pPr>
        <w:pStyle w:val="zamik"/>
        <w:pBdr>
          <w:top w:val="none" w:sz="0" w:space="12" w:color="auto"/>
        </w:pBdr>
        <w:spacing w:before="210" w:after="210"/>
        <w:jc w:val="both"/>
        <w:rPr>
          <w:rFonts w:ascii="Arial" w:eastAsia="Arial" w:hAnsi="Arial"/>
          <w:color w:val="000000" w:themeColor="text1"/>
          <w:sz w:val="21"/>
          <w:lang w:val="sl-SI"/>
          <w:rPrChange w:id="383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833" w:author="Katja Belec" w:date="2025-02-17T13:16:00Z" w16du:dateUtc="2025-02-17T12:16:00Z">
            <w:rPr>
              <w:rFonts w:ascii="Arial" w:eastAsia="Arial" w:hAnsi="Arial"/>
              <w:sz w:val="21"/>
            </w:rPr>
          </w:rPrChange>
        </w:rPr>
        <w:t>(2) Postopek izdaje dovoljenj iz prejšnjega odstavka zajema vse faze od popolnosti vloge za izdajo dovoljenja do izdaje odločbe.</w:t>
      </w:r>
    </w:p>
    <w:p w14:paraId="0B707530" w14:textId="6FDC2C07" w:rsidR="004B7344" w:rsidRPr="00F6543D" w:rsidRDefault="004B7344" w:rsidP="004B7344">
      <w:pPr>
        <w:pStyle w:val="zamik"/>
        <w:pBdr>
          <w:top w:val="none" w:sz="0" w:space="12" w:color="auto"/>
        </w:pBdr>
        <w:spacing w:before="210" w:after="210"/>
        <w:jc w:val="both"/>
        <w:rPr>
          <w:rFonts w:ascii="Arial" w:eastAsia="Arial" w:hAnsi="Arial"/>
          <w:color w:val="000000" w:themeColor="text1"/>
          <w:sz w:val="21"/>
          <w:lang w:val="sl-SI"/>
          <w:rPrChange w:id="383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835" w:author="Katja Belec" w:date="2025-02-17T13:16:00Z" w16du:dateUtc="2025-02-17T12:16:00Z">
            <w:rPr>
              <w:rFonts w:ascii="Arial" w:eastAsia="Arial" w:hAnsi="Arial"/>
              <w:sz w:val="21"/>
            </w:rPr>
          </w:rPrChange>
        </w:rPr>
        <w:t>(3) Razen če ne sovpada z drugimi fazami upravnega postopka, trajanje postopka izdaje dovoljenj iz tega oddelka ne vključuje:</w:t>
      </w:r>
    </w:p>
    <w:p w14:paraId="4256D170" w14:textId="1E1A6ED9" w:rsidR="004B7344" w:rsidRPr="00F6543D" w:rsidRDefault="00342B18" w:rsidP="00342B18">
      <w:pPr>
        <w:pStyle w:val="zamik"/>
        <w:pBdr>
          <w:top w:val="none" w:sz="0" w:space="12" w:color="auto"/>
        </w:pBdr>
        <w:spacing w:before="210" w:after="210"/>
        <w:ind w:firstLine="0"/>
        <w:jc w:val="both"/>
        <w:rPr>
          <w:rFonts w:ascii="Arial" w:eastAsia="Arial" w:hAnsi="Arial"/>
          <w:color w:val="000000" w:themeColor="text1"/>
          <w:sz w:val="21"/>
          <w:lang w:val="sl-SI"/>
          <w:rPrChange w:id="3836" w:author="Katja Belec" w:date="2025-02-17T13:16:00Z" w16du:dateUtc="2025-02-17T12:16:00Z">
            <w:rPr>
              <w:rFonts w:ascii="Arial" w:eastAsia="Arial" w:hAnsi="Arial"/>
              <w:sz w:val="21"/>
            </w:rPr>
          </w:rPrChange>
        </w:rPr>
        <w:pPrChange w:id="3837"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838" w:author="Katja Belec" w:date="2025-02-17T13:16:00Z" w16du:dateUtc="2025-02-17T12:16:00Z">
            <w:rPr>
              <w:rFonts w:ascii="Arial" w:eastAsia="Arial" w:hAnsi="Arial"/>
              <w:sz w:val="21"/>
            </w:rPr>
          </w:rPrChange>
        </w:rPr>
        <w:t>-</w:t>
      </w:r>
      <w:del w:id="3839" w:author="Katja Belec" w:date="2025-02-17T13:16:00Z" w16du:dateUtc="2025-02-17T12:16:00Z">
        <w:r w:rsidR="00D51EA2">
          <w:rPr>
            <w:rFonts w:ascii="Arial" w:eastAsia="Arial" w:hAnsi="Arial" w:cs="Arial"/>
            <w:sz w:val="21"/>
            <w:szCs w:val="21"/>
          </w:rPr>
          <w:delText>        </w:delText>
        </w:r>
      </w:del>
      <w:ins w:id="3840" w:author="Katja Belec" w:date="2025-02-17T13:16:00Z" w16du:dateUtc="2025-02-17T12:16:00Z">
        <w:r w:rsidR="004B7344" w:rsidRPr="00F6543D">
          <w:rPr>
            <w:rFonts w:ascii="Arial" w:eastAsia="Arial" w:hAnsi="Arial" w:cs="Arial"/>
            <w:color w:val="000000" w:themeColor="text1"/>
            <w:sz w:val="21"/>
            <w:szCs w:val="21"/>
            <w:lang w:val="sl-SI"/>
          </w:rPr>
          <w:t xml:space="preserve"> </w:t>
        </w:r>
      </w:ins>
      <w:r w:rsidR="004B7344" w:rsidRPr="00F6543D">
        <w:rPr>
          <w:rFonts w:ascii="Arial" w:eastAsia="Arial" w:hAnsi="Arial"/>
          <w:color w:val="000000" w:themeColor="text1"/>
          <w:sz w:val="21"/>
          <w:lang w:val="sl-SI"/>
          <w:rPrChange w:id="3841" w:author="Katja Belec" w:date="2025-02-17T13:16:00Z" w16du:dateUtc="2025-02-17T12:16:00Z">
            <w:rPr>
              <w:rFonts w:ascii="Arial" w:eastAsia="Arial" w:hAnsi="Arial"/>
              <w:sz w:val="21"/>
            </w:rPr>
          </w:rPrChange>
        </w:rPr>
        <w:t>časa, v katerem se proizvodne naprave, njihovi priključki na omrežje in povezana omrežna infrastruktura, potrebna za zagotovitev stabilnosti, zanesljivosti in varnosti omrežja, gradijo ali obnavljajo in</w:t>
      </w:r>
    </w:p>
    <w:p w14:paraId="239CA3EE" w14:textId="771B2E74" w:rsidR="004B7344" w:rsidRPr="00F6543D" w:rsidRDefault="00342B18" w:rsidP="00342B18">
      <w:pPr>
        <w:pStyle w:val="zamik"/>
        <w:pBdr>
          <w:top w:val="none" w:sz="0" w:space="12" w:color="auto"/>
        </w:pBdr>
        <w:spacing w:before="210" w:after="210"/>
        <w:ind w:firstLine="0"/>
        <w:jc w:val="both"/>
        <w:rPr>
          <w:rFonts w:ascii="Arial" w:eastAsia="Arial" w:hAnsi="Arial"/>
          <w:color w:val="000000" w:themeColor="text1"/>
          <w:sz w:val="21"/>
          <w:lang w:val="sl-SI"/>
          <w:rPrChange w:id="3842" w:author="Katja Belec" w:date="2025-02-17T13:16:00Z" w16du:dateUtc="2025-02-17T12:16:00Z">
            <w:rPr>
              <w:rFonts w:ascii="Arial" w:eastAsia="Arial" w:hAnsi="Arial"/>
              <w:sz w:val="21"/>
            </w:rPr>
          </w:rPrChange>
        </w:rPr>
        <w:pPrChange w:id="3843"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844" w:author="Katja Belec" w:date="2025-02-17T13:16:00Z" w16du:dateUtc="2025-02-17T12:16:00Z">
            <w:rPr>
              <w:rFonts w:ascii="Arial" w:eastAsia="Arial" w:hAnsi="Arial"/>
              <w:sz w:val="21"/>
            </w:rPr>
          </w:rPrChange>
        </w:rPr>
        <w:t>-</w:t>
      </w:r>
      <w:del w:id="3845" w:author="Katja Belec" w:date="2025-02-17T13:16:00Z" w16du:dateUtc="2025-02-17T12:16:00Z">
        <w:r w:rsidR="00D51EA2">
          <w:rPr>
            <w:rFonts w:ascii="Arial" w:eastAsia="Arial" w:hAnsi="Arial" w:cs="Arial"/>
            <w:sz w:val="21"/>
            <w:szCs w:val="21"/>
          </w:rPr>
          <w:delText>        </w:delText>
        </w:r>
      </w:del>
      <w:ins w:id="3846" w:author="Katja Belec" w:date="2025-02-17T13:16:00Z" w16du:dateUtc="2025-02-17T12:16:00Z">
        <w:r w:rsidR="004B7344" w:rsidRPr="00F6543D">
          <w:rPr>
            <w:rFonts w:ascii="Arial" w:eastAsia="Arial" w:hAnsi="Arial" w:cs="Arial"/>
            <w:color w:val="000000" w:themeColor="text1"/>
            <w:sz w:val="21"/>
            <w:szCs w:val="21"/>
            <w:lang w:val="sl-SI"/>
          </w:rPr>
          <w:t xml:space="preserve"> </w:t>
        </w:r>
      </w:ins>
      <w:r w:rsidR="004B7344" w:rsidRPr="00F6543D">
        <w:rPr>
          <w:rFonts w:ascii="Arial" w:eastAsia="Arial" w:hAnsi="Arial"/>
          <w:color w:val="000000" w:themeColor="text1"/>
          <w:sz w:val="21"/>
          <w:lang w:val="sl-SI"/>
          <w:rPrChange w:id="3847" w:author="Katja Belec" w:date="2025-02-17T13:16:00Z" w16du:dateUtc="2025-02-17T12:16:00Z">
            <w:rPr>
              <w:rFonts w:ascii="Arial" w:eastAsia="Arial" w:hAnsi="Arial"/>
              <w:sz w:val="21"/>
            </w:rPr>
          </w:rPrChange>
        </w:rPr>
        <w:t>časa za upravne postopke, potrebne za velike nadgradnje omrežja zaradi zagotavljanja stabilnosti, zanesljivosti in varnosti omrežja.</w:t>
      </w:r>
    </w:p>
    <w:p w14:paraId="515458C8" w14:textId="68D21E1C" w:rsidR="004B7344" w:rsidRPr="00F6543D" w:rsidRDefault="00D51EA2" w:rsidP="002111B0">
      <w:pPr>
        <w:pStyle w:val="center"/>
        <w:pBdr>
          <w:top w:val="none" w:sz="0" w:space="24" w:color="auto"/>
        </w:pBdr>
        <w:spacing w:before="210" w:after="210"/>
        <w:rPr>
          <w:rFonts w:ascii="Arial" w:eastAsia="Arial" w:hAnsi="Arial"/>
          <w:b/>
          <w:color w:val="000000" w:themeColor="text1"/>
          <w:sz w:val="21"/>
          <w:lang w:val="sl-SI"/>
          <w:rPrChange w:id="3848" w:author="Katja Belec" w:date="2025-02-17T13:16:00Z" w16du:dateUtc="2025-02-17T12:16:00Z">
            <w:rPr>
              <w:rFonts w:ascii="Arial" w:eastAsia="Arial" w:hAnsi="Arial"/>
              <w:b/>
              <w:sz w:val="21"/>
            </w:rPr>
          </w:rPrChange>
        </w:rPr>
      </w:pPr>
      <w:del w:id="3849" w:author="Katja Belec" w:date="2025-02-17T13:16:00Z" w16du:dateUtc="2025-02-17T12:16:00Z">
        <w:r>
          <w:rPr>
            <w:rFonts w:ascii="Arial" w:eastAsia="Arial" w:hAnsi="Arial" w:cs="Arial"/>
            <w:b/>
            <w:bCs/>
            <w:sz w:val="21"/>
            <w:szCs w:val="21"/>
          </w:rPr>
          <w:delText>50.a</w:delText>
        </w:r>
      </w:del>
      <w:ins w:id="3850" w:author="Katja Belec" w:date="2025-02-17T13:16:00Z" w16du:dateUtc="2025-02-17T12:16:00Z">
        <w:r w:rsidR="2CB3C71B" w:rsidRPr="00F6543D">
          <w:rPr>
            <w:rFonts w:ascii="Arial" w:eastAsia="Arial" w:hAnsi="Arial" w:cs="Arial"/>
            <w:b/>
            <w:bCs/>
            <w:color w:val="000000" w:themeColor="text1"/>
            <w:sz w:val="21"/>
            <w:szCs w:val="21"/>
            <w:lang w:val="sl-SI"/>
          </w:rPr>
          <w:t>71.</w:t>
        </w:r>
      </w:ins>
      <w:r w:rsidR="004B7344" w:rsidRPr="00F6543D">
        <w:rPr>
          <w:rFonts w:ascii="Arial" w:eastAsia="Arial" w:hAnsi="Arial"/>
          <w:b/>
          <w:color w:val="000000" w:themeColor="text1"/>
          <w:sz w:val="21"/>
          <w:lang w:val="sl-SI"/>
          <w:rPrChange w:id="3851" w:author="Katja Belec" w:date="2025-02-17T13:16:00Z" w16du:dateUtc="2025-02-17T12:16:00Z">
            <w:rPr>
              <w:rFonts w:ascii="Arial" w:eastAsia="Arial" w:hAnsi="Arial"/>
              <w:b/>
              <w:sz w:val="21"/>
            </w:rPr>
          </w:rPrChange>
        </w:rPr>
        <w:t xml:space="preserve"> člen</w:t>
      </w:r>
    </w:p>
    <w:p w14:paraId="2BDEC6FA" w14:textId="77777777" w:rsidR="004B7344" w:rsidRPr="00F6543D" w:rsidRDefault="004B7344" w:rsidP="002111B0">
      <w:pPr>
        <w:pStyle w:val="center"/>
        <w:pBdr>
          <w:top w:val="none" w:sz="0" w:space="24" w:color="auto"/>
        </w:pBdr>
        <w:spacing w:before="210" w:after="210"/>
        <w:rPr>
          <w:rFonts w:ascii="Arial" w:eastAsia="Arial" w:hAnsi="Arial"/>
          <w:b/>
          <w:color w:val="000000" w:themeColor="text1"/>
          <w:sz w:val="21"/>
          <w:lang w:val="sl-SI"/>
          <w:rPrChange w:id="3852"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853" w:author="Katja Belec" w:date="2025-02-17T13:16:00Z" w16du:dateUtc="2025-02-17T12:16:00Z">
            <w:rPr>
              <w:rFonts w:ascii="Arial" w:eastAsia="Arial" w:hAnsi="Arial"/>
              <w:b/>
              <w:sz w:val="21"/>
            </w:rPr>
          </w:rPrChange>
        </w:rPr>
        <w:t>(trajanje postopka izdaje dovoljenj na prednostnih območjih)</w:t>
      </w:r>
    </w:p>
    <w:p w14:paraId="267D1259" w14:textId="60BE6A00" w:rsidR="004B7344" w:rsidRPr="00F6543D" w:rsidRDefault="004B7344" w:rsidP="004B7344">
      <w:pPr>
        <w:pStyle w:val="zamik"/>
        <w:pBdr>
          <w:top w:val="none" w:sz="0" w:space="12" w:color="auto"/>
        </w:pBdr>
        <w:spacing w:before="210" w:after="210"/>
        <w:jc w:val="both"/>
        <w:rPr>
          <w:rFonts w:ascii="Arial" w:eastAsia="Arial" w:hAnsi="Arial"/>
          <w:color w:val="000000" w:themeColor="text1"/>
          <w:sz w:val="21"/>
          <w:lang w:val="sl-SI"/>
          <w:rPrChange w:id="385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855" w:author="Katja Belec" w:date="2025-02-17T13:16:00Z" w16du:dateUtc="2025-02-17T12:16:00Z">
            <w:rPr>
              <w:rFonts w:ascii="Arial" w:eastAsia="Arial" w:hAnsi="Arial"/>
              <w:sz w:val="21"/>
            </w:rPr>
          </w:rPrChange>
        </w:rPr>
        <w:t>(1) Postopek izdaje dovoljenj za projekte na potencialnih ali predpisanih prednostnih območjih umeščanja naprav, ki proizvajajo električno energijo iz obnovljivih virov energije in ki so določena z zakonom, ki ureja uvajanje naprav za proizvodnjo električne energije iz obnovljivih virov energije (v nadaljnjem besedilu: prednostna območja), sme trajati največ eno leto oziroma v primeru projektov na morju največ dve leti. V izjemnih okoliščinah se lahko rok iz prejšnjega stavka podaljša za največ šest mesecev z obrazloženim sklepom, ki mora biti izdan pred potekom roka iz prejšnjega stavka.</w:t>
      </w:r>
    </w:p>
    <w:p w14:paraId="04ECDF62" w14:textId="051B21D3" w:rsidR="004B7344" w:rsidRPr="00F6543D" w:rsidRDefault="004B7344" w:rsidP="004B7344">
      <w:pPr>
        <w:pStyle w:val="zamik"/>
        <w:pBdr>
          <w:top w:val="none" w:sz="0" w:space="12" w:color="auto"/>
        </w:pBdr>
        <w:spacing w:before="210" w:after="210"/>
        <w:jc w:val="both"/>
        <w:rPr>
          <w:rFonts w:ascii="Arial" w:eastAsia="Arial" w:hAnsi="Arial"/>
          <w:color w:val="000000" w:themeColor="text1"/>
          <w:sz w:val="21"/>
          <w:lang w:val="sl-SI"/>
          <w:rPrChange w:id="385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857" w:author="Katja Belec" w:date="2025-02-17T13:16:00Z" w16du:dateUtc="2025-02-17T12:16:00Z">
            <w:rPr>
              <w:rFonts w:ascii="Arial" w:eastAsia="Arial" w:hAnsi="Arial"/>
              <w:sz w:val="21"/>
            </w:rPr>
          </w:rPrChange>
        </w:rPr>
        <w:t>(2) Ne glede na prejšnji odstavek sme postopek izdaje dovoljenj na prednostnih območjih trajati največ šest mesecev oziroma v primeru vetrnih proizvodnih naprav na morju največ eno leto, če gre za:</w:t>
      </w:r>
    </w:p>
    <w:p w14:paraId="0E4266E8" w14:textId="5FDA0FAE" w:rsidR="004B7344" w:rsidRPr="00F6543D" w:rsidRDefault="00342B18" w:rsidP="00342B18">
      <w:pPr>
        <w:pStyle w:val="zamik"/>
        <w:pBdr>
          <w:top w:val="none" w:sz="0" w:space="12" w:color="auto"/>
        </w:pBdr>
        <w:spacing w:before="210" w:after="210"/>
        <w:ind w:firstLine="0"/>
        <w:jc w:val="both"/>
        <w:rPr>
          <w:rFonts w:ascii="Arial" w:eastAsia="Arial" w:hAnsi="Arial"/>
          <w:color w:val="000000" w:themeColor="text1"/>
          <w:sz w:val="21"/>
          <w:lang w:val="sl-SI"/>
          <w:rPrChange w:id="3858" w:author="Katja Belec" w:date="2025-02-17T13:16:00Z" w16du:dateUtc="2025-02-17T12:16:00Z">
            <w:rPr>
              <w:rFonts w:ascii="Arial" w:eastAsia="Arial" w:hAnsi="Arial"/>
              <w:sz w:val="21"/>
            </w:rPr>
          </w:rPrChange>
        </w:rPr>
        <w:pPrChange w:id="3859"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860" w:author="Katja Belec" w:date="2025-02-17T13:16:00Z" w16du:dateUtc="2025-02-17T12:16:00Z">
            <w:rPr>
              <w:rFonts w:ascii="Arial" w:eastAsia="Arial" w:hAnsi="Arial"/>
              <w:sz w:val="21"/>
            </w:rPr>
          </w:rPrChange>
        </w:rPr>
        <w:t>-</w:t>
      </w:r>
      <w:del w:id="3861" w:author="Katja Belec" w:date="2025-02-17T13:16:00Z" w16du:dateUtc="2025-02-17T12:16:00Z">
        <w:r w:rsidR="00D51EA2">
          <w:rPr>
            <w:rFonts w:ascii="Arial" w:eastAsia="Arial" w:hAnsi="Arial" w:cs="Arial"/>
            <w:sz w:val="21"/>
            <w:szCs w:val="21"/>
          </w:rPr>
          <w:delText>        </w:delText>
        </w:r>
      </w:del>
      <w:ins w:id="3862" w:author="Katja Belec" w:date="2025-02-17T13:16:00Z" w16du:dateUtc="2025-02-17T12:16:00Z">
        <w:r w:rsidR="004B7344" w:rsidRPr="00F6543D">
          <w:rPr>
            <w:rFonts w:ascii="Arial" w:eastAsia="Arial" w:hAnsi="Arial" w:cs="Arial"/>
            <w:color w:val="000000" w:themeColor="text1"/>
            <w:sz w:val="21"/>
            <w:szCs w:val="21"/>
            <w:lang w:val="sl-SI"/>
          </w:rPr>
          <w:t xml:space="preserve"> </w:t>
        </w:r>
      </w:ins>
      <w:r w:rsidR="004B7344" w:rsidRPr="00F6543D">
        <w:rPr>
          <w:rFonts w:ascii="Arial" w:eastAsia="Arial" w:hAnsi="Arial"/>
          <w:color w:val="000000" w:themeColor="text1"/>
          <w:sz w:val="21"/>
          <w:lang w:val="sl-SI"/>
          <w:rPrChange w:id="3863" w:author="Katja Belec" w:date="2025-02-17T13:16:00Z" w16du:dateUtc="2025-02-17T12:16:00Z">
            <w:rPr>
              <w:rFonts w:ascii="Arial" w:eastAsia="Arial" w:hAnsi="Arial"/>
              <w:sz w:val="21"/>
            </w:rPr>
          </w:rPrChange>
        </w:rPr>
        <w:t>obnovo proizvodne naprave,</w:t>
      </w:r>
    </w:p>
    <w:p w14:paraId="57460360" w14:textId="4B987B8C" w:rsidR="004B7344" w:rsidRPr="00F6543D" w:rsidRDefault="00342B18" w:rsidP="00342B18">
      <w:pPr>
        <w:pStyle w:val="zamik"/>
        <w:pBdr>
          <w:top w:val="none" w:sz="0" w:space="12" w:color="auto"/>
        </w:pBdr>
        <w:spacing w:before="210" w:after="210"/>
        <w:ind w:firstLine="0"/>
        <w:jc w:val="both"/>
        <w:rPr>
          <w:rFonts w:ascii="Arial" w:eastAsia="Arial" w:hAnsi="Arial"/>
          <w:color w:val="000000" w:themeColor="text1"/>
          <w:sz w:val="21"/>
          <w:lang w:val="sl-SI"/>
          <w:rPrChange w:id="3864" w:author="Katja Belec" w:date="2025-02-17T13:16:00Z" w16du:dateUtc="2025-02-17T12:16:00Z">
            <w:rPr>
              <w:rFonts w:ascii="Arial" w:eastAsia="Arial" w:hAnsi="Arial"/>
              <w:sz w:val="21"/>
            </w:rPr>
          </w:rPrChange>
        </w:rPr>
        <w:pPrChange w:id="3865"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866" w:author="Katja Belec" w:date="2025-02-17T13:16:00Z" w16du:dateUtc="2025-02-17T12:16:00Z">
            <w:rPr>
              <w:rFonts w:ascii="Arial" w:eastAsia="Arial" w:hAnsi="Arial"/>
              <w:sz w:val="21"/>
            </w:rPr>
          </w:rPrChange>
        </w:rPr>
        <w:t>-</w:t>
      </w:r>
      <w:del w:id="3867" w:author="Katja Belec" w:date="2025-02-17T13:16:00Z" w16du:dateUtc="2025-02-17T12:16:00Z">
        <w:r w:rsidR="00D51EA2">
          <w:rPr>
            <w:rFonts w:ascii="Arial" w:eastAsia="Arial" w:hAnsi="Arial" w:cs="Arial"/>
            <w:sz w:val="21"/>
            <w:szCs w:val="21"/>
          </w:rPr>
          <w:delText>        </w:delText>
        </w:r>
      </w:del>
      <w:ins w:id="3868" w:author="Katja Belec" w:date="2025-02-17T13:16:00Z" w16du:dateUtc="2025-02-17T12:16:00Z">
        <w:r w:rsidR="004B7344" w:rsidRPr="00F6543D">
          <w:rPr>
            <w:rFonts w:ascii="Arial" w:eastAsia="Arial" w:hAnsi="Arial" w:cs="Arial"/>
            <w:color w:val="000000" w:themeColor="text1"/>
            <w:sz w:val="21"/>
            <w:szCs w:val="21"/>
            <w:lang w:val="sl-SI"/>
          </w:rPr>
          <w:t xml:space="preserve"> </w:t>
        </w:r>
      </w:ins>
      <w:r w:rsidR="004B7344" w:rsidRPr="00F6543D">
        <w:rPr>
          <w:rFonts w:ascii="Arial" w:eastAsia="Arial" w:hAnsi="Arial"/>
          <w:color w:val="000000" w:themeColor="text1"/>
          <w:sz w:val="21"/>
          <w:lang w:val="sl-SI"/>
          <w:rPrChange w:id="3869" w:author="Katja Belec" w:date="2025-02-17T13:16:00Z" w16du:dateUtc="2025-02-17T12:16:00Z">
            <w:rPr>
              <w:rFonts w:ascii="Arial" w:eastAsia="Arial" w:hAnsi="Arial"/>
              <w:sz w:val="21"/>
            </w:rPr>
          </w:rPrChange>
        </w:rPr>
        <w:t>postavitev nove proizvodne naprave, katere inštalirana zmogljivost ne presega 150 kW in</w:t>
      </w:r>
    </w:p>
    <w:p w14:paraId="33FC4C39" w14:textId="33C894EF" w:rsidR="004B7344" w:rsidRPr="00F6543D" w:rsidRDefault="00342B18" w:rsidP="00342B18">
      <w:pPr>
        <w:pStyle w:val="zamik"/>
        <w:pBdr>
          <w:top w:val="none" w:sz="0" w:space="12" w:color="auto"/>
        </w:pBdr>
        <w:spacing w:before="210" w:after="210"/>
        <w:ind w:firstLine="0"/>
        <w:jc w:val="both"/>
        <w:rPr>
          <w:rFonts w:ascii="Arial" w:eastAsia="Arial" w:hAnsi="Arial"/>
          <w:color w:val="000000" w:themeColor="text1"/>
          <w:sz w:val="21"/>
          <w:lang w:val="sl-SI"/>
          <w:rPrChange w:id="3870" w:author="Katja Belec" w:date="2025-02-17T13:16:00Z" w16du:dateUtc="2025-02-17T12:16:00Z">
            <w:rPr>
              <w:rFonts w:ascii="Arial" w:eastAsia="Arial" w:hAnsi="Arial"/>
              <w:sz w:val="21"/>
            </w:rPr>
          </w:rPrChange>
        </w:rPr>
        <w:pPrChange w:id="3871"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872" w:author="Katja Belec" w:date="2025-02-17T13:16:00Z" w16du:dateUtc="2025-02-17T12:16:00Z">
            <w:rPr>
              <w:rFonts w:ascii="Arial" w:eastAsia="Arial" w:hAnsi="Arial"/>
              <w:sz w:val="21"/>
            </w:rPr>
          </w:rPrChange>
        </w:rPr>
        <w:t>-</w:t>
      </w:r>
      <w:del w:id="3873" w:author="Katja Belec" w:date="2025-02-17T13:16:00Z" w16du:dateUtc="2025-02-17T12:16:00Z">
        <w:r w:rsidR="00D51EA2">
          <w:rPr>
            <w:rFonts w:ascii="Arial" w:eastAsia="Arial" w:hAnsi="Arial" w:cs="Arial"/>
            <w:sz w:val="21"/>
            <w:szCs w:val="21"/>
          </w:rPr>
          <w:delText>        </w:delText>
        </w:r>
      </w:del>
      <w:ins w:id="3874" w:author="Katja Belec" w:date="2025-02-17T13:16:00Z" w16du:dateUtc="2025-02-17T12:16:00Z">
        <w:r w:rsidR="004B7344" w:rsidRPr="00F6543D">
          <w:rPr>
            <w:rFonts w:ascii="Arial" w:eastAsia="Arial" w:hAnsi="Arial" w:cs="Arial"/>
            <w:color w:val="000000" w:themeColor="text1"/>
            <w:sz w:val="21"/>
            <w:szCs w:val="21"/>
            <w:lang w:val="sl-SI"/>
          </w:rPr>
          <w:t xml:space="preserve"> </w:t>
        </w:r>
      </w:ins>
      <w:r w:rsidR="004B7344" w:rsidRPr="00F6543D">
        <w:rPr>
          <w:rFonts w:ascii="Arial" w:eastAsia="Arial" w:hAnsi="Arial"/>
          <w:color w:val="000000" w:themeColor="text1"/>
          <w:sz w:val="21"/>
          <w:lang w:val="sl-SI"/>
          <w:rPrChange w:id="3875" w:author="Katja Belec" w:date="2025-02-17T13:16:00Z" w16du:dateUtc="2025-02-17T12:16:00Z">
            <w:rPr>
              <w:rFonts w:ascii="Arial" w:eastAsia="Arial" w:hAnsi="Arial"/>
              <w:sz w:val="21"/>
            </w:rPr>
          </w:rPrChange>
        </w:rPr>
        <w:t>objekte za shranjevanje električne energije ali toplote na isti lokaciji.</w:t>
      </w:r>
    </w:p>
    <w:p w14:paraId="15AC1562" w14:textId="2763BA53" w:rsidR="004B7344" w:rsidRPr="00F6543D" w:rsidRDefault="004B7344" w:rsidP="004B7344">
      <w:pPr>
        <w:pStyle w:val="zamik"/>
        <w:pBdr>
          <w:top w:val="none" w:sz="0" w:space="12" w:color="auto"/>
        </w:pBdr>
        <w:spacing w:before="210" w:after="210"/>
        <w:jc w:val="both"/>
        <w:rPr>
          <w:rFonts w:ascii="Arial" w:eastAsia="Arial" w:hAnsi="Arial"/>
          <w:color w:val="000000" w:themeColor="text1"/>
          <w:sz w:val="21"/>
          <w:lang w:val="sl-SI"/>
          <w:rPrChange w:id="387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877" w:author="Katja Belec" w:date="2025-02-17T13:16:00Z" w16du:dateUtc="2025-02-17T12:16:00Z">
            <w:rPr>
              <w:rFonts w:ascii="Arial" w:eastAsia="Arial" w:hAnsi="Arial"/>
              <w:sz w:val="21"/>
            </w:rPr>
          </w:rPrChange>
        </w:rPr>
        <w:t>(3) V izjemnih okoliščinah se lahko rok iz prejšnjega odstavka podaljša za največ tri mesece oziroma v primeru vetrnih proizvodnih naprav na morju za največ šest mesecev z obrazloženim sklepom, ki mora biti izdan pred potekom roka iz prejšnjega odstavka. Izjemne okoliščine iz prejšnjega stavka so zlasti nujni varnostni razlogi v primerih, ko obnova bistveno vpliva na omrežje ali osnovno zmogljivost, velikost ali delovanje proizvodne naprave.</w:t>
      </w:r>
    </w:p>
    <w:p w14:paraId="31B71C95" w14:textId="31065DF5" w:rsidR="004B7344" w:rsidRPr="00F6543D" w:rsidRDefault="00D51EA2" w:rsidP="002111B0">
      <w:pPr>
        <w:pStyle w:val="center"/>
        <w:pBdr>
          <w:top w:val="none" w:sz="0" w:space="24" w:color="auto"/>
        </w:pBdr>
        <w:spacing w:before="210" w:after="210"/>
        <w:rPr>
          <w:rFonts w:ascii="Arial" w:eastAsia="Arial" w:hAnsi="Arial"/>
          <w:b/>
          <w:color w:val="000000" w:themeColor="text1"/>
          <w:sz w:val="21"/>
          <w:lang w:val="sl-SI"/>
          <w:rPrChange w:id="3878" w:author="Katja Belec" w:date="2025-02-17T13:16:00Z" w16du:dateUtc="2025-02-17T12:16:00Z">
            <w:rPr>
              <w:rFonts w:ascii="Arial" w:eastAsia="Arial" w:hAnsi="Arial"/>
              <w:b/>
              <w:sz w:val="21"/>
            </w:rPr>
          </w:rPrChange>
        </w:rPr>
      </w:pPr>
      <w:del w:id="3879" w:author="Katja Belec" w:date="2025-02-17T13:16:00Z" w16du:dateUtc="2025-02-17T12:16:00Z">
        <w:r>
          <w:rPr>
            <w:rFonts w:ascii="Arial" w:eastAsia="Arial" w:hAnsi="Arial" w:cs="Arial"/>
            <w:b/>
            <w:bCs/>
            <w:sz w:val="21"/>
            <w:szCs w:val="21"/>
          </w:rPr>
          <w:delText>50.b</w:delText>
        </w:r>
      </w:del>
      <w:ins w:id="3880" w:author="Katja Belec" w:date="2025-02-17T13:16:00Z" w16du:dateUtc="2025-02-17T12:16:00Z">
        <w:r w:rsidR="57C7AA50" w:rsidRPr="00F6543D">
          <w:rPr>
            <w:rFonts w:ascii="Arial" w:eastAsia="Arial" w:hAnsi="Arial" w:cs="Arial"/>
            <w:b/>
            <w:bCs/>
            <w:color w:val="000000" w:themeColor="text1"/>
            <w:sz w:val="21"/>
            <w:szCs w:val="21"/>
            <w:lang w:val="sl-SI"/>
          </w:rPr>
          <w:t>72.</w:t>
        </w:r>
      </w:ins>
      <w:r w:rsidR="004B7344" w:rsidRPr="00F6543D">
        <w:rPr>
          <w:rFonts w:ascii="Arial" w:eastAsia="Arial" w:hAnsi="Arial"/>
          <w:b/>
          <w:color w:val="000000" w:themeColor="text1"/>
          <w:sz w:val="21"/>
          <w:lang w:val="sl-SI"/>
          <w:rPrChange w:id="3881" w:author="Katja Belec" w:date="2025-02-17T13:16:00Z" w16du:dateUtc="2025-02-17T12:16:00Z">
            <w:rPr>
              <w:rFonts w:ascii="Arial" w:eastAsia="Arial" w:hAnsi="Arial"/>
              <w:b/>
              <w:sz w:val="21"/>
            </w:rPr>
          </w:rPrChange>
        </w:rPr>
        <w:t xml:space="preserve"> člen</w:t>
      </w:r>
    </w:p>
    <w:p w14:paraId="58D05146" w14:textId="77777777" w:rsidR="004B7344" w:rsidRPr="00F6543D" w:rsidRDefault="004B7344" w:rsidP="002111B0">
      <w:pPr>
        <w:pStyle w:val="center"/>
        <w:pBdr>
          <w:top w:val="none" w:sz="0" w:space="24" w:color="auto"/>
        </w:pBdr>
        <w:spacing w:before="210" w:after="210"/>
        <w:rPr>
          <w:rFonts w:ascii="Arial" w:eastAsia="Arial" w:hAnsi="Arial"/>
          <w:b/>
          <w:color w:val="000000" w:themeColor="text1"/>
          <w:sz w:val="21"/>
          <w:lang w:val="sl-SI"/>
          <w:rPrChange w:id="3882"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883" w:author="Katja Belec" w:date="2025-02-17T13:16:00Z" w16du:dateUtc="2025-02-17T12:16:00Z">
            <w:rPr>
              <w:rFonts w:ascii="Arial" w:eastAsia="Arial" w:hAnsi="Arial"/>
              <w:b/>
              <w:sz w:val="21"/>
            </w:rPr>
          </w:rPrChange>
        </w:rPr>
        <w:t>(trajanje postopka izdaje dovoljenj zunaj prednostnih območij)</w:t>
      </w:r>
    </w:p>
    <w:p w14:paraId="39B63FB3" w14:textId="4CB58400" w:rsidR="004B7344" w:rsidRPr="00F6543D" w:rsidRDefault="004B7344" w:rsidP="004B7344">
      <w:pPr>
        <w:pStyle w:val="zamik"/>
        <w:pBdr>
          <w:top w:val="none" w:sz="0" w:space="12" w:color="auto"/>
        </w:pBdr>
        <w:spacing w:before="210" w:after="210"/>
        <w:jc w:val="both"/>
        <w:rPr>
          <w:rFonts w:ascii="Arial" w:eastAsia="Arial" w:hAnsi="Arial"/>
          <w:color w:val="000000" w:themeColor="text1"/>
          <w:sz w:val="21"/>
          <w:lang w:val="sl-SI"/>
          <w:rPrChange w:id="388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885" w:author="Katja Belec" w:date="2025-02-17T13:16:00Z" w16du:dateUtc="2025-02-17T12:16:00Z">
            <w:rPr>
              <w:rFonts w:ascii="Arial" w:eastAsia="Arial" w:hAnsi="Arial"/>
              <w:sz w:val="21"/>
            </w:rPr>
          </w:rPrChange>
        </w:rPr>
        <w:t>(1) Postopek izdaje dovoljenj za projekte zunaj prednostnih območij sme trajati največ dve leti oziroma v primeru projektov na morju največ tri leta. V izjemnih okoliščinah, na primer kadar je potrebna presoja vplivov na okolje v skladu s predpisi s področja varstva okolja, se lahko rok iz prejšnjega stavka podaljša za največ šest mesecev z obrazloženim sklepom, ki mora biti izdan pred potekom roka iz prejšnjega stavka.</w:t>
      </w:r>
    </w:p>
    <w:p w14:paraId="17ED7C08" w14:textId="58B8AF47" w:rsidR="004B7344" w:rsidRPr="00F6543D" w:rsidRDefault="004B7344" w:rsidP="004B7344">
      <w:pPr>
        <w:pStyle w:val="zamik"/>
        <w:pBdr>
          <w:top w:val="none" w:sz="0" w:space="12" w:color="auto"/>
        </w:pBdr>
        <w:spacing w:before="210" w:after="210"/>
        <w:jc w:val="both"/>
        <w:rPr>
          <w:rFonts w:ascii="Arial" w:eastAsia="Arial" w:hAnsi="Arial"/>
          <w:color w:val="000000" w:themeColor="text1"/>
          <w:sz w:val="21"/>
          <w:lang w:val="sl-SI"/>
          <w:rPrChange w:id="388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887" w:author="Katja Belec" w:date="2025-02-17T13:16:00Z" w16du:dateUtc="2025-02-17T12:16:00Z">
            <w:rPr>
              <w:rFonts w:ascii="Arial" w:eastAsia="Arial" w:hAnsi="Arial"/>
              <w:sz w:val="21"/>
            </w:rPr>
          </w:rPrChange>
        </w:rPr>
        <w:t>(2) Ne glede na prejšnji odstavek sme postopek izdaje dovoljenj zunaj prednostnih območij trajati največ eno leto oziroma v primeru projektov na morju največ dve leti, če gre za:</w:t>
      </w:r>
    </w:p>
    <w:p w14:paraId="0CBBF396" w14:textId="5C4F3E45" w:rsidR="004B7344" w:rsidRPr="00F6543D" w:rsidRDefault="00342B18" w:rsidP="00342B18">
      <w:pPr>
        <w:pStyle w:val="zamik"/>
        <w:pBdr>
          <w:top w:val="none" w:sz="0" w:space="12" w:color="auto"/>
        </w:pBdr>
        <w:spacing w:before="210" w:after="210"/>
        <w:ind w:firstLine="0"/>
        <w:jc w:val="both"/>
        <w:rPr>
          <w:rFonts w:ascii="Arial" w:eastAsia="Arial" w:hAnsi="Arial"/>
          <w:color w:val="000000" w:themeColor="text1"/>
          <w:sz w:val="21"/>
          <w:lang w:val="sl-SI"/>
          <w:rPrChange w:id="3888" w:author="Katja Belec" w:date="2025-02-17T13:16:00Z" w16du:dateUtc="2025-02-17T12:16:00Z">
            <w:rPr>
              <w:rFonts w:ascii="Arial" w:eastAsia="Arial" w:hAnsi="Arial"/>
              <w:sz w:val="21"/>
            </w:rPr>
          </w:rPrChange>
        </w:rPr>
        <w:pPrChange w:id="3889"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890" w:author="Katja Belec" w:date="2025-02-17T13:16:00Z" w16du:dateUtc="2025-02-17T12:16:00Z">
            <w:rPr>
              <w:rFonts w:ascii="Arial" w:eastAsia="Arial" w:hAnsi="Arial"/>
              <w:sz w:val="21"/>
            </w:rPr>
          </w:rPrChange>
        </w:rPr>
        <w:t>-</w:t>
      </w:r>
      <w:del w:id="3891" w:author="Katja Belec" w:date="2025-02-17T13:16:00Z" w16du:dateUtc="2025-02-17T12:16:00Z">
        <w:r w:rsidR="00D51EA2">
          <w:rPr>
            <w:rFonts w:ascii="Arial" w:eastAsia="Arial" w:hAnsi="Arial" w:cs="Arial"/>
            <w:sz w:val="21"/>
            <w:szCs w:val="21"/>
          </w:rPr>
          <w:delText>        </w:delText>
        </w:r>
      </w:del>
      <w:ins w:id="3892" w:author="Katja Belec" w:date="2025-02-17T13:16:00Z" w16du:dateUtc="2025-02-17T12:16:00Z">
        <w:r w:rsidR="004B7344" w:rsidRPr="00F6543D">
          <w:rPr>
            <w:rFonts w:ascii="Arial" w:eastAsia="Arial" w:hAnsi="Arial" w:cs="Arial"/>
            <w:color w:val="000000" w:themeColor="text1"/>
            <w:sz w:val="21"/>
            <w:szCs w:val="21"/>
            <w:lang w:val="sl-SI"/>
          </w:rPr>
          <w:t xml:space="preserve"> </w:t>
        </w:r>
      </w:ins>
      <w:r w:rsidR="004B7344" w:rsidRPr="00F6543D">
        <w:rPr>
          <w:rFonts w:ascii="Arial" w:eastAsia="Arial" w:hAnsi="Arial"/>
          <w:color w:val="000000" w:themeColor="text1"/>
          <w:sz w:val="21"/>
          <w:lang w:val="sl-SI"/>
          <w:rPrChange w:id="3893" w:author="Katja Belec" w:date="2025-02-17T13:16:00Z" w16du:dateUtc="2025-02-17T12:16:00Z">
            <w:rPr>
              <w:rFonts w:ascii="Arial" w:eastAsia="Arial" w:hAnsi="Arial"/>
              <w:sz w:val="21"/>
            </w:rPr>
          </w:rPrChange>
        </w:rPr>
        <w:t>obnovo proizvodne naprave,</w:t>
      </w:r>
    </w:p>
    <w:p w14:paraId="3CDCD412" w14:textId="6714B4BB" w:rsidR="004B7344" w:rsidRPr="00F6543D" w:rsidRDefault="00342B18" w:rsidP="00342B18">
      <w:pPr>
        <w:pStyle w:val="zamik"/>
        <w:pBdr>
          <w:top w:val="none" w:sz="0" w:space="12" w:color="auto"/>
        </w:pBdr>
        <w:spacing w:before="210" w:after="210"/>
        <w:ind w:firstLine="0"/>
        <w:jc w:val="both"/>
        <w:rPr>
          <w:rFonts w:ascii="Arial" w:eastAsia="Arial" w:hAnsi="Arial"/>
          <w:color w:val="000000" w:themeColor="text1"/>
          <w:sz w:val="21"/>
          <w:lang w:val="sl-SI"/>
          <w:rPrChange w:id="3894" w:author="Katja Belec" w:date="2025-02-17T13:16:00Z" w16du:dateUtc="2025-02-17T12:16:00Z">
            <w:rPr>
              <w:rFonts w:ascii="Arial" w:eastAsia="Arial" w:hAnsi="Arial"/>
              <w:sz w:val="21"/>
            </w:rPr>
          </w:rPrChange>
        </w:rPr>
        <w:pPrChange w:id="3895"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896" w:author="Katja Belec" w:date="2025-02-17T13:16:00Z" w16du:dateUtc="2025-02-17T12:16:00Z">
            <w:rPr>
              <w:rFonts w:ascii="Arial" w:eastAsia="Arial" w:hAnsi="Arial"/>
              <w:sz w:val="21"/>
            </w:rPr>
          </w:rPrChange>
        </w:rPr>
        <w:t>-</w:t>
      </w:r>
      <w:del w:id="3897" w:author="Katja Belec" w:date="2025-02-17T13:16:00Z" w16du:dateUtc="2025-02-17T12:16:00Z">
        <w:r w:rsidR="00D51EA2">
          <w:rPr>
            <w:rFonts w:ascii="Arial" w:eastAsia="Arial" w:hAnsi="Arial" w:cs="Arial"/>
            <w:sz w:val="21"/>
            <w:szCs w:val="21"/>
          </w:rPr>
          <w:delText>        </w:delText>
        </w:r>
      </w:del>
      <w:ins w:id="3898" w:author="Katja Belec" w:date="2025-02-17T13:16:00Z" w16du:dateUtc="2025-02-17T12:16:00Z">
        <w:r w:rsidR="004B7344" w:rsidRPr="00F6543D">
          <w:rPr>
            <w:rFonts w:ascii="Arial" w:eastAsia="Arial" w:hAnsi="Arial" w:cs="Arial"/>
            <w:color w:val="000000" w:themeColor="text1"/>
            <w:sz w:val="21"/>
            <w:szCs w:val="21"/>
            <w:lang w:val="sl-SI"/>
          </w:rPr>
          <w:t xml:space="preserve"> </w:t>
        </w:r>
      </w:ins>
      <w:r w:rsidR="004B7344" w:rsidRPr="00F6543D">
        <w:rPr>
          <w:rFonts w:ascii="Arial" w:eastAsia="Arial" w:hAnsi="Arial"/>
          <w:color w:val="000000" w:themeColor="text1"/>
          <w:sz w:val="21"/>
          <w:lang w:val="sl-SI"/>
          <w:rPrChange w:id="3899" w:author="Katja Belec" w:date="2025-02-17T13:16:00Z" w16du:dateUtc="2025-02-17T12:16:00Z">
            <w:rPr>
              <w:rFonts w:ascii="Arial" w:eastAsia="Arial" w:hAnsi="Arial"/>
              <w:sz w:val="21"/>
            </w:rPr>
          </w:rPrChange>
        </w:rPr>
        <w:t>postavitev nove proizvodne naprave, katere inštalirana zmogljivost ne presega 150 kW in</w:t>
      </w:r>
    </w:p>
    <w:p w14:paraId="7EC08AC1" w14:textId="206657B5" w:rsidR="004B7344" w:rsidRPr="00F6543D" w:rsidRDefault="00342B18" w:rsidP="00342B18">
      <w:pPr>
        <w:pStyle w:val="zamik"/>
        <w:pBdr>
          <w:top w:val="none" w:sz="0" w:space="12" w:color="auto"/>
        </w:pBdr>
        <w:spacing w:before="210" w:after="210"/>
        <w:ind w:firstLine="0"/>
        <w:jc w:val="both"/>
        <w:rPr>
          <w:rFonts w:ascii="Arial" w:eastAsia="Arial" w:hAnsi="Arial"/>
          <w:color w:val="000000" w:themeColor="text1"/>
          <w:sz w:val="21"/>
          <w:lang w:val="sl-SI"/>
          <w:rPrChange w:id="3900" w:author="Katja Belec" w:date="2025-02-17T13:16:00Z" w16du:dateUtc="2025-02-17T12:16:00Z">
            <w:rPr>
              <w:rFonts w:ascii="Arial" w:eastAsia="Arial" w:hAnsi="Arial"/>
              <w:sz w:val="21"/>
            </w:rPr>
          </w:rPrChange>
        </w:rPr>
        <w:pPrChange w:id="3901"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3902" w:author="Katja Belec" w:date="2025-02-17T13:16:00Z" w16du:dateUtc="2025-02-17T12:16:00Z">
            <w:rPr>
              <w:rFonts w:ascii="Arial" w:eastAsia="Arial" w:hAnsi="Arial"/>
              <w:sz w:val="21"/>
            </w:rPr>
          </w:rPrChange>
        </w:rPr>
        <w:t>-</w:t>
      </w:r>
      <w:del w:id="3903" w:author="Katja Belec" w:date="2025-02-17T13:16:00Z" w16du:dateUtc="2025-02-17T12:16:00Z">
        <w:r w:rsidR="00D51EA2">
          <w:rPr>
            <w:rFonts w:ascii="Arial" w:eastAsia="Arial" w:hAnsi="Arial" w:cs="Arial"/>
            <w:sz w:val="21"/>
            <w:szCs w:val="21"/>
          </w:rPr>
          <w:delText>        </w:delText>
        </w:r>
      </w:del>
      <w:ins w:id="3904" w:author="Katja Belec" w:date="2025-02-17T13:16:00Z" w16du:dateUtc="2025-02-17T12:16:00Z">
        <w:r w:rsidR="004B7344" w:rsidRPr="00F6543D">
          <w:rPr>
            <w:rFonts w:ascii="Arial" w:eastAsia="Arial" w:hAnsi="Arial" w:cs="Arial"/>
            <w:color w:val="000000" w:themeColor="text1"/>
            <w:sz w:val="21"/>
            <w:szCs w:val="21"/>
            <w:lang w:val="sl-SI"/>
          </w:rPr>
          <w:t xml:space="preserve"> </w:t>
        </w:r>
      </w:ins>
      <w:r w:rsidR="004B7344" w:rsidRPr="00F6543D">
        <w:rPr>
          <w:rFonts w:ascii="Arial" w:eastAsia="Arial" w:hAnsi="Arial"/>
          <w:color w:val="000000" w:themeColor="text1"/>
          <w:sz w:val="21"/>
          <w:lang w:val="sl-SI"/>
          <w:rPrChange w:id="3905" w:author="Katja Belec" w:date="2025-02-17T13:16:00Z" w16du:dateUtc="2025-02-17T12:16:00Z">
            <w:rPr>
              <w:rFonts w:ascii="Arial" w:eastAsia="Arial" w:hAnsi="Arial"/>
              <w:sz w:val="21"/>
            </w:rPr>
          </w:rPrChange>
        </w:rPr>
        <w:t>objekte za shranjevanje električne energije ali toplote na isti lokaciji.</w:t>
      </w:r>
    </w:p>
    <w:p w14:paraId="55563628" w14:textId="5E3A66FE" w:rsidR="004B7344" w:rsidRPr="00F6543D" w:rsidRDefault="004B7344" w:rsidP="004B7344">
      <w:pPr>
        <w:pStyle w:val="zamik"/>
        <w:pBdr>
          <w:top w:val="none" w:sz="0" w:space="12" w:color="auto"/>
        </w:pBdr>
        <w:spacing w:before="210" w:after="210"/>
        <w:jc w:val="both"/>
        <w:rPr>
          <w:rFonts w:ascii="Arial" w:eastAsia="Arial" w:hAnsi="Arial"/>
          <w:color w:val="000000" w:themeColor="text1"/>
          <w:sz w:val="21"/>
          <w:lang w:val="sl-SI"/>
          <w:rPrChange w:id="390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907" w:author="Katja Belec" w:date="2025-02-17T13:16:00Z" w16du:dateUtc="2025-02-17T12:16:00Z">
            <w:rPr>
              <w:rFonts w:ascii="Arial" w:eastAsia="Arial" w:hAnsi="Arial"/>
              <w:sz w:val="21"/>
            </w:rPr>
          </w:rPrChange>
        </w:rPr>
        <w:t>(3) V izjemnih okoliščinah se lahko rok iz prejšnjega odstavka podaljša za največ tri mesece z obrazloženim sklepom, ki mora biti izdan pred potekom roka iz prejšnjega odstavka.</w:t>
      </w:r>
    </w:p>
    <w:p w14:paraId="6768861A" w14:textId="113F7234" w:rsidR="004B7344" w:rsidRPr="00F6543D" w:rsidRDefault="00D51EA2" w:rsidP="002111B0">
      <w:pPr>
        <w:pStyle w:val="center"/>
        <w:pBdr>
          <w:top w:val="none" w:sz="0" w:space="24" w:color="auto"/>
        </w:pBdr>
        <w:spacing w:before="210" w:after="210"/>
        <w:rPr>
          <w:rFonts w:ascii="Arial" w:eastAsia="Arial" w:hAnsi="Arial"/>
          <w:b/>
          <w:color w:val="000000" w:themeColor="text1"/>
          <w:sz w:val="21"/>
          <w:lang w:val="sl-SI"/>
          <w:rPrChange w:id="3908" w:author="Katja Belec" w:date="2025-02-17T13:16:00Z" w16du:dateUtc="2025-02-17T12:16:00Z">
            <w:rPr>
              <w:rFonts w:ascii="Arial" w:eastAsia="Arial" w:hAnsi="Arial"/>
              <w:b/>
              <w:sz w:val="21"/>
            </w:rPr>
          </w:rPrChange>
        </w:rPr>
      </w:pPr>
      <w:del w:id="3909" w:author="Katja Belec" w:date="2025-02-17T13:16:00Z" w16du:dateUtc="2025-02-17T12:16:00Z">
        <w:r>
          <w:rPr>
            <w:rFonts w:ascii="Arial" w:eastAsia="Arial" w:hAnsi="Arial" w:cs="Arial"/>
            <w:b/>
            <w:bCs/>
            <w:sz w:val="21"/>
            <w:szCs w:val="21"/>
          </w:rPr>
          <w:delText>50.c</w:delText>
        </w:r>
      </w:del>
      <w:ins w:id="3910" w:author="Katja Belec" w:date="2025-02-17T13:16:00Z" w16du:dateUtc="2025-02-17T12:16:00Z">
        <w:r w:rsidR="52B69188" w:rsidRPr="00F6543D">
          <w:rPr>
            <w:rFonts w:ascii="Arial" w:eastAsia="Arial" w:hAnsi="Arial" w:cs="Arial"/>
            <w:b/>
            <w:bCs/>
            <w:color w:val="000000" w:themeColor="text1"/>
            <w:sz w:val="21"/>
            <w:szCs w:val="21"/>
            <w:lang w:val="sl-SI"/>
          </w:rPr>
          <w:t>73.</w:t>
        </w:r>
      </w:ins>
      <w:r w:rsidR="004B7344" w:rsidRPr="00F6543D">
        <w:rPr>
          <w:rFonts w:ascii="Arial" w:eastAsia="Arial" w:hAnsi="Arial"/>
          <w:b/>
          <w:color w:val="000000" w:themeColor="text1"/>
          <w:sz w:val="21"/>
          <w:lang w:val="sl-SI"/>
          <w:rPrChange w:id="3911" w:author="Katja Belec" w:date="2025-02-17T13:16:00Z" w16du:dateUtc="2025-02-17T12:16:00Z">
            <w:rPr>
              <w:rFonts w:ascii="Arial" w:eastAsia="Arial" w:hAnsi="Arial"/>
              <w:b/>
              <w:sz w:val="21"/>
            </w:rPr>
          </w:rPrChange>
        </w:rPr>
        <w:t xml:space="preserve"> člen</w:t>
      </w:r>
    </w:p>
    <w:p w14:paraId="2FED9107" w14:textId="77777777" w:rsidR="004B7344" w:rsidRPr="00F6543D" w:rsidRDefault="004B7344" w:rsidP="002111B0">
      <w:pPr>
        <w:pStyle w:val="center"/>
        <w:pBdr>
          <w:top w:val="none" w:sz="0" w:space="24" w:color="auto"/>
        </w:pBdr>
        <w:spacing w:before="210" w:after="210"/>
        <w:rPr>
          <w:rFonts w:ascii="Arial" w:eastAsia="Arial" w:hAnsi="Arial"/>
          <w:b/>
          <w:color w:val="000000" w:themeColor="text1"/>
          <w:sz w:val="21"/>
          <w:lang w:val="sl-SI"/>
          <w:rPrChange w:id="3912"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913" w:author="Katja Belec" w:date="2025-02-17T13:16:00Z" w16du:dateUtc="2025-02-17T12:16:00Z">
            <w:rPr>
              <w:rFonts w:ascii="Arial" w:eastAsia="Arial" w:hAnsi="Arial"/>
              <w:b/>
              <w:sz w:val="21"/>
            </w:rPr>
          </w:rPrChange>
        </w:rPr>
        <w:t xml:space="preserve">(trajanje postopka izdaje dovoljenj za </w:t>
      </w:r>
      <w:proofErr w:type="spellStart"/>
      <w:r w:rsidRPr="00F6543D">
        <w:rPr>
          <w:rFonts w:ascii="Arial" w:eastAsia="Arial" w:hAnsi="Arial"/>
          <w:b/>
          <w:color w:val="000000" w:themeColor="text1"/>
          <w:sz w:val="21"/>
          <w:lang w:val="sl-SI"/>
          <w:rPrChange w:id="3914" w:author="Katja Belec" w:date="2025-02-17T13:16:00Z" w16du:dateUtc="2025-02-17T12:16:00Z">
            <w:rPr>
              <w:rFonts w:ascii="Arial" w:eastAsia="Arial" w:hAnsi="Arial"/>
              <w:b/>
              <w:sz w:val="21"/>
            </w:rPr>
          </w:rPrChange>
        </w:rPr>
        <w:t>fotonapetostne</w:t>
      </w:r>
      <w:proofErr w:type="spellEnd"/>
      <w:r w:rsidRPr="00F6543D">
        <w:rPr>
          <w:rFonts w:ascii="Arial" w:eastAsia="Arial" w:hAnsi="Arial"/>
          <w:b/>
          <w:color w:val="000000" w:themeColor="text1"/>
          <w:sz w:val="21"/>
          <w:lang w:val="sl-SI"/>
          <w:rPrChange w:id="3915" w:author="Katja Belec" w:date="2025-02-17T13:16:00Z" w16du:dateUtc="2025-02-17T12:16:00Z">
            <w:rPr>
              <w:rFonts w:ascii="Arial" w:eastAsia="Arial" w:hAnsi="Arial"/>
              <w:b/>
              <w:sz w:val="21"/>
            </w:rPr>
          </w:rPrChange>
        </w:rPr>
        <w:t xml:space="preserve"> naprave)</w:t>
      </w:r>
    </w:p>
    <w:p w14:paraId="4F9467F5" w14:textId="6E9C9467" w:rsidR="004B7344" w:rsidRPr="00F6543D" w:rsidRDefault="004B7344" w:rsidP="004B7344">
      <w:pPr>
        <w:pStyle w:val="zamik"/>
        <w:pBdr>
          <w:top w:val="none" w:sz="0" w:space="12" w:color="auto"/>
        </w:pBdr>
        <w:spacing w:before="210" w:after="210"/>
        <w:jc w:val="both"/>
        <w:rPr>
          <w:rFonts w:ascii="Arial" w:eastAsia="Arial" w:hAnsi="Arial"/>
          <w:color w:val="000000" w:themeColor="text1"/>
          <w:sz w:val="21"/>
          <w:lang w:val="sl-SI"/>
          <w:rPrChange w:id="391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917" w:author="Katja Belec" w:date="2025-02-17T13:16:00Z" w16du:dateUtc="2025-02-17T12:16:00Z">
            <w:rPr>
              <w:rFonts w:ascii="Arial" w:eastAsia="Arial" w:hAnsi="Arial"/>
              <w:sz w:val="21"/>
            </w:rPr>
          </w:rPrChange>
        </w:rPr>
        <w:t xml:space="preserve">(1) Ne glede na </w:t>
      </w:r>
      <w:del w:id="3918" w:author="Katja Belec" w:date="2025-02-17T13:16:00Z" w16du:dateUtc="2025-02-17T12:16:00Z">
        <w:r w:rsidR="00D51EA2">
          <w:rPr>
            <w:rFonts w:ascii="Arial" w:eastAsia="Arial" w:hAnsi="Arial" w:cs="Arial"/>
            <w:sz w:val="21"/>
            <w:szCs w:val="21"/>
          </w:rPr>
          <w:delText>50.a</w:delText>
        </w:r>
      </w:del>
      <w:ins w:id="3919" w:author="Katja Belec" w:date="2025-02-17T13:16:00Z" w16du:dateUtc="2025-02-17T12:16:00Z">
        <w:r w:rsidR="00FD3A7E" w:rsidRPr="00F6543D">
          <w:rPr>
            <w:rFonts w:ascii="Arial" w:eastAsia="Arial" w:hAnsi="Arial" w:cs="Arial"/>
            <w:color w:val="000000" w:themeColor="text1"/>
            <w:sz w:val="21"/>
            <w:szCs w:val="21"/>
            <w:lang w:val="sl-SI"/>
          </w:rPr>
          <w:t>71</w:t>
        </w:r>
      </w:ins>
      <w:r w:rsidRPr="00F6543D">
        <w:rPr>
          <w:rFonts w:ascii="Arial" w:eastAsia="Arial" w:hAnsi="Arial"/>
          <w:color w:val="000000" w:themeColor="text1"/>
          <w:sz w:val="21"/>
          <w:lang w:val="sl-SI"/>
          <w:rPrChange w:id="3920" w:author="Katja Belec" w:date="2025-02-17T13:16:00Z" w16du:dateUtc="2025-02-17T12:16:00Z">
            <w:rPr>
              <w:rFonts w:ascii="Arial" w:eastAsia="Arial" w:hAnsi="Arial"/>
              <w:sz w:val="21"/>
            </w:rPr>
          </w:rPrChange>
        </w:rPr>
        <w:t xml:space="preserve"> člen tega zakona in prejšnji člen sme postopek izdaje dovoljenj za postavitev </w:t>
      </w:r>
      <w:proofErr w:type="spellStart"/>
      <w:r w:rsidRPr="00F6543D">
        <w:rPr>
          <w:rFonts w:ascii="Arial" w:eastAsia="Arial" w:hAnsi="Arial"/>
          <w:color w:val="000000" w:themeColor="text1"/>
          <w:sz w:val="21"/>
          <w:lang w:val="sl-SI"/>
          <w:rPrChange w:id="3921" w:author="Katja Belec" w:date="2025-02-17T13:16:00Z" w16du:dateUtc="2025-02-17T12:16:00Z">
            <w:rPr>
              <w:rFonts w:ascii="Arial" w:eastAsia="Arial" w:hAnsi="Arial"/>
              <w:sz w:val="21"/>
            </w:rPr>
          </w:rPrChange>
        </w:rPr>
        <w:t>fotonapetostnih</w:t>
      </w:r>
      <w:proofErr w:type="spellEnd"/>
      <w:r w:rsidRPr="00F6543D">
        <w:rPr>
          <w:rFonts w:ascii="Arial" w:eastAsia="Arial" w:hAnsi="Arial"/>
          <w:color w:val="000000" w:themeColor="text1"/>
          <w:sz w:val="21"/>
          <w:lang w:val="sl-SI"/>
          <w:rPrChange w:id="3922" w:author="Katja Belec" w:date="2025-02-17T13:16:00Z" w16du:dateUtc="2025-02-17T12:16:00Z">
            <w:rPr>
              <w:rFonts w:ascii="Arial" w:eastAsia="Arial" w:hAnsi="Arial"/>
              <w:sz w:val="21"/>
            </w:rPr>
          </w:rPrChange>
        </w:rPr>
        <w:t xml:space="preserve"> naprav na objektih, katerih glavni namen ni proizvodnja električne energije v </w:t>
      </w:r>
      <w:proofErr w:type="spellStart"/>
      <w:r w:rsidRPr="00F6543D">
        <w:rPr>
          <w:rFonts w:ascii="Arial" w:eastAsia="Arial" w:hAnsi="Arial"/>
          <w:color w:val="000000" w:themeColor="text1"/>
          <w:sz w:val="21"/>
          <w:lang w:val="sl-SI"/>
          <w:rPrChange w:id="3923" w:author="Katja Belec" w:date="2025-02-17T13:16:00Z" w16du:dateUtc="2025-02-17T12:16:00Z">
            <w:rPr>
              <w:rFonts w:ascii="Arial" w:eastAsia="Arial" w:hAnsi="Arial"/>
              <w:sz w:val="21"/>
            </w:rPr>
          </w:rPrChange>
        </w:rPr>
        <w:t>fotonapetostnih</w:t>
      </w:r>
      <w:proofErr w:type="spellEnd"/>
      <w:r w:rsidRPr="00F6543D">
        <w:rPr>
          <w:rFonts w:ascii="Arial" w:eastAsia="Arial" w:hAnsi="Arial"/>
          <w:color w:val="000000" w:themeColor="text1"/>
          <w:sz w:val="21"/>
          <w:lang w:val="sl-SI"/>
          <w:rPrChange w:id="3924" w:author="Katja Belec" w:date="2025-02-17T13:16:00Z" w16du:dateUtc="2025-02-17T12:16:00Z">
            <w:rPr>
              <w:rFonts w:ascii="Arial" w:eastAsia="Arial" w:hAnsi="Arial"/>
              <w:sz w:val="21"/>
            </w:rPr>
          </w:rPrChange>
        </w:rPr>
        <w:t xml:space="preserve"> napravah ali shranjevanje energije, trajati največ tri mesece. Prejšnji stavek </w:t>
      </w:r>
      <w:del w:id="3925" w:author="Katja Belec" w:date="2025-02-17T13:16:00Z" w16du:dateUtc="2025-02-17T12:16:00Z">
        <w:r w:rsidR="00D51EA2">
          <w:rPr>
            <w:rFonts w:ascii="Arial" w:eastAsia="Arial" w:hAnsi="Arial" w:cs="Arial"/>
            <w:sz w:val="21"/>
            <w:szCs w:val="21"/>
          </w:rPr>
          <w:delText>na</w:delText>
        </w:r>
      </w:del>
      <w:ins w:id="3926" w:author="Katja Belec" w:date="2025-02-17T13:16:00Z" w16du:dateUtc="2025-02-17T12:16:00Z">
        <w:r w:rsidR="007D194A" w:rsidRPr="00F6543D">
          <w:rPr>
            <w:rFonts w:ascii="Arial" w:eastAsia="Arial" w:hAnsi="Arial" w:cs="Arial"/>
            <w:color w:val="000000" w:themeColor="text1"/>
            <w:sz w:val="21"/>
            <w:szCs w:val="21"/>
            <w:lang w:val="sl-SI"/>
          </w:rPr>
          <w:t>ne</w:t>
        </w:r>
      </w:ins>
      <w:r w:rsidRPr="00F6543D">
        <w:rPr>
          <w:rFonts w:ascii="Arial" w:eastAsia="Arial" w:hAnsi="Arial"/>
          <w:color w:val="000000" w:themeColor="text1"/>
          <w:sz w:val="21"/>
          <w:lang w:val="sl-SI"/>
          <w:rPrChange w:id="3927" w:author="Katja Belec" w:date="2025-02-17T13:16:00Z" w16du:dateUtc="2025-02-17T12:16:00Z">
            <w:rPr>
              <w:rFonts w:ascii="Arial" w:eastAsia="Arial" w:hAnsi="Arial"/>
              <w:sz w:val="21"/>
            </w:rPr>
          </w:rPrChange>
        </w:rPr>
        <w:t xml:space="preserve"> velja za postavitev na umetnih vodnih površinah.</w:t>
      </w:r>
    </w:p>
    <w:p w14:paraId="213985E0" w14:textId="07F61581" w:rsidR="004B7344" w:rsidRPr="00F6543D" w:rsidRDefault="004B7344" w:rsidP="004B7344">
      <w:pPr>
        <w:pStyle w:val="zamik"/>
        <w:pBdr>
          <w:top w:val="none" w:sz="0" w:space="12" w:color="auto"/>
        </w:pBdr>
        <w:spacing w:before="210" w:after="210"/>
        <w:jc w:val="both"/>
        <w:rPr>
          <w:rFonts w:ascii="Arial" w:eastAsia="Arial" w:hAnsi="Arial"/>
          <w:color w:val="000000" w:themeColor="text1"/>
          <w:sz w:val="21"/>
          <w:lang w:val="sl-SI"/>
          <w:rPrChange w:id="392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929" w:author="Katja Belec" w:date="2025-02-17T13:16:00Z" w16du:dateUtc="2025-02-17T12:16:00Z">
            <w:rPr>
              <w:rFonts w:ascii="Arial" w:eastAsia="Arial" w:hAnsi="Arial"/>
              <w:sz w:val="21"/>
            </w:rPr>
          </w:rPrChange>
        </w:rPr>
        <w:t xml:space="preserve">(2) Ne glede na prejšnji odstavek sme postopek izdaje dovoljenj za postavitev </w:t>
      </w:r>
      <w:proofErr w:type="spellStart"/>
      <w:r w:rsidRPr="00F6543D">
        <w:rPr>
          <w:rFonts w:ascii="Arial" w:eastAsia="Arial" w:hAnsi="Arial"/>
          <w:color w:val="000000" w:themeColor="text1"/>
          <w:sz w:val="21"/>
          <w:lang w:val="sl-SI"/>
          <w:rPrChange w:id="3930" w:author="Katja Belec" w:date="2025-02-17T13:16:00Z" w16du:dateUtc="2025-02-17T12:16:00Z">
            <w:rPr>
              <w:rFonts w:ascii="Arial" w:eastAsia="Arial" w:hAnsi="Arial"/>
              <w:sz w:val="21"/>
            </w:rPr>
          </w:rPrChange>
        </w:rPr>
        <w:t>fotonapetostnih</w:t>
      </w:r>
      <w:proofErr w:type="spellEnd"/>
      <w:r w:rsidRPr="00F6543D">
        <w:rPr>
          <w:rFonts w:ascii="Arial" w:eastAsia="Arial" w:hAnsi="Arial"/>
          <w:color w:val="000000" w:themeColor="text1"/>
          <w:sz w:val="21"/>
          <w:lang w:val="sl-SI"/>
          <w:rPrChange w:id="3931" w:author="Katja Belec" w:date="2025-02-17T13:16:00Z" w16du:dateUtc="2025-02-17T12:16:00Z">
            <w:rPr>
              <w:rFonts w:ascii="Arial" w:eastAsia="Arial" w:hAnsi="Arial"/>
              <w:sz w:val="21"/>
            </w:rPr>
          </w:rPrChange>
        </w:rPr>
        <w:t xml:space="preserve"> naprav, katerih priključna moč ne presega 50 kW in ki niso naprave za samooskrbo, trajati največ en mesec od dneva prejema popolne vloge, zanje pa se smiselno uporabljajo določbe </w:t>
      </w:r>
      <w:del w:id="3932" w:author="Katja Belec" w:date="2025-02-17T13:16:00Z" w16du:dateUtc="2025-02-17T12:16:00Z">
        <w:r w:rsidR="00D51EA2">
          <w:rPr>
            <w:rFonts w:ascii="Arial" w:eastAsia="Arial" w:hAnsi="Arial" w:cs="Arial"/>
            <w:sz w:val="21"/>
            <w:szCs w:val="21"/>
          </w:rPr>
          <w:delText>42</w:delText>
        </w:r>
      </w:del>
      <w:ins w:id="3933" w:author="Katja Belec" w:date="2025-02-17T13:16:00Z" w16du:dateUtc="2025-02-17T12:16:00Z">
        <w:r w:rsidR="00794DB3" w:rsidRPr="00F6543D">
          <w:rPr>
            <w:rFonts w:ascii="Arial" w:eastAsia="Arial" w:hAnsi="Arial" w:cs="Arial"/>
            <w:color w:val="000000" w:themeColor="text1"/>
            <w:sz w:val="21"/>
            <w:szCs w:val="21"/>
            <w:lang w:val="sl-SI"/>
          </w:rPr>
          <w:t>56</w:t>
        </w:r>
      </w:ins>
      <w:r w:rsidRPr="00F6543D">
        <w:rPr>
          <w:rFonts w:ascii="Arial" w:eastAsia="Arial" w:hAnsi="Arial"/>
          <w:color w:val="000000" w:themeColor="text1"/>
          <w:sz w:val="21"/>
          <w:lang w:val="sl-SI"/>
          <w:rPrChange w:id="3934" w:author="Katja Belec" w:date="2025-02-17T13:16:00Z" w16du:dateUtc="2025-02-17T12:16:00Z">
            <w:rPr>
              <w:rFonts w:ascii="Arial" w:eastAsia="Arial" w:hAnsi="Arial"/>
              <w:sz w:val="21"/>
            </w:rPr>
          </w:rPrChange>
        </w:rPr>
        <w:t>. člena tega zakona o postopku enostavnega priključevanja in pridobitvi pravice do priključitve v omrežje uporabnika sistema za števcem.</w:t>
      </w:r>
    </w:p>
    <w:p w14:paraId="4E510F8A" w14:textId="77777777" w:rsidR="00CD6A35" w:rsidRPr="00F6543D" w:rsidRDefault="00D51EA2" w:rsidP="002111B0">
      <w:pPr>
        <w:pStyle w:val="center"/>
        <w:pBdr>
          <w:top w:val="none" w:sz="0" w:space="24" w:color="auto"/>
        </w:pBdr>
        <w:spacing w:before="210" w:after="210"/>
        <w:rPr>
          <w:moveFrom w:id="3935" w:author="Katja Belec" w:date="2025-02-17T13:16:00Z" w16du:dateUtc="2025-02-17T12:16:00Z"/>
          <w:rFonts w:ascii="Arial" w:eastAsia="Arial" w:hAnsi="Arial"/>
          <w:b/>
          <w:color w:val="000000" w:themeColor="text1"/>
          <w:sz w:val="21"/>
          <w:lang w:val="sl-SI"/>
          <w:rPrChange w:id="3936" w:author="Katja Belec" w:date="2025-02-17T13:16:00Z" w16du:dateUtc="2025-02-17T12:16:00Z">
            <w:rPr>
              <w:moveFrom w:id="3937" w:author="Katja Belec" w:date="2025-02-17T13:16:00Z" w16du:dateUtc="2025-02-17T12:16:00Z"/>
              <w:rFonts w:ascii="Arial" w:eastAsia="Arial" w:hAnsi="Arial"/>
              <w:b/>
              <w:sz w:val="21"/>
            </w:rPr>
          </w:rPrChange>
        </w:rPr>
      </w:pPr>
      <w:del w:id="3938" w:author="Katja Belec" w:date="2025-02-17T13:16:00Z" w16du:dateUtc="2025-02-17T12:16:00Z">
        <w:r>
          <w:rPr>
            <w:rFonts w:ascii="Arial" w:eastAsia="Arial" w:hAnsi="Arial" w:cs="Arial"/>
            <w:b/>
            <w:bCs/>
            <w:sz w:val="21"/>
            <w:szCs w:val="21"/>
          </w:rPr>
          <w:delText>50.č</w:delText>
        </w:r>
      </w:del>
      <w:moveFromRangeStart w:id="3939" w:author="Katja Belec" w:date="2025-02-17T13:16:00Z" w:name="move190690624"/>
      <w:moveFrom w:id="3940" w:author="Katja Belec" w:date="2025-02-17T13:16:00Z" w16du:dateUtc="2025-02-17T12:16:00Z">
        <w:r w:rsidR="00CD6A35" w:rsidRPr="00F6543D">
          <w:rPr>
            <w:rFonts w:ascii="Arial" w:eastAsia="Arial" w:hAnsi="Arial"/>
            <w:b/>
            <w:color w:val="000000" w:themeColor="text1"/>
            <w:sz w:val="21"/>
            <w:lang w:val="sl-SI"/>
            <w:rPrChange w:id="3941" w:author="Katja Belec" w:date="2025-02-17T13:16:00Z" w16du:dateUtc="2025-02-17T12:16:00Z">
              <w:rPr>
                <w:rFonts w:ascii="Arial" w:eastAsia="Arial" w:hAnsi="Arial"/>
                <w:b/>
                <w:sz w:val="21"/>
              </w:rPr>
            </w:rPrChange>
          </w:rPr>
          <w:t xml:space="preserve"> člen</w:t>
        </w:r>
      </w:moveFrom>
    </w:p>
    <w:moveFromRangeEnd w:id="3939"/>
    <w:p w14:paraId="36D1ADE7" w14:textId="16CDEE16" w:rsidR="004B7344" w:rsidRPr="00F6543D" w:rsidRDefault="082C5DAC" w:rsidP="002111B0">
      <w:pPr>
        <w:pStyle w:val="center"/>
        <w:pBdr>
          <w:top w:val="none" w:sz="0" w:space="24" w:color="auto"/>
        </w:pBdr>
        <w:spacing w:before="210" w:after="210"/>
        <w:rPr>
          <w:moveTo w:id="3942" w:author="Katja Belec" w:date="2025-02-17T13:16:00Z" w16du:dateUtc="2025-02-17T12:16:00Z"/>
          <w:rFonts w:ascii="Arial" w:eastAsia="Arial" w:hAnsi="Arial"/>
          <w:b/>
          <w:color w:val="000000" w:themeColor="text1"/>
          <w:sz w:val="21"/>
          <w:lang w:val="sl-SI"/>
          <w:rPrChange w:id="3943" w:author="Katja Belec" w:date="2025-02-17T13:16:00Z" w16du:dateUtc="2025-02-17T12:16:00Z">
            <w:rPr>
              <w:moveTo w:id="3944" w:author="Katja Belec" w:date="2025-02-17T13:16:00Z" w16du:dateUtc="2025-02-17T12:16:00Z"/>
              <w:rFonts w:ascii="Arial" w:eastAsia="Arial" w:hAnsi="Arial"/>
              <w:b/>
              <w:sz w:val="21"/>
            </w:rPr>
          </w:rPrChange>
        </w:rPr>
      </w:pPr>
      <w:moveToRangeStart w:id="3945" w:author="Katja Belec" w:date="2025-02-17T13:16:00Z" w:name="move190690658"/>
      <w:moveTo w:id="3946" w:author="Katja Belec" w:date="2025-02-17T13:16:00Z" w16du:dateUtc="2025-02-17T12:16:00Z">
        <w:r w:rsidRPr="00F6543D">
          <w:rPr>
            <w:rFonts w:ascii="Arial" w:eastAsia="Arial" w:hAnsi="Arial"/>
            <w:b/>
            <w:color w:val="000000" w:themeColor="text1"/>
            <w:sz w:val="21"/>
            <w:lang w:val="sl-SI"/>
            <w:rPrChange w:id="3947" w:author="Katja Belec" w:date="2025-02-17T13:16:00Z" w16du:dateUtc="2025-02-17T12:16:00Z">
              <w:rPr>
                <w:rFonts w:ascii="Arial" w:eastAsia="Arial" w:hAnsi="Arial"/>
                <w:b/>
                <w:sz w:val="21"/>
              </w:rPr>
            </w:rPrChange>
          </w:rPr>
          <w:t>74.</w:t>
        </w:r>
        <w:r w:rsidR="004B7344" w:rsidRPr="00F6543D">
          <w:rPr>
            <w:rFonts w:ascii="Arial" w:eastAsia="Arial" w:hAnsi="Arial"/>
            <w:b/>
            <w:color w:val="000000" w:themeColor="text1"/>
            <w:sz w:val="21"/>
            <w:lang w:val="sl-SI"/>
            <w:rPrChange w:id="3948" w:author="Katja Belec" w:date="2025-02-17T13:16:00Z" w16du:dateUtc="2025-02-17T12:16:00Z">
              <w:rPr>
                <w:rFonts w:ascii="Arial" w:eastAsia="Arial" w:hAnsi="Arial"/>
                <w:b/>
                <w:sz w:val="21"/>
              </w:rPr>
            </w:rPrChange>
          </w:rPr>
          <w:t xml:space="preserve"> člen</w:t>
        </w:r>
      </w:moveTo>
    </w:p>
    <w:moveToRangeEnd w:id="3945"/>
    <w:p w14:paraId="2509545B" w14:textId="77777777" w:rsidR="004B7344" w:rsidRPr="00F6543D" w:rsidRDefault="004B7344" w:rsidP="002111B0">
      <w:pPr>
        <w:pStyle w:val="center"/>
        <w:pBdr>
          <w:top w:val="none" w:sz="0" w:space="24" w:color="auto"/>
        </w:pBdr>
        <w:spacing w:before="210" w:after="210"/>
        <w:rPr>
          <w:rFonts w:ascii="Arial" w:eastAsia="Arial" w:hAnsi="Arial"/>
          <w:b/>
          <w:color w:val="000000" w:themeColor="text1"/>
          <w:sz w:val="21"/>
          <w:lang w:val="sl-SI"/>
          <w:rPrChange w:id="3949"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950" w:author="Katja Belec" w:date="2025-02-17T13:16:00Z" w16du:dateUtc="2025-02-17T12:16:00Z">
            <w:rPr>
              <w:rFonts w:ascii="Arial" w:eastAsia="Arial" w:hAnsi="Arial"/>
              <w:b/>
              <w:sz w:val="21"/>
            </w:rPr>
          </w:rPrChange>
        </w:rPr>
        <w:t>(trajanje postopka izdaje dovoljenj za toplotne črpalke)</w:t>
      </w:r>
    </w:p>
    <w:p w14:paraId="3376EE04" w14:textId="55504A2F" w:rsidR="00A60211" w:rsidRPr="00F6543D" w:rsidRDefault="004B7344" w:rsidP="467A6DAA">
      <w:pPr>
        <w:pStyle w:val="zamik"/>
        <w:pBdr>
          <w:top w:val="none" w:sz="0" w:space="12" w:color="auto"/>
        </w:pBdr>
        <w:spacing w:before="210" w:after="210"/>
        <w:jc w:val="both"/>
        <w:rPr>
          <w:rFonts w:ascii="Arial" w:eastAsia="Arial" w:hAnsi="Arial"/>
          <w:color w:val="000000" w:themeColor="text1"/>
          <w:sz w:val="21"/>
          <w:lang w:val="sl-SI"/>
          <w:rPrChange w:id="395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3952" w:author="Katja Belec" w:date="2025-02-17T13:16:00Z" w16du:dateUtc="2025-02-17T12:16:00Z">
            <w:rPr>
              <w:rFonts w:ascii="Arial" w:eastAsia="Arial" w:hAnsi="Arial"/>
              <w:sz w:val="21"/>
            </w:rPr>
          </w:rPrChange>
        </w:rPr>
        <w:t xml:space="preserve">Ne glede na </w:t>
      </w:r>
      <w:del w:id="3953" w:author="Katja Belec" w:date="2025-02-17T13:16:00Z" w16du:dateUtc="2025-02-17T12:16:00Z">
        <w:r w:rsidR="00D51EA2">
          <w:rPr>
            <w:rFonts w:ascii="Arial" w:eastAsia="Arial" w:hAnsi="Arial" w:cs="Arial"/>
            <w:sz w:val="21"/>
            <w:szCs w:val="21"/>
          </w:rPr>
          <w:delText>50.a</w:delText>
        </w:r>
      </w:del>
      <w:ins w:id="3954" w:author="Katja Belec" w:date="2025-02-17T13:16:00Z" w16du:dateUtc="2025-02-17T12:16:00Z">
        <w:r w:rsidR="00E338C6" w:rsidRPr="00F6543D">
          <w:rPr>
            <w:rFonts w:ascii="Arial" w:eastAsia="Arial" w:hAnsi="Arial" w:cs="Arial"/>
            <w:color w:val="000000" w:themeColor="text1"/>
            <w:sz w:val="21"/>
            <w:szCs w:val="21"/>
            <w:lang w:val="sl-SI"/>
          </w:rPr>
          <w:t>71.</w:t>
        </w:r>
      </w:ins>
      <w:r w:rsidRPr="00F6543D">
        <w:rPr>
          <w:rFonts w:ascii="Arial" w:eastAsia="Arial" w:hAnsi="Arial"/>
          <w:color w:val="000000" w:themeColor="text1"/>
          <w:sz w:val="21"/>
          <w:lang w:val="sl-SI"/>
          <w:rPrChange w:id="3955" w:author="Katja Belec" w:date="2025-02-17T13:16:00Z" w16du:dateUtc="2025-02-17T12:16:00Z">
            <w:rPr>
              <w:rFonts w:ascii="Arial" w:eastAsia="Arial" w:hAnsi="Arial"/>
              <w:sz w:val="21"/>
            </w:rPr>
          </w:rPrChange>
        </w:rPr>
        <w:t xml:space="preserve"> in </w:t>
      </w:r>
      <w:del w:id="3956" w:author="Katja Belec" w:date="2025-02-17T13:16:00Z" w16du:dateUtc="2025-02-17T12:16:00Z">
        <w:r w:rsidR="00D51EA2">
          <w:rPr>
            <w:rFonts w:ascii="Arial" w:eastAsia="Arial" w:hAnsi="Arial" w:cs="Arial"/>
            <w:sz w:val="21"/>
            <w:szCs w:val="21"/>
          </w:rPr>
          <w:delText>50.b</w:delText>
        </w:r>
      </w:del>
      <w:ins w:id="3957" w:author="Katja Belec" w:date="2025-02-17T13:16:00Z" w16du:dateUtc="2025-02-17T12:16:00Z">
        <w:r w:rsidR="00E338C6" w:rsidRPr="00F6543D">
          <w:rPr>
            <w:rFonts w:ascii="Arial" w:eastAsia="Arial" w:hAnsi="Arial" w:cs="Arial"/>
            <w:color w:val="000000" w:themeColor="text1"/>
            <w:sz w:val="21"/>
            <w:szCs w:val="21"/>
            <w:lang w:val="sl-SI"/>
          </w:rPr>
          <w:t>72.</w:t>
        </w:r>
      </w:ins>
      <w:r w:rsidRPr="00F6543D">
        <w:rPr>
          <w:rFonts w:ascii="Arial" w:eastAsia="Arial" w:hAnsi="Arial"/>
          <w:color w:val="000000" w:themeColor="text1"/>
          <w:sz w:val="21"/>
          <w:lang w:val="sl-SI"/>
          <w:rPrChange w:id="3958" w:author="Katja Belec" w:date="2025-02-17T13:16:00Z" w16du:dateUtc="2025-02-17T12:16:00Z">
            <w:rPr>
              <w:rFonts w:ascii="Arial" w:eastAsia="Arial" w:hAnsi="Arial"/>
              <w:sz w:val="21"/>
            </w:rPr>
          </w:rPrChange>
        </w:rPr>
        <w:t xml:space="preserve"> člen tega zakona sme postopek izdaje dovoljenj za postavitev toplotne črpalke z močjo pod 50 MW, za katero ni potrebno gradbeno dovoljenje, trajati največ en mesec, v primeru toplotnih črpalk, ki izkoriščajo toploto zemljine, pa tri mesece.</w:t>
      </w:r>
    </w:p>
    <w:p w14:paraId="52DB56F4" w14:textId="4AAF5427" w:rsidR="004B7344" w:rsidRPr="00D51EA2" w:rsidRDefault="00A60211" w:rsidP="00857222">
      <w:pPr>
        <w:pStyle w:val="Naslov"/>
        <w:pPrChange w:id="3959" w:author="Katja Belec" w:date="2025-02-17T13:16:00Z" w16du:dateUtc="2025-02-17T12:16:00Z">
          <w:pPr>
            <w:pStyle w:val="center"/>
            <w:pBdr>
              <w:top w:val="none" w:sz="0" w:space="24" w:color="auto"/>
            </w:pBdr>
            <w:spacing w:before="210" w:after="210"/>
          </w:pPr>
        </w:pPrChange>
      </w:pPr>
      <w:r w:rsidRPr="00D51EA2">
        <w:t>3. K</w:t>
      </w:r>
      <w:r w:rsidR="00382829" w:rsidRPr="00D51EA2">
        <w:t>ontaktna točka</w:t>
      </w:r>
    </w:p>
    <w:p w14:paraId="072C1CE7" w14:textId="043AC7AB"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3960" w:author="Katja Belec" w:date="2025-02-17T13:16:00Z" w16du:dateUtc="2025-02-17T12:16:00Z">
            <w:rPr>
              <w:rFonts w:ascii="Arial" w:eastAsia="Arial" w:hAnsi="Arial"/>
              <w:b/>
              <w:sz w:val="21"/>
            </w:rPr>
          </w:rPrChange>
        </w:rPr>
      </w:pPr>
      <w:del w:id="3961" w:author="Katja Belec" w:date="2025-02-17T13:16:00Z" w16du:dateUtc="2025-02-17T12:16:00Z">
        <w:r>
          <w:rPr>
            <w:rFonts w:ascii="Arial" w:eastAsia="Arial" w:hAnsi="Arial" w:cs="Arial"/>
            <w:b/>
            <w:bCs/>
            <w:sz w:val="21"/>
            <w:szCs w:val="21"/>
          </w:rPr>
          <w:delText>51</w:delText>
        </w:r>
      </w:del>
      <w:ins w:id="3962" w:author="Katja Belec" w:date="2025-02-17T13:16:00Z" w16du:dateUtc="2025-02-17T12:16:00Z">
        <w:r w:rsidR="2F31B634" w:rsidRPr="00F6543D">
          <w:rPr>
            <w:rFonts w:ascii="Arial" w:eastAsia="Arial" w:hAnsi="Arial" w:cs="Arial"/>
            <w:b/>
            <w:bCs/>
            <w:color w:val="000000" w:themeColor="text1"/>
            <w:sz w:val="21"/>
            <w:szCs w:val="21"/>
            <w:lang w:val="sl-SI"/>
          </w:rPr>
          <w:t>75</w:t>
        </w:r>
      </w:ins>
      <w:r w:rsidR="2F31B634" w:rsidRPr="00F6543D">
        <w:rPr>
          <w:rFonts w:ascii="Arial" w:eastAsia="Arial" w:hAnsi="Arial"/>
          <w:b/>
          <w:color w:val="000000" w:themeColor="text1"/>
          <w:sz w:val="21"/>
          <w:lang w:val="sl-SI"/>
          <w:rPrChange w:id="3963"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3964" w:author="Katja Belec" w:date="2025-02-17T13:16:00Z" w16du:dateUtc="2025-02-17T12:16:00Z">
            <w:rPr>
              <w:rFonts w:ascii="Arial" w:eastAsia="Arial" w:hAnsi="Arial"/>
              <w:b/>
              <w:sz w:val="21"/>
            </w:rPr>
          </w:rPrChange>
        </w:rPr>
        <w:t xml:space="preserve"> člen</w:t>
      </w:r>
    </w:p>
    <w:p w14:paraId="425D7F0B"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396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3966" w:author="Katja Belec" w:date="2025-02-17T13:16:00Z" w16du:dateUtc="2025-02-17T12:16:00Z">
            <w:rPr>
              <w:rFonts w:ascii="Arial" w:eastAsia="Arial" w:hAnsi="Arial"/>
              <w:b/>
              <w:sz w:val="21"/>
            </w:rPr>
          </w:rPrChange>
        </w:rPr>
        <w:t>(kontaktna točka)</w:t>
      </w:r>
    </w:p>
    <w:p w14:paraId="5E0A8F63" w14:textId="77777777" w:rsidR="003F281F" w:rsidRDefault="00FD6A0E">
      <w:pPr>
        <w:pStyle w:val="zamik"/>
        <w:pBdr>
          <w:top w:val="none" w:sz="0" w:space="12" w:color="auto"/>
        </w:pBdr>
        <w:spacing w:before="210" w:after="210"/>
        <w:jc w:val="both"/>
        <w:rPr>
          <w:del w:id="3967" w:author="Katja Belec" w:date="2025-02-17T13:16:00Z" w16du:dateUtc="2025-02-17T12:16:00Z"/>
          <w:rFonts w:ascii="Arial" w:eastAsia="Arial" w:hAnsi="Arial" w:cs="Arial"/>
          <w:sz w:val="21"/>
          <w:szCs w:val="21"/>
        </w:rPr>
      </w:pPr>
      <w:r w:rsidRPr="00F6543D">
        <w:rPr>
          <w:rFonts w:ascii="Arial" w:eastAsia="Arial" w:hAnsi="Arial"/>
          <w:color w:val="000000" w:themeColor="text1"/>
          <w:sz w:val="21"/>
          <w:lang w:val="sl-SI"/>
          <w:rPrChange w:id="3968" w:author="Katja Belec" w:date="2025-02-17T13:16:00Z" w16du:dateUtc="2025-02-17T12:16:00Z">
            <w:rPr>
              <w:rFonts w:ascii="Arial" w:eastAsia="Arial" w:hAnsi="Arial"/>
              <w:sz w:val="21"/>
            </w:rPr>
          </w:rPrChange>
        </w:rPr>
        <w:t>(1) Kontaktna točka na zahtevo vlagatelja usmerja vloge za pridobitev dovoljenj in drugih aktov iz tretjega odstavka tega člena in vlagatelju pomaga pri celotnem postopku od vložitve zahteve do izdaje dokončne odločbe o tej zahtevi.</w:t>
      </w:r>
    </w:p>
    <w:p w14:paraId="3EE1436D" w14:textId="77777777" w:rsidR="003F281F" w:rsidRDefault="00FD6A0E">
      <w:pPr>
        <w:pStyle w:val="zamik"/>
        <w:pBdr>
          <w:top w:val="none" w:sz="0" w:space="12" w:color="auto"/>
        </w:pBdr>
        <w:spacing w:before="210" w:after="210"/>
        <w:jc w:val="both"/>
        <w:rPr>
          <w:del w:id="3969" w:author="Katja Belec" w:date="2025-02-17T13:16:00Z" w16du:dateUtc="2025-02-17T12:16:00Z"/>
          <w:rFonts w:ascii="Arial" w:eastAsia="Arial" w:hAnsi="Arial" w:cs="Arial"/>
          <w:sz w:val="21"/>
          <w:szCs w:val="21"/>
        </w:rPr>
      </w:pPr>
      <w:moveFromRangeStart w:id="3970" w:author="Katja Belec" w:date="2025-02-17T13:16:00Z" w:name="move190690659"/>
      <w:moveFrom w:id="3971" w:author="Katja Belec" w:date="2025-02-17T13:16:00Z" w16du:dateUtc="2025-02-17T12:16:00Z">
        <w:r w:rsidRPr="00F6543D">
          <w:rPr>
            <w:rFonts w:ascii="Arial" w:eastAsia="Arial" w:hAnsi="Arial"/>
            <w:color w:val="000000" w:themeColor="text1"/>
            <w:sz w:val="21"/>
            <w:lang w:val="sl-SI"/>
            <w:rPrChange w:id="3972" w:author="Katja Belec" w:date="2025-02-17T13:16:00Z" w16du:dateUtc="2025-02-17T12:16:00Z">
              <w:rPr>
                <w:rFonts w:ascii="Arial" w:eastAsia="Arial" w:hAnsi="Arial"/>
                <w:sz w:val="21"/>
              </w:rPr>
            </w:rPrChange>
          </w:rPr>
          <w:t>(2) Naloge kontaktne točke so del dejavnosti centra za podpore. Center za podpore lahko za izvajanje nalog iz tega člena sodeluje z lokalnimi energetskimi organizacijami</w:t>
        </w:r>
      </w:moveFrom>
      <w:moveFromRangeEnd w:id="3970"/>
      <w:del w:id="3973" w:author="Katja Belec" w:date="2025-02-17T13:16:00Z" w16du:dateUtc="2025-02-17T12:16:00Z">
        <w:r w:rsidR="00D51EA2">
          <w:rPr>
            <w:rFonts w:ascii="Arial" w:eastAsia="Arial" w:hAnsi="Arial" w:cs="Arial"/>
            <w:sz w:val="21"/>
            <w:szCs w:val="21"/>
          </w:rPr>
          <w:delText>.</w:delText>
        </w:r>
      </w:del>
    </w:p>
    <w:p w14:paraId="759016A4" w14:textId="77777777" w:rsidR="00496EE1" w:rsidRPr="00F6543D" w:rsidRDefault="00D51EA2">
      <w:pPr>
        <w:pStyle w:val="zamik"/>
        <w:pBdr>
          <w:top w:val="none" w:sz="0" w:space="12" w:color="auto"/>
        </w:pBdr>
        <w:spacing w:before="210" w:after="210"/>
        <w:jc w:val="both"/>
        <w:rPr>
          <w:moveFrom w:id="3974" w:author="Katja Belec" w:date="2025-02-17T13:16:00Z" w16du:dateUtc="2025-02-17T12:16:00Z"/>
          <w:rFonts w:ascii="Arial" w:eastAsia="Arial" w:hAnsi="Arial"/>
          <w:color w:val="000000" w:themeColor="text1"/>
          <w:sz w:val="21"/>
          <w:lang w:val="sl-SI"/>
          <w:rPrChange w:id="3975" w:author="Katja Belec" w:date="2025-02-17T13:16:00Z" w16du:dateUtc="2025-02-17T12:16:00Z">
            <w:rPr>
              <w:moveFrom w:id="3976" w:author="Katja Belec" w:date="2025-02-17T13:16:00Z" w16du:dateUtc="2025-02-17T12:16:00Z"/>
              <w:rFonts w:ascii="Arial" w:eastAsia="Arial" w:hAnsi="Arial"/>
              <w:sz w:val="21"/>
            </w:rPr>
          </w:rPrChange>
        </w:rPr>
      </w:pPr>
      <w:del w:id="3977" w:author="Katja Belec" w:date="2025-02-17T13:16:00Z" w16du:dateUtc="2025-02-17T12:16:00Z">
        <w:r>
          <w:rPr>
            <w:rFonts w:ascii="Arial" w:eastAsia="Arial" w:hAnsi="Arial" w:cs="Arial"/>
            <w:sz w:val="21"/>
            <w:szCs w:val="21"/>
          </w:rPr>
          <w:delText>(3) Dovoljenja in drugi akti iz prvega odstavka tega člena so vsa dovoljenja</w:delText>
        </w:r>
      </w:del>
      <w:moveFromRangeStart w:id="3978" w:author="Katja Belec" w:date="2025-02-17T13:16:00Z" w:name="move190690660"/>
      <w:moveFrom w:id="3979" w:author="Katja Belec" w:date="2025-02-17T13:16:00Z" w16du:dateUtc="2025-02-17T12:16:00Z">
        <w:r w:rsidR="00FD6A0E" w:rsidRPr="00F6543D">
          <w:rPr>
            <w:rFonts w:ascii="Arial" w:eastAsia="Arial" w:hAnsi="Arial"/>
            <w:color w:val="000000" w:themeColor="text1"/>
            <w:sz w:val="21"/>
            <w:lang w:val="sl-SI"/>
            <w:rPrChange w:id="3980" w:author="Katja Belec" w:date="2025-02-17T13:16:00Z" w16du:dateUtc="2025-02-17T12:16:00Z">
              <w:rPr>
                <w:rFonts w:ascii="Arial" w:eastAsia="Arial" w:hAnsi="Arial"/>
                <w:sz w:val="21"/>
              </w:rPr>
            </w:rPrChange>
          </w:rPr>
          <w:t xml:space="preserve"> in drugi posamični akti, prostorski akti, licence, registracije in upravna dejanja, ki so potrebni za gradnjo, rekonstrukcijo, obnovo ali obratovanje proizvodne naprave ter za pridobitev podpore za proizvodno napravo. Vključujejo zlasti:</w:t>
        </w:r>
      </w:moveFrom>
    </w:p>
    <w:moveFromRangeEnd w:id="3978"/>
    <w:p w14:paraId="1FD247B8" w14:textId="77777777" w:rsidR="003F281F" w:rsidRDefault="00D51EA2">
      <w:pPr>
        <w:pStyle w:val="crkovnatockazaodstavkom"/>
        <w:spacing w:before="210" w:after="210"/>
        <w:ind w:left="425"/>
        <w:rPr>
          <w:del w:id="3981" w:author="Katja Belec" w:date="2025-02-17T13:16:00Z" w16du:dateUtc="2025-02-17T12:16:00Z"/>
          <w:rFonts w:ascii="Arial" w:eastAsia="Arial" w:hAnsi="Arial" w:cs="Arial"/>
          <w:sz w:val="21"/>
          <w:szCs w:val="21"/>
        </w:rPr>
      </w:pPr>
      <w:del w:id="3982" w:author="Katja Belec" w:date="2025-02-17T13:16:00Z" w16du:dateUtc="2025-02-17T12:16:00Z">
        <w:r>
          <w:rPr>
            <w:rFonts w:ascii="Arial" w:eastAsia="Arial" w:hAnsi="Arial" w:cs="Arial"/>
            <w:sz w:val="21"/>
            <w:szCs w:val="21"/>
          </w:rPr>
          <w:delText>a)     prijavo na javni razpis za podpore v skladu s tem zakonom;</w:delText>
        </w:r>
      </w:del>
    </w:p>
    <w:p w14:paraId="6116216D" w14:textId="77777777" w:rsidR="003F281F" w:rsidRDefault="00D51EA2">
      <w:pPr>
        <w:pStyle w:val="crkovnatockazaodstavkom"/>
        <w:spacing w:before="210" w:after="210"/>
        <w:ind w:left="425"/>
        <w:rPr>
          <w:del w:id="3983" w:author="Katja Belec" w:date="2025-02-17T13:16:00Z" w16du:dateUtc="2025-02-17T12:16:00Z"/>
          <w:rFonts w:ascii="Arial" w:eastAsia="Arial" w:hAnsi="Arial" w:cs="Arial"/>
          <w:sz w:val="21"/>
          <w:szCs w:val="21"/>
        </w:rPr>
      </w:pPr>
      <w:del w:id="3984" w:author="Katja Belec" w:date="2025-02-17T13:16:00Z" w16du:dateUtc="2025-02-17T12:16:00Z">
        <w:r>
          <w:rPr>
            <w:rFonts w:ascii="Arial" w:eastAsia="Arial" w:hAnsi="Arial" w:cs="Arial"/>
            <w:sz w:val="21"/>
            <w:szCs w:val="21"/>
          </w:rPr>
          <w:delText>b)     odločbo o sklenitvi podpore in sklenitev pogodbe o njej;</w:delText>
        </w:r>
      </w:del>
    </w:p>
    <w:p w14:paraId="290D4CA8" w14:textId="77777777" w:rsidR="003F281F" w:rsidRDefault="00D51EA2">
      <w:pPr>
        <w:pStyle w:val="crkovnatockazaodstavkom"/>
        <w:spacing w:before="210" w:after="210"/>
        <w:ind w:left="425"/>
        <w:rPr>
          <w:del w:id="3985" w:author="Katja Belec" w:date="2025-02-17T13:16:00Z" w16du:dateUtc="2025-02-17T12:16:00Z"/>
          <w:rFonts w:ascii="Arial" w:eastAsia="Arial" w:hAnsi="Arial" w:cs="Arial"/>
          <w:sz w:val="21"/>
          <w:szCs w:val="21"/>
        </w:rPr>
      </w:pPr>
      <w:del w:id="3986" w:author="Katja Belec" w:date="2025-02-17T13:16:00Z" w16du:dateUtc="2025-02-17T12:16:00Z">
        <w:r>
          <w:rPr>
            <w:rFonts w:ascii="Arial" w:eastAsia="Arial" w:hAnsi="Arial" w:cs="Arial"/>
            <w:sz w:val="21"/>
            <w:szCs w:val="21"/>
          </w:rPr>
          <w:delText>c)     spremembo oziroma sprejetje prostorskega izvedbenega akta;</w:delText>
        </w:r>
      </w:del>
    </w:p>
    <w:p w14:paraId="7E429EBF" w14:textId="77777777" w:rsidR="003F281F" w:rsidRDefault="00D51EA2">
      <w:pPr>
        <w:pStyle w:val="crkovnatockazaodstavkom"/>
        <w:spacing w:before="210" w:after="210"/>
        <w:ind w:left="425"/>
        <w:rPr>
          <w:del w:id="3987" w:author="Katja Belec" w:date="2025-02-17T13:16:00Z" w16du:dateUtc="2025-02-17T12:16:00Z"/>
          <w:rFonts w:ascii="Arial" w:eastAsia="Arial" w:hAnsi="Arial" w:cs="Arial"/>
          <w:sz w:val="21"/>
          <w:szCs w:val="21"/>
        </w:rPr>
      </w:pPr>
      <w:del w:id="3988" w:author="Katja Belec" w:date="2025-02-17T13:16:00Z" w16du:dateUtc="2025-02-17T12:16:00Z">
        <w:r>
          <w:rPr>
            <w:rFonts w:ascii="Arial" w:eastAsia="Arial" w:hAnsi="Arial" w:cs="Arial"/>
            <w:sz w:val="21"/>
            <w:szCs w:val="21"/>
          </w:rPr>
          <w:delText>č)    lokacijsko preveritev;</w:delText>
        </w:r>
      </w:del>
    </w:p>
    <w:p w14:paraId="5CD0FDCC" w14:textId="77777777" w:rsidR="003F281F" w:rsidRDefault="00D51EA2">
      <w:pPr>
        <w:pStyle w:val="crkovnatockazaodstavkom"/>
        <w:spacing w:before="210" w:after="210"/>
        <w:ind w:left="425"/>
        <w:rPr>
          <w:del w:id="3989" w:author="Katja Belec" w:date="2025-02-17T13:16:00Z" w16du:dateUtc="2025-02-17T12:16:00Z"/>
          <w:rFonts w:ascii="Arial" w:eastAsia="Arial" w:hAnsi="Arial" w:cs="Arial"/>
          <w:sz w:val="21"/>
          <w:szCs w:val="21"/>
        </w:rPr>
      </w:pPr>
      <w:del w:id="3990" w:author="Katja Belec" w:date="2025-02-17T13:16:00Z" w16du:dateUtc="2025-02-17T12:16:00Z">
        <w:r>
          <w:rPr>
            <w:rFonts w:ascii="Arial" w:eastAsia="Arial" w:hAnsi="Arial" w:cs="Arial"/>
            <w:sz w:val="21"/>
            <w:szCs w:val="21"/>
          </w:rPr>
          <w:delText>d)     gradbeno dovoljenje;</w:delText>
        </w:r>
      </w:del>
    </w:p>
    <w:p w14:paraId="58A5510D" w14:textId="77777777" w:rsidR="003F281F" w:rsidRDefault="00D51EA2">
      <w:pPr>
        <w:pStyle w:val="crkovnatockazaodstavkom"/>
        <w:spacing w:before="210" w:after="210"/>
        <w:ind w:left="425"/>
        <w:rPr>
          <w:del w:id="3991" w:author="Katja Belec" w:date="2025-02-17T13:16:00Z" w16du:dateUtc="2025-02-17T12:16:00Z"/>
          <w:rFonts w:ascii="Arial" w:eastAsia="Arial" w:hAnsi="Arial" w:cs="Arial"/>
          <w:sz w:val="21"/>
          <w:szCs w:val="21"/>
        </w:rPr>
      </w:pPr>
      <w:del w:id="3992" w:author="Katja Belec" w:date="2025-02-17T13:16:00Z" w16du:dateUtc="2025-02-17T12:16:00Z">
        <w:r>
          <w:rPr>
            <w:rFonts w:ascii="Arial" w:eastAsia="Arial" w:hAnsi="Arial" w:cs="Arial"/>
            <w:sz w:val="21"/>
            <w:szCs w:val="21"/>
          </w:rPr>
          <w:delText>e)     vodno dovoljenje;</w:delText>
        </w:r>
      </w:del>
    </w:p>
    <w:p w14:paraId="592346AC" w14:textId="77777777" w:rsidR="003F281F" w:rsidRDefault="00D51EA2">
      <w:pPr>
        <w:pStyle w:val="crkovnatockazaodstavkom"/>
        <w:spacing w:before="210" w:after="210"/>
        <w:ind w:left="425"/>
        <w:rPr>
          <w:del w:id="3993" w:author="Katja Belec" w:date="2025-02-17T13:16:00Z" w16du:dateUtc="2025-02-17T12:16:00Z"/>
          <w:rFonts w:ascii="Arial" w:eastAsia="Arial" w:hAnsi="Arial" w:cs="Arial"/>
          <w:sz w:val="21"/>
          <w:szCs w:val="21"/>
        </w:rPr>
      </w:pPr>
      <w:del w:id="3994" w:author="Katja Belec" w:date="2025-02-17T13:16:00Z" w16du:dateUtc="2025-02-17T12:16:00Z">
        <w:r>
          <w:rPr>
            <w:rFonts w:ascii="Arial" w:eastAsia="Arial" w:hAnsi="Arial" w:cs="Arial"/>
            <w:sz w:val="21"/>
            <w:szCs w:val="21"/>
          </w:rPr>
          <w:delText>f)      celovito dovoljenje;</w:delText>
        </w:r>
      </w:del>
    </w:p>
    <w:p w14:paraId="395B245A" w14:textId="77777777" w:rsidR="003F281F" w:rsidRDefault="00D51EA2">
      <w:pPr>
        <w:pStyle w:val="crkovnatockazaodstavkom"/>
        <w:spacing w:before="210" w:after="210"/>
        <w:ind w:left="425"/>
        <w:rPr>
          <w:del w:id="3995" w:author="Katja Belec" w:date="2025-02-17T13:16:00Z" w16du:dateUtc="2025-02-17T12:16:00Z"/>
          <w:rFonts w:ascii="Arial" w:eastAsia="Arial" w:hAnsi="Arial" w:cs="Arial"/>
          <w:sz w:val="21"/>
          <w:szCs w:val="21"/>
        </w:rPr>
      </w:pPr>
      <w:del w:id="3996" w:author="Katja Belec" w:date="2025-02-17T13:16:00Z" w16du:dateUtc="2025-02-17T12:16:00Z">
        <w:r>
          <w:rPr>
            <w:rFonts w:ascii="Arial" w:eastAsia="Arial" w:hAnsi="Arial" w:cs="Arial"/>
            <w:sz w:val="21"/>
            <w:szCs w:val="21"/>
          </w:rPr>
          <w:delText>g)     uporabno dovoljenje;</w:delText>
        </w:r>
      </w:del>
    </w:p>
    <w:p w14:paraId="788E71CD" w14:textId="77777777" w:rsidR="003F281F" w:rsidRDefault="00D51EA2">
      <w:pPr>
        <w:pStyle w:val="crkovnatockazaodstavkom"/>
        <w:spacing w:before="210" w:after="210"/>
        <w:ind w:left="425"/>
        <w:rPr>
          <w:del w:id="3997" w:author="Katja Belec" w:date="2025-02-17T13:16:00Z" w16du:dateUtc="2025-02-17T12:16:00Z"/>
          <w:rFonts w:ascii="Arial" w:eastAsia="Arial" w:hAnsi="Arial" w:cs="Arial"/>
          <w:sz w:val="21"/>
          <w:szCs w:val="21"/>
        </w:rPr>
      </w:pPr>
      <w:del w:id="3998" w:author="Katja Belec" w:date="2025-02-17T13:16:00Z" w16du:dateUtc="2025-02-17T12:16:00Z">
        <w:r>
          <w:rPr>
            <w:rFonts w:ascii="Arial" w:eastAsia="Arial" w:hAnsi="Arial" w:cs="Arial"/>
            <w:sz w:val="21"/>
            <w:szCs w:val="21"/>
          </w:rPr>
          <w:delText>h)     soglasje za priključitev na prenosni ali distribucijski sistem;</w:delText>
        </w:r>
      </w:del>
    </w:p>
    <w:p w14:paraId="0BB0AEE6" w14:textId="77777777" w:rsidR="003F281F" w:rsidRDefault="00D51EA2">
      <w:pPr>
        <w:pStyle w:val="crkovnatockazaodstavkom"/>
        <w:spacing w:before="210" w:after="210"/>
        <w:ind w:left="425"/>
        <w:rPr>
          <w:del w:id="3999" w:author="Katja Belec" w:date="2025-02-17T13:16:00Z" w16du:dateUtc="2025-02-17T12:16:00Z"/>
          <w:rFonts w:ascii="Arial" w:eastAsia="Arial" w:hAnsi="Arial" w:cs="Arial"/>
          <w:sz w:val="21"/>
          <w:szCs w:val="21"/>
        </w:rPr>
      </w:pPr>
      <w:del w:id="4000" w:author="Katja Belec" w:date="2025-02-17T13:16:00Z" w16du:dateUtc="2025-02-17T12:16:00Z">
        <w:r>
          <w:rPr>
            <w:rFonts w:ascii="Arial" w:eastAsia="Arial" w:hAnsi="Arial" w:cs="Arial"/>
            <w:sz w:val="21"/>
            <w:szCs w:val="21"/>
          </w:rPr>
          <w:delText>i)       priključitev na omrežje;</w:delText>
        </w:r>
      </w:del>
    </w:p>
    <w:p w14:paraId="143276EA" w14:textId="77777777" w:rsidR="003F281F" w:rsidRDefault="00D51EA2">
      <w:pPr>
        <w:pStyle w:val="crkovnatockazaodstavkom"/>
        <w:spacing w:before="210" w:after="210"/>
        <w:ind w:left="425"/>
        <w:rPr>
          <w:del w:id="4001" w:author="Katja Belec" w:date="2025-02-17T13:16:00Z" w16du:dateUtc="2025-02-17T12:16:00Z"/>
          <w:rFonts w:ascii="Arial" w:eastAsia="Arial" w:hAnsi="Arial" w:cs="Arial"/>
          <w:sz w:val="21"/>
          <w:szCs w:val="21"/>
        </w:rPr>
      </w:pPr>
      <w:del w:id="4002" w:author="Katja Belec" w:date="2025-02-17T13:16:00Z" w16du:dateUtc="2025-02-17T12:16:00Z">
        <w:r>
          <w:rPr>
            <w:rFonts w:ascii="Arial" w:eastAsia="Arial" w:hAnsi="Arial" w:cs="Arial"/>
            <w:sz w:val="21"/>
            <w:szCs w:val="21"/>
          </w:rPr>
          <w:delText xml:space="preserve">j)       okoljevarstvena in druga soglasja ali dovoljenja, če so </w:delText>
        </w:r>
        <w:r>
          <w:rPr>
            <w:rFonts w:ascii="Arial" w:eastAsia="Arial" w:hAnsi="Arial" w:cs="Arial"/>
            <w:sz w:val="21"/>
            <w:szCs w:val="21"/>
          </w:rPr>
          <w:delText>potrebna; ali</w:delText>
        </w:r>
      </w:del>
    </w:p>
    <w:p w14:paraId="6F089BD0" w14:textId="77777777" w:rsidR="003F281F" w:rsidRDefault="00D51EA2">
      <w:pPr>
        <w:pStyle w:val="crkovnatockazaodstavkom"/>
        <w:spacing w:before="210" w:after="210"/>
        <w:ind w:left="425"/>
        <w:rPr>
          <w:del w:id="4003" w:author="Katja Belec" w:date="2025-02-17T13:16:00Z" w16du:dateUtc="2025-02-17T12:16:00Z"/>
          <w:rFonts w:ascii="Arial" w:eastAsia="Arial" w:hAnsi="Arial" w:cs="Arial"/>
          <w:sz w:val="21"/>
          <w:szCs w:val="21"/>
        </w:rPr>
      </w:pPr>
      <w:del w:id="4004" w:author="Katja Belec" w:date="2025-02-17T13:16:00Z" w16du:dateUtc="2025-02-17T12:16:00Z">
        <w:r>
          <w:rPr>
            <w:rFonts w:ascii="Arial" w:eastAsia="Arial" w:hAnsi="Arial" w:cs="Arial"/>
            <w:sz w:val="21"/>
            <w:szCs w:val="21"/>
          </w:rPr>
          <w:delText>k)     vsako drugo dovoljenje, ki se nanaša na proizvodno napravo in je potrebno za gradnjo ali rekonstrukcijo ter za začetek obratovanja proizvodne naprave.</w:delText>
        </w:r>
      </w:del>
    </w:p>
    <w:p w14:paraId="17DF9A85" w14:textId="384E6C3B" w:rsidR="00496EE1" w:rsidRPr="00F6543D" w:rsidRDefault="00D51EA2">
      <w:pPr>
        <w:pStyle w:val="zamik"/>
        <w:pBdr>
          <w:top w:val="none" w:sz="0" w:space="12" w:color="auto"/>
        </w:pBdr>
        <w:spacing w:before="210" w:after="210"/>
        <w:jc w:val="both"/>
        <w:rPr>
          <w:rFonts w:ascii="Arial" w:eastAsia="Arial" w:hAnsi="Arial"/>
          <w:color w:val="000000" w:themeColor="text1"/>
          <w:sz w:val="21"/>
          <w:lang w:val="sl-SI"/>
          <w:rPrChange w:id="4005" w:author="Katja Belec" w:date="2025-02-17T13:16:00Z" w16du:dateUtc="2025-02-17T12:16:00Z">
            <w:rPr>
              <w:rFonts w:ascii="Arial" w:eastAsia="Arial" w:hAnsi="Arial"/>
              <w:sz w:val="21"/>
            </w:rPr>
          </w:rPrChange>
        </w:rPr>
      </w:pPr>
      <w:del w:id="4006" w:author="Katja Belec" w:date="2025-02-17T13:16:00Z" w16du:dateUtc="2025-02-17T12:16:00Z">
        <w:r>
          <w:rPr>
            <w:rFonts w:ascii="Arial" w:eastAsia="Arial" w:hAnsi="Arial" w:cs="Arial"/>
            <w:sz w:val="21"/>
            <w:szCs w:val="21"/>
          </w:rPr>
          <w:delText>(4)</w:delText>
        </w:r>
      </w:del>
      <w:r w:rsidR="007D0DEE" w:rsidRPr="00F6543D">
        <w:rPr>
          <w:rFonts w:ascii="Arial" w:eastAsia="Arial" w:hAnsi="Arial"/>
          <w:color w:val="000000" w:themeColor="text1"/>
          <w:sz w:val="21"/>
          <w:lang w:val="sl-SI"/>
          <w:rPrChange w:id="4007" w:author="Katja Belec" w:date="2025-02-17T13:16:00Z" w16du:dateUtc="2025-02-17T12:16:00Z">
            <w:rPr>
              <w:rFonts w:ascii="Arial" w:eastAsia="Arial" w:hAnsi="Arial"/>
              <w:sz w:val="21"/>
            </w:rPr>
          </w:rPrChange>
        </w:rPr>
        <w:t xml:space="preserve"> Kontaktna točka lahko opravlja vse naloge v zvezi s pomočjo vlagatelju v upravnih in drugih postopkih, vendar ne nastopa kot zastopnik ali pooblaščenec vlagatelja v upravnem ali drugem postopku. Kontaktna točka vlagatelja pregledno vodi skozi postopek predložitve vlog za izdajo dovoljenj do izdaje ene ali več odločitev pristojnih organov in mu zagotavlja vse potrebne informacije.</w:t>
      </w:r>
    </w:p>
    <w:p w14:paraId="7837ABC4" w14:textId="12BD4592" w:rsidR="00496EE1" w:rsidRPr="00F6543D" w:rsidRDefault="00FD6A0E">
      <w:pPr>
        <w:pStyle w:val="zamik"/>
        <w:pBdr>
          <w:top w:val="none" w:sz="0" w:space="12" w:color="auto"/>
        </w:pBdr>
        <w:spacing w:before="210" w:after="210"/>
        <w:jc w:val="both"/>
        <w:rPr>
          <w:ins w:id="4008" w:author="Katja Belec" w:date="2025-02-17T13:16:00Z" w16du:dateUtc="2025-02-17T12:16:00Z"/>
          <w:rFonts w:ascii="Arial" w:eastAsia="Arial" w:hAnsi="Arial" w:cs="Arial"/>
          <w:color w:val="000000" w:themeColor="text1"/>
          <w:sz w:val="21"/>
          <w:szCs w:val="21"/>
          <w:lang w:val="sl-SI"/>
        </w:rPr>
      </w:pPr>
      <w:moveToRangeStart w:id="4009" w:author="Katja Belec" w:date="2025-02-17T13:16:00Z" w:name="move190690659"/>
      <w:moveTo w:id="4010" w:author="Katja Belec" w:date="2025-02-17T13:16:00Z" w16du:dateUtc="2025-02-17T12:16:00Z">
        <w:r w:rsidRPr="00F6543D">
          <w:rPr>
            <w:rFonts w:ascii="Arial" w:eastAsia="Arial" w:hAnsi="Arial"/>
            <w:color w:val="000000" w:themeColor="text1"/>
            <w:sz w:val="21"/>
            <w:lang w:val="sl-SI"/>
            <w:rPrChange w:id="4011" w:author="Katja Belec" w:date="2025-02-17T13:16:00Z" w16du:dateUtc="2025-02-17T12:16:00Z">
              <w:rPr>
                <w:rFonts w:ascii="Arial" w:eastAsia="Arial" w:hAnsi="Arial"/>
                <w:sz w:val="21"/>
              </w:rPr>
            </w:rPrChange>
          </w:rPr>
          <w:t>(2) Naloge kontaktne točke so del dejavnosti centra za podpore. Center za podpore lahko za izvajanje nalog iz tega člena sodeluje z lokalnimi energetskimi organizacijami</w:t>
        </w:r>
      </w:moveTo>
      <w:moveToRangeEnd w:id="4009"/>
      <w:ins w:id="4012" w:author="Katja Belec" w:date="2025-02-17T13:16:00Z" w16du:dateUtc="2025-02-17T12:16:00Z">
        <w:r w:rsidR="009954F0" w:rsidRPr="00F6543D">
          <w:rPr>
            <w:rFonts w:ascii="Arial" w:eastAsia="Arial" w:hAnsi="Arial" w:cs="Arial"/>
            <w:color w:val="000000" w:themeColor="text1"/>
            <w:sz w:val="21"/>
            <w:szCs w:val="21"/>
            <w:lang w:val="sl-SI"/>
          </w:rPr>
          <w:t xml:space="preserve"> in samoupravnimi lokalnimi skupnostmi. Ne glede na prvi odstavek 68. člena Zakona o stvarnem premoženju države in samoupravnih lokalnih skupnosti (Uradni list RS, št. 11/18, 79/19 in 78/23 – ZORR) lahko samoupravna lokalna skupnost sklene neposredno pogodbo s centrom za podpore, s katero da v brezplačno uporabo nepremično premoženje za potrebe delovanja kontaktne točke.</w:t>
        </w:r>
      </w:ins>
    </w:p>
    <w:p w14:paraId="0AC57B0A" w14:textId="23A297A1" w:rsidR="00496EE1" w:rsidRPr="00F6543D" w:rsidRDefault="00FD6A0E">
      <w:pPr>
        <w:pStyle w:val="zamik"/>
        <w:pBdr>
          <w:top w:val="none" w:sz="0" w:space="12" w:color="auto"/>
        </w:pBdr>
        <w:spacing w:before="210" w:after="210"/>
        <w:jc w:val="both"/>
        <w:rPr>
          <w:moveTo w:id="4013" w:author="Katja Belec" w:date="2025-02-17T13:16:00Z" w16du:dateUtc="2025-02-17T12:16:00Z"/>
          <w:rFonts w:ascii="Arial" w:eastAsia="Arial" w:hAnsi="Arial"/>
          <w:color w:val="000000" w:themeColor="text1"/>
          <w:sz w:val="21"/>
          <w:lang w:val="sl-SI"/>
          <w:rPrChange w:id="4014" w:author="Katja Belec" w:date="2025-02-17T13:16:00Z" w16du:dateUtc="2025-02-17T12:16:00Z">
            <w:rPr>
              <w:moveTo w:id="4015" w:author="Katja Belec" w:date="2025-02-17T13:16:00Z" w16du:dateUtc="2025-02-17T12:16:00Z"/>
              <w:rFonts w:ascii="Arial" w:eastAsia="Arial" w:hAnsi="Arial"/>
              <w:sz w:val="21"/>
            </w:rPr>
          </w:rPrChange>
        </w:rPr>
      </w:pPr>
      <w:ins w:id="4016" w:author="Katja Belec" w:date="2025-02-17T13:16:00Z" w16du:dateUtc="2025-02-17T12:16:00Z">
        <w:r w:rsidRPr="00F6543D">
          <w:rPr>
            <w:rFonts w:ascii="Arial" w:eastAsia="Arial" w:hAnsi="Arial" w:cs="Arial"/>
            <w:color w:val="000000" w:themeColor="text1"/>
            <w:sz w:val="21"/>
            <w:szCs w:val="21"/>
            <w:lang w:val="sl-SI"/>
          </w:rPr>
          <w:t>(3) Dovoljenja in drugi akti iz prvega odstavka tega člena so vsa dovoljenja</w:t>
        </w:r>
        <w:r w:rsidR="009954F0" w:rsidRPr="00F6543D">
          <w:rPr>
            <w:rFonts w:ascii="Arial" w:eastAsia="Arial" w:hAnsi="Arial" w:cs="Arial"/>
            <w:color w:val="000000" w:themeColor="text1"/>
            <w:sz w:val="21"/>
            <w:szCs w:val="21"/>
            <w:lang w:val="sl-SI"/>
          </w:rPr>
          <w:t>, potrdila o lastništvu</w:t>
        </w:r>
      </w:ins>
      <w:moveToRangeStart w:id="4017" w:author="Katja Belec" w:date="2025-02-17T13:16:00Z" w:name="move190690660"/>
      <w:moveTo w:id="4018" w:author="Katja Belec" w:date="2025-02-17T13:16:00Z" w16du:dateUtc="2025-02-17T12:16:00Z">
        <w:r w:rsidRPr="00F6543D">
          <w:rPr>
            <w:rFonts w:ascii="Arial" w:eastAsia="Arial" w:hAnsi="Arial"/>
            <w:color w:val="000000" w:themeColor="text1"/>
            <w:sz w:val="21"/>
            <w:lang w:val="sl-SI"/>
            <w:rPrChange w:id="4019" w:author="Katja Belec" w:date="2025-02-17T13:16:00Z" w16du:dateUtc="2025-02-17T12:16:00Z">
              <w:rPr>
                <w:rFonts w:ascii="Arial" w:eastAsia="Arial" w:hAnsi="Arial"/>
                <w:sz w:val="21"/>
              </w:rPr>
            </w:rPrChange>
          </w:rPr>
          <w:t xml:space="preserve"> in drugi posamični akti, prostorski akti, licence, registracije in upravna dejanja, ki so potrebni za gradnjo, rekonstrukcijo, obnovo ali obratovanje proizvodne naprave ter za pridobitev podpore za proizvodno napravo. Vključujejo zlasti:</w:t>
        </w:r>
      </w:moveTo>
    </w:p>
    <w:moveToRangeEnd w:id="4017"/>
    <w:p w14:paraId="339ADC0A" w14:textId="77777777" w:rsidR="003F281F" w:rsidRDefault="00D51EA2">
      <w:pPr>
        <w:pStyle w:val="zamik"/>
        <w:pBdr>
          <w:top w:val="none" w:sz="0" w:space="12" w:color="auto"/>
        </w:pBdr>
        <w:spacing w:before="210" w:after="210"/>
        <w:jc w:val="both"/>
        <w:rPr>
          <w:del w:id="4020" w:author="Katja Belec" w:date="2025-02-17T13:16:00Z" w16du:dateUtc="2025-02-17T12:16:00Z"/>
          <w:rFonts w:ascii="Arial" w:eastAsia="Arial" w:hAnsi="Arial" w:cs="Arial"/>
          <w:sz w:val="21"/>
          <w:szCs w:val="21"/>
        </w:rPr>
      </w:pPr>
      <w:del w:id="4021" w:author="Katja Belec" w:date="2025-02-17T13:16:00Z" w16du:dateUtc="2025-02-17T12:16:00Z">
        <w:r>
          <w:rPr>
            <w:rFonts w:ascii="Arial" w:eastAsia="Arial" w:hAnsi="Arial" w:cs="Arial"/>
            <w:sz w:val="21"/>
            <w:szCs w:val="21"/>
          </w:rPr>
          <w:delText>(5) V okviru nalog iz prejšnjega odstavka kontaktna točka opravlja naslednja javna pooblastila:</w:delText>
        </w:r>
      </w:del>
    </w:p>
    <w:p w14:paraId="550DD36C" w14:textId="56F845D8" w:rsidR="00496EE1" w:rsidRPr="00F6543D" w:rsidRDefault="00D51EA2" w:rsidP="00370079">
      <w:pPr>
        <w:pStyle w:val="crkovnatockazaodstavkom"/>
        <w:spacing w:before="210" w:after="210"/>
        <w:ind w:left="425" w:firstLine="0"/>
        <w:rPr>
          <w:ins w:id="4022" w:author="Katja Belec" w:date="2025-02-17T13:16:00Z" w16du:dateUtc="2025-02-17T12:16:00Z"/>
          <w:rFonts w:ascii="Arial" w:eastAsia="Arial" w:hAnsi="Arial" w:cs="Arial"/>
          <w:color w:val="000000" w:themeColor="text1"/>
          <w:sz w:val="21"/>
          <w:szCs w:val="21"/>
          <w:lang w:val="sl-SI"/>
        </w:rPr>
      </w:pPr>
      <w:del w:id="4023" w:author="Katja Belec" w:date="2025-02-17T13:16:00Z" w16du:dateUtc="2025-02-17T12:16:00Z">
        <w:r>
          <w:rPr>
            <w:rFonts w:ascii="Arial" w:eastAsia="Arial" w:hAnsi="Arial" w:cs="Arial"/>
            <w:sz w:val="21"/>
            <w:szCs w:val="21"/>
          </w:rPr>
          <w:delText>a)    </w:delText>
        </w:r>
      </w:del>
      <w:ins w:id="4024" w:author="Katja Belec" w:date="2025-02-17T13:16:00Z" w16du:dateUtc="2025-02-17T12:16:00Z">
        <w:r w:rsidR="00FD6A0E" w:rsidRPr="00F6543D">
          <w:rPr>
            <w:rFonts w:ascii="Arial" w:eastAsia="Arial" w:hAnsi="Arial" w:cs="Arial"/>
            <w:color w:val="000000" w:themeColor="text1"/>
            <w:sz w:val="21"/>
            <w:szCs w:val="21"/>
            <w:lang w:val="sl-SI"/>
          </w:rPr>
          <w:t>a)</w:t>
        </w:r>
        <w:r w:rsidR="009954F0" w:rsidRPr="00F6543D">
          <w:rPr>
            <w:rFonts w:ascii="Arial" w:eastAsia="Arial" w:hAnsi="Arial" w:cs="Arial"/>
            <w:color w:val="000000" w:themeColor="text1"/>
            <w:sz w:val="21"/>
            <w:szCs w:val="21"/>
            <w:lang w:val="sl-SI"/>
          </w:rPr>
          <w:t xml:space="preserve"> </w:t>
        </w:r>
        <w:r w:rsidR="00FD6A0E" w:rsidRPr="00F6543D">
          <w:rPr>
            <w:rFonts w:ascii="Arial" w:eastAsia="Arial" w:hAnsi="Arial" w:cs="Arial"/>
            <w:color w:val="000000" w:themeColor="text1"/>
            <w:sz w:val="21"/>
            <w:szCs w:val="21"/>
            <w:lang w:val="sl-SI"/>
          </w:rPr>
          <w:t>prijavo na javni razpis za podpore v skladu s tem zakonom;</w:t>
        </w:r>
      </w:ins>
    </w:p>
    <w:p w14:paraId="0E74B732" w14:textId="2E8B6D85" w:rsidR="00496EE1" w:rsidRPr="00F6543D" w:rsidRDefault="00FD6A0E" w:rsidP="00370079">
      <w:pPr>
        <w:pStyle w:val="crkovnatockazaodstavkom"/>
        <w:spacing w:before="210" w:after="210"/>
        <w:ind w:left="425" w:firstLine="0"/>
        <w:rPr>
          <w:ins w:id="4025" w:author="Katja Belec" w:date="2025-02-17T13:16:00Z" w16du:dateUtc="2025-02-17T12:16:00Z"/>
          <w:rFonts w:ascii="Arial" w:eastAsia="Arial" w:hAnsi="Arial" w:cs="Arial"/>
          <w:color w:val="000000" w:themeColor="text1"/>
          <w:sz w:val="21"/>
          <w:szCs w:val="21"/>
          <w:lang w:val="sl-SI"/>
        </w:rPr>
      </w:pPr>
      <w:ins w:id="4026" w:author="Katja Belec" w:date="2025-02-17T13:16:00Z" w16du:dateUtc="2025-02-17T12:16:00Z">
        <w:r w:rsidRPr="00F6543D">
          <w:rPr>
            <w:rFonts w:ascii="Arial" w:eastAsia="Arial" w:hAnsi="Arial" w:cs="Arial"/>
            <w:color w:val="000000" w:themeColor="text1"/>
            <w:sz w:val="21"/>
            <w:szCs w:val="21"/>
            <w:lang w:val="sl-SI"/>
          </w:rPr>
          <w:t>b)</w:t>
        </w:r>
        <w:r w:rsidR="00342B18"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odločbo o sklenitvi podpore in sklenitev pogodbe o njej;</w:t>
        </w:r>
      </w:ins>
    </w:p>
    <w:p w14:paraId="2EA4AE4A" w14:textId="4F200168" w:rsidR="00496EE1" w:rsidRPr="00F6543D" w:rsidRDefault="00FD6A0E" w:rsidP="00370079">
      <w:pPr>
        <w:pStyle w:val="crkovnatockazaodstavkom"/>
        <w:spacing w:before="210" w:after="210"/>
        <w:ind w:left="425" w:firstLine="0"/>
        <w:rPr>
          <w:ins w:id="4027" w:author="Katja Belec" w:date="2025-02-17T13:16:00Z" w16du:dateUtc="2025-02-17T12:16:00Z"/>
          <w:rFonts w:ascii="Arial" w:eastAsia="Arial" w:hAnsi="Arial" w:cs="Arial"/>
          <w:color w:val="000000" w:themeColor="text1"/>
          <w:sz w:val="21"/>
          <w:szCs w:val="21"/>
          <w:lang w:val="sl-SI"/>
        </w:rPr>
      </w:pPr>
      <w:ins w:id="4028" w:author="Katja Belec" w:date="2025-02-17T13:16:00Z" w16du:dateUtc="2025-02-17T12:16:00Z">
        <w:r w:rsidRPr="00F6543D">
          <w:rPr>
            <w:rFonts w:ascii="Arial" w:eastAsia="Arial" w:hAnsi="Arial" w:cs="Arial"/>
            <w:color w:val="000000" w:themeColor="text1"/>
            <w:sz w:val="21"/>
            <w:szCs w:val="21"/>
            <w:lang w:val="sl-SI"/>
          </w:rPr>
          <w:t>c)</w:t>
        </w:r>
        <w:r w:rsidR="00342B18"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spremembo oziroma sprejetje prostorskega izvedbenega akta;</w:t>
        </w:r>
      </w:ins>
    </w:p>
    <w:p w14:paraId="7EBF1E67" w14:textId="621133FE" w:rsidR="00496EE1" w:rsidRPr="00F6543D" w:rsidRDefault="00FD6A0E" w:rsidP="00370079">
      <w:pPr>
        <w:pStyle w:val="crkovnatockazaodstavkom"/>
        <w:spacing w:before="210" w:after="210"/>
        <w:ind w:left="425" w:firstLine="0"/>
        <w:rPr>
          <w:ins w:id="4029" w:author="Katja Belec" w:date="2025-02-17T13:16:00Z" w16du:dateUtc="2025-02-17T12:16:00Z"/>
          <w:rFonts w:ascii="Arial" w:eastAsia="Arial" w:hAnsi="Arial" w:cs="Arial"/>
          <w:color w:val="000000" w:themeColor="text1"/>
          <w:sz w:val="21"/>
          <w:szCs w:val="21"/>
          <w:lang w:val="sl-SI"/>
        </w:rPr>
      </w:pPr>
      <w:ins w:id="4030" w:author="Katja Belec" w:date="2025-02-17T13:16:00Z" w16du:dateUtc="2025-02-17T12:16:00Z">
        <w:r w:rsidRPr="00F6543D">
          <w:rPr>
            <w:rFonts w:ascii="Arial" w:eastAsia="Arial" w:hAnsi="Arial" w:cs="Arial"/>
            <w:color w:val="000000" w:themeColor="text1"/>
            <w:sz w:val="21"/>
            <w:szCs w:val="21"/>
            <w:lang w:val="sl-SI"/>
          </w:rPr>
          <w:t>č)</w:t>
        </w:r>
        <w:r w:rsidR="00342B18"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lokacijsko preveritev;</w:t>
        </w:r>
      </w:ins>
    </w:p>
    <w:p w14:paraId="04FE473D" w14:textId="63D32BE6" w:rsidR="00496EE1" w:rsidRPr="00F6543D" w:rsidRDefault="00FD6A0E" w:rsidP="00370079">
      <w:pPr>
        <w:pStyle w:val="crkovnatockazaodstavkom"/>
        <w:spacing w:before="210" w:after="210"/>
        <w:ind w:left="425" w:firstLine="0"/>
        <w:rPr>
          <w:ins w:id="4031" w:author="Katja Belec" w:date="2025-02-17T13:16:00Z" w16du:dateUtc="2025-02-17T12:16:00Z"/>
          <w:rFonts w:ascii="Arial" w:eastAsia="Arial" w:hAnsi="Arial" w:cs="Arial"/>
          <w:color w:val="000000" w:themeColor="text1"/>
          <w:sz w:val="21"/>
          <w:szCs w:val="21"/>
          <w:lang w:val="sl-SI"/>
        </w:rPr>
      </w:pPr>
      <w:ins w:id="4032" w:author="Katja Belec" w:date="2025-02-17T13:16:00Z" w16du:dateUtc="2025-02-17T12:16:00Z">
        <w:r w:rsidRPr="00F6543D">
          <w:rPr>
            <w:rFonts w:ascii="Arial" w:eastAsia="Arial" w:hAnsi="Arial" w:cs="Arial"/>
            <w:color w:val="000000" w:themeColor="text1"/>
            <w:sz w:val="21"/>
            <w:szCs w:val="21"/>
            <w:lang w:val="sl-SI"/>
          </w:rPr>
          <w:t>d)</w:t>
        </w:r>
        <w:r w:rsidR="00342B18"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gradbeno dovoljenje;</w:t>
        </w:r>
      </w:ins>
    </w:p>
    <w:p w14:paraId="29FF9F57" w14:textId="0E46032A" w:rsidR="00496EE1" w:rsidRPr="00F6543D" w:rsidRDefault="00FD6A0E" w:rsidP="00370079">
      <w:pPr>
        <w:pStyle w:val="crkovnatockazaodstavkom"/>
        <w:spacing w:before="210" w:after="210"/>
        <w:ind w:left="425" w:firstLine="0"/>
        <w:rPr>
          <w:ins w:id="4033" w:author="Katja Belec" w:date="2025-02-17T13:16:00Z" w16du:dateUtc="2025-02-17T12:16:00Z"/>
          <w:rFonts w:ascii="Arial" w:eastAsia="Arial" w:hAnsi="Arial" w:cs="Arial"/>
          <w:color w:val="000000" w:themeColor="text1"/>
          <w:sz w:val="21"/>
          <w:szCs w:val="21"/>
          <w:lang w:val="sl-SI"/>
        </w:rPr>
      </w:pPr>
      <w:ins w:id="4034" w:author="Katja Belec" w:date="2025-02-17T13:16:00Z" w16du:dateUtc="2025-02-17T12:16:00Z">
        <w:r w:rsidRPr="00F6543D">
          <w:rPr>
            <w:rFonts w:ascii="Arial" w:eastAsia="Arial" w:hAnsi="Arial" w:cs="Arial"/>
            <w:color w:val="000000" w:themeColor="text1"/>
            <w:sz w:val="21"/>
            <w:szCs w:val="21"/>
            <w:lang w:val="sl-SI"/>
          </w:rPr>
          <w:t>e)</w:t>
        </w:r>
        <w:r w:rsidR="00342B18"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vodno dovoljenje</w:t>
        </w:r>
        <w:r w:rsidR="009954F0" w:rsidRPr="00F6543D">
          <w:rPr>
            <w:rFonts w:ascii="Arial" w:eastAsia="Arial" w:hAnsi="Arial" w:cs="Arial"/>
            <w:color w:val="000000" w:themeColor="text1"/>
            <w:sz w:val="21"/>
            <w:szCs w:val="21"/>
            <w:lang w:val="sl-SI"/>
          </w:rPr>
          <w:t xml:space="preserve"> oz. pravica</w:t>
        </w:r>
        <w:r w:rsidRPr="00F6543D">
          <w:rPr>
            <w:rFonts w:ascii="Arial" w:eastAsia="Arial" w:hAnsi="Arial" w:cs="Arial"/>
            <w:color w:val="000000" w:themeColor="text1"/>
            <w:sz w:val="21"/>
            <w:szCs w:val="21"/>
            <w:lang w:val="sl-SI"/>
          </w:rPr>
          <w:t>;</w:t>
        </w:r>
      </w:ins>
    </w:p>
    <w:p w14:paraId="4E909E94" w14:textId="15B27DFC" w:rsidR="00496EE1" w:rsidRPr="00F6543D" w:rsidRDefault="00FD6A0E" w:rsidP="00370079">
      <w:pPr>
        <w:pStyle w:val="crkovnatockazaodstavkom"/>
        <w:spacing w:before="210" w:after="210"/>
        <w:ind w:left="425" w:firstLine="0"/>
        <w:rPr>
          <w:ins w:id="4035" w:author="Katja Belec" w:date="2025-02-17T13:16:00Z" w16du:dateUtc="2025-02-17T12:16:00Z"/>
          <w:rFonts w:ascii="Arial" w:eastAsia="Arial" w:hAnsi="Arial" w:cs="Arial"/>
          <w:color w:val="000000" w:themeColor="text1"/>
          <w:sz w:val="21"/>
          <w:szCs w:val="21"/>
          <w:lang w:val="sl-SI"/>
        </w:rPr>
      </w:pPr>
      <w:ins w:id="4036" w:author="Katja Belec" w:date="2025-02-17T13:16:00Z" w16du:dateUtc="2025-02-17T12:16:00Z">
        <w:r w:rsidRPr="00F6543D">
          <w:rPr>
            <w:rFonts w:ascii="Arial" w:eastAsia="Arial" w:hAnsi="Arial" w:cs="Arial"/>
            <w:color w:val="000000" w:themeColor="text1"/>
            <w:sz w:val="21"/>
            <w:szCs w:val="21"/>
            <w:lang w:val="sl-SI"/>
          </w:rPr>
          <w:t>f)</w:t>
        </w:r>
        <w:r w:rsidR="00342B18"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celovito dovoljenje;</w:t>
        </w:r>
      </w:ins>
    </w:p>
    <w:p w14:paraId="6F11F041" w14:textId="66F43703" w:rsidR="009954F0" w:rsidRPr="00F6543D" w:rsidRDefault="00FD6A0E" w:rsidP="00370079">
      <w:pPr>
        <w:pStyle w:val="crkovnatockazaodstavkom"/>
        <w:spacing w:before="210" w:after="210"/>
        <w:ind w:left="425" w:firstLine="0"/>
        <w:rPr>
          <w:ins w:id="4037" w:author="Katja Belec" w:date="2025-02-17T13:16:00Z" w16du:dateUtc="2025-02-17T12:16:00Z"/>
          <w:rFonts w:ascii="Arial" w:eastAsia="Arial" w:hAnsi="Arial" w:cs="Arial"/>
          <w:color w:val="000000" w:themeColor="text1"/>
          <w:sz w:val="21"/>
          <w:szCs w:val="21"/>
          <w:lang w:val="sl-SI"/>
        </w:rPr>
      </w:pPr>
      <w:ins w:id="4038" w:author="Katja Belec" w:date="2025-02-17T13:16:00Z" w16du:dateUtc="2025-02-17T12:16:00Z">
        <w:r w:rsidRPr="00F6543D">
          <w:rPr>
            <w:rFonts w:ascii="Arial" w:eastAsia="Arial" w:hAnsi="Arial" w:cs="Arial"/>
            <w:color w:val="000000" w:themeColor="text1"/>
            <w:sz w:val="21"/>
            <w:szCs w:val="21"/>
            <w:lang w:val="sl-SI"/>
          </w:rPr>
          <w:t>g)</w:t>
        </w:r>
        <w:r w:rsidR="00342B18"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uporabno dovoljenje;</w:t>
        </w:r>
      </w:ins>
    </w:p>
    <w:p w14:paraId="7E75F7DC" w14:textId="606AE730" w:rsidR="00496EE1" w:rsidRPr="00F6543D" w:rsidRDefault="00FD6A0E" w:rsidP="00370079">
      <w:pPr>
        <w:pStyle w:val="crkovnatockazaodstavkom"/>
        <w:spacing w:before="210" w:after="210"/>
        <w:ind w:left="425" w:firstLine="0"/>
        <w:rPr>
          <w:ins w:id="4039" w:author="Katja Belec" w:date="2025-02-17T13:16:00Z" w16du:dateUtc="2025-02-17T12:16:00Z"/>
          <w:rFonts w:ascii="Arial" w:eastAsia="Arial" w:hAnsi="Arial" w:cs="Arial"/>
          <w:color w:val="000000" w:themeColor="text1"/>
          <w:sz w:val="21"/>
          <w:szCs w:val="21"/>
          <w:lang w:val="sl-SI"/>
        </w:rPr>
      </w:pPr>
      <w:ins w:id="4040" w:author="Katja Belec" w:date="2025-02-17T13:16:00Z" w16du:dateUtc="2025-02-17T12:16:00Z">
        <w:r w:rsidRPr="00F6543D">
          <w:rPr>
            <w:rFonts w:ascii="Arial" w:eastAsia="Arial" w:hAnsi="Arial" w:cs="Arial"/>
            <w:color w:val="000000" w:themeColor="text1"/>
            <w:sz w:val="21"/>
            <w:szCs w:val="21"/>
            <w:lang w:val="sl-SI"/>
          </w:rPr>
          <w:t>h)</w:t>
        </w:r>
        <w:r w:rsidR="00342B18"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soglasje za priključitev na prenosni ali distribucijski sistem;</w:t>
        </w:r>
      </w:ins>
    </w:p>
    <w:p w14:paraId="0EB2A68A" w14:textId="43DBA07A" w:rsidR="00496EE1" w:rsidRPr="00F6543D" w:rsidRDefault="00FD6A0E" w:rsidP="00370079">
      <w:pPr>
        <w:pStyle w:val="crkovnatockazaodstavkom"/>
        <w:spacing w:before="210" w:after="210"/>
        <w:ind w:left="425" w:firstLine="0"/>
        <w:rPr>
          <w:ins w:id="4041" w:author="Katja Belec" w:date="2025-02-17T13:16:00Z" w16du:dateUtc="2025-02-17T12:16:00Z"/>
          <w:rFonts w:ascii="Arial" w:eastAsia="Arial" w:hAnsi="Arial" w:cs="Arial"/>
          <w:color w:val="000000" w:themeColor="text1"/>
          <w:sz w:val="21"/>
          <w:szCs w:val="21"/>
          <w:lang w:val="sl-SI"/>
        </w:rPr>
      </w:pPr>
      <w:ins w:id="4042" w:author="Katja Belec" w:date="2025-02-17T13:16:00Z" w16du:dateUtc="2025-02-17T12:16:00Z">
        <w:r w:rsidRPr="00F6543D">
          <w:rPr>
            <w:rFonts w:ascii="Arial" w:eastAsia="Arial" w:hAnsi="Arial" w:cs="Arial"/>
            <w:color w:val="000000" w:themeColor="text1"/>
            <w:sz w:val="21"/>
            <w:szCs w:val="21"/>
            <w:lang w:val="sl-SI"/>
          </w:rPr>
          <w:t>i)</w:t>
        </w:r>
        <w:r w:rsidR="00342B18"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priključitev na omrežje;</w:t>
        </w:r>
      </w:ins>
    </w:p>
    <w:p w14:paraId="226277F3" w14:textId="4BD39838" w:rsidR="009954F0" w:rsidRPr="00F6543D" w:rsidRDefault="009954F0" w:rsidP="00370079">
      <w:pPr>
        <w:pStyle w:val="crkovnatockazaodstavkom"/>
        <w:spacing w:before="210" w:after="210"/>
        <w:ind w:left="425" w:firstLine="0"/>
        <w:rPr>
          <w:ins w:id="4043" w:author="Katja Belec" w:date="2025-02-17T13:16:00Z" w16du:dateUtc="2025-02-17T12:16:00Z"/>
          <w:rFonts w:ascii="Arial" w:eastAsia="Arial" w:hAnsi="Arial" w:cs="Arial"/>
          <w:color w:val="000000" w:themeColor="text1"/>
          <w:sz w:val="21"/>
          <w:szCs w:val="21"/>
          <w:lang w:val="sl-SI"/>
        </w:rPr>
      </w:pPr>
      <w:ins w:id="4044" w:author="Katja Belec" w:date="2025-02-17T13:16:00Z" w16du:dateUtc="2025-02-17T12:16:00Z">
        <w:r w:rsidRPr="00F6543D">
          <w:rPr>
            <w:rFonts w:ascii="Arial" w:eastAsia="Arial" w:hAnsi="Arial" w:cs="Arial"/>
            <w:color w:val="000000" w:themeColor="text1"/>
            <w:sz w:val="21"/>
            <w:szCs w:val="21"/>
            <w:lang w:val="sl-SI"/>
          </w:rPr>
          <w:t>j) presojo vplivov na okolje;</w:t>
        </w:r>
      </w:ins>
    </w:p>
    <w:p w14:paraId="76ABBA18" w14:textId="1E6CB1EF" w:rsidR="00496EE1" w:rsidRPr="00F6543D" w:rsidRDefault="009954F0" w:rsidP="00370079">
      <w:pPr>
        <w:pStyle w:val="crkovnatockazaodstavkom"/>
        <w:spacing w:before="210" w:after="210"/>
        <w:ind w:left="425" w:firstLine="0"/>
        <w:rPr>
          <w:ins w:id="4045" w:author="Katja Belec" w:date="2025-02-17T13:16:00Z" w16du:dateUtc="2025-02-17T12:16:00Z"/>
          <w:rFonts w:ascii="Arial" w:eastAsia="Arial" w:hAnsi="Arial" w:cs="Arial"/>
          <w:color w:val="000000" w:themeColor="text1"/>
          <w:sz w:val="21"/>
          <w:szCs w:val="21"/>
          <w:lang w:val="sl-SI"/>
        </w:rPr>
      </w:pPr>
      <w:ins w:id="4046" w:author="Katja Belec" w:date="2025-02-17T13:16:00Z" w16du:dateUtc="2025-02-17T12:16:00Z">
        <w:r w:rsidRPr="00F6543D">
          <w:rPr>
            <w:rFonts w:ascii="Arial" w:eastAsia="Arial" w:hAnsi="Arial" w:cs="Arial"/>
            <w:color w:val="000000" w:themeColor="text1"/>
            <w:sz w:val="21"/>
            <w:szCs w:val="21"/>
            <w:lang w:val="sl-SI"/>
          </w:rPr>
          <w:t>k</w:t>
        </w:r>
        <w:r w:rsidR="00FD6A0E" w:rsidRPr="00F6543D">
          <w:rPr>
            <w:rFonts w:ascii="Arial" w:eastAsia="Arial" w:hAnsi="Arial" w:cs="Arial"/>
            <w:color w:val="000000" w:themeColor="text1"/>
            <w:sz w:val="21"/>
            <w:szCs w:val="21"/>
            <w:lang w:val="sl-SI"/>
          </w:rPr>
          <w:t>)</w:t>
        </w:r>
        <w:r w:rsidR="00342B18" w:rsidRPr="00F6543D">
          <w:rPr>
            <w:rFonts w:ascii="Arial" w:eastAsia="Arial" w:hAnsi="Arial" w:cs="Arial"/>
            <w:color w:val="000000" w:themeColor="text1"/>
            <w:sz w:val="21"/>
            <w:szCs w:val="21"/>
            <w:lang w:val="sl-SI"/>
          </w:rPr>
          <w:t xml:space="preserve"> </w:t>
        </w:r>
        <w:r w:rsidR="00FD6A0E" w:rsidRPr="00F6543D">
          <w:rPr>
            <w:rFonts w:ascii="Arial" w:eastAsia="Arial" w:hAnsi="Arial" w:cs="Arial"/>
            <w:color w:val="000000" w:themeColor="text1"/>
            <w:sz w:val="21"/>
            <w:szCs w:val="21"/>
            <w:lang w:val="sl-SI"/>
          </w:rPr>
          <w:t>okoljevarstvena</w:t>
        </w:r>
        <w:r w:rsidR="00B048C0" w:rsidRPr="00F6543D">
          <w:rPr>
            <w:rFonts w:ascii="Arial" w:eastAsia="Arial" w:hAnsi="Arial" w:cs="Arial"/>
            <w:color w:val="000000" w:themeColor="text1"/>
            <w:sz w:val="21"/>
            <w:szCs w:val="21"/>
            <w:lang w:val="sl-SI"/>
          </w:rPr>
          <w:t xml:space="preserve">, energetska, naravovarstvena, </w:t>
        </w:r>
        <w:proofErr w:type="spellStart"/>
        <w:r w:rsidR="00B048C0" w:rsidRPr="00F6543D">
          <w:rPr>
            <w:rFonts w:ascii="Arial" w:eastAsia="Arial" w:hAnsi="Arial" w:cs="Arial"/>
            <w:color w:val="000000" w:themeColor="text1"/>
            <w:sz w:val="21"/>
            <w:szCs w:val="21"/>
            <w:lang w:val="sl-SI"/>
          </w:rPr>
          <w:t>kulturnovarstvena</w:t>
        </w:r>
        <w:proofErr w:type="spellEnd"/>
        <w:r w:rsidR="00FD6A0E" w:rsidRPr="00F6543D">
          <w:rPr>
            <w:rFonts w:ascii="Arial" w:eastAsia="Arial" w:hAnsi="Arial" w:cs="Arial"/>
            <w:color w:val="000000" w:themeColor="text1"/>
            <w:sz w:val="21"/>
            <w:szCs w:val="21"/>
            <w:lang w:val="sl-SI"/>
          </w:rPr>
          <w:t xml:space="preserve"> in druga soglasja ali dovoljenja, če so potrebna; ali</w:t>
        </w:r>
      </w:ins>
    </w:p>
    <w:p w14:paraId="4A98F654" w14:textId="6260DA63" w:rsidR="00B048C0" w:rsidRPr="00F6543D" w:rsidRDefault="00B048C0" w:rsidP="00370079">
      <w:pPr>
        <w:pStyle w:val="crkovnatockazaodstavkom"/>
        <w:spacing w:before="210" w:after="210"/>
        <w:ind w:left="425" w:firstLine="0"/>
        <w:rPr>
          <w:ins w:id="4047" w:author="Katja Belec" w:date="2025-02-17T13:16:00Z" w16du:dateUtc="2025-02-17T12:16:00Z"/>
          <w:rFonts w:ascii="Arial" w:eastAsia="Arial" w:hAnsi="Arial" w:cs="Arial"/>
          <w:color w:val="000000" w:themeColor="text1"/>
          <w:sz w:val="21"/>
          <w:szCs w:val="21"/>
          <w:lang w:val="sl-SI"/>
        </w:rPr>
      </w:pPr>
      <w:ins w:id="4048" w:author="Katja Belec" w:date="2025-02-17T13:16:00Z" w16du:dateUtc="2025-02-17T12:16:00Z">
        <w:r w:rsidRPr="00F6543D">
          <w:rPr>
            <w:rFonts w:ascii="Arial" w:eastAsia="Arial" w:hAnsi="Arial" w:cs="Arial"/>
            <w:color w:val="000000" w:themeColor="text1"/>
            <w:sz w:val="21"/>
            <w:szCs w:val="21"/>
            <w:lang w:val="sl-SI"/>
          </w:rPr>
          <w:t>l) pogodbo o uporabi sistema;</w:t>
        </w:r>
      </w:ins>
    </w:p>
    <w:p w14:paraId="78BAE4C4" w14:textId="61552E6B" w:rsidR="00B048C0" w:rsidRPr="00F6543D" w:rsidRDefault="00B048C0" w:rsidP="00370079">
      <w:pPr>
        <w:pStyle w:val="crkovnatockazaodstavkom"/>
        <w:spacing w:before="210" w:after="210"/>
        <w:ind w:left="425" w:firstLine="0"/>
        <w:rPr>
          <w:ins w:id="4049" w:author="Katja Belec" w:date="2025-02-17T13:16:00Z" w16du:dateUtc="2025-02-17T12:16:00Z"/>
          <w:rFonts w:ascii="Arial" w:eastAsia="Arial" w:hAnsi="Arial" w:cs="Arial"/>
          <w:color w:val="000000" w:themeColor="text1"/>
          <w:sz w:val="21"/>
          <w:szCs w:val="21"/>
          <w:lang w:val="sl-SI"/>
        </w:rPr>
      </w:pPr>
      <w:ins w:id="4050" w:author="Katja Belec" w:date="2025-02-17T13:16:00Z" w16du:dateUtc="2025-02-17T12:16:00Z">
        <w:r w:rsidRPr="00F6543D">
          <w:rPr>
            <w:rFonts w:ascii="Arial" w:eastAsia="Arial" w:hAnsi="Arial" w:cs="Arial"/>
            <w:color w:val="000000" w:themeColor="text1"/>
            <w:sz w:val="21"/>
            <w:szCs w:val="21"/>
            <w:lang w:val="sl-SI"/>
          </w:rPr>
          <w:t>m) postopek pridobivanja deklaracije za proizvodno napravo in podatke iz registra deklaracij;</w:t>
        </w:r>
      </w:ins>
    </w:p>
    <w:p w14:paraId="350F333D" w14:textId="1331BA5B" w:rsidR="00496EE1" w:rsidRPr="00F6543D" w:rsidRDefault="00B048C0" w:rsidP="00370079">
      <w:pPr>
        <w:pStyle w:val="crkovnatockazaodstavkom"/>
        <w:spacing w:before="210" w:after="210"/>
        <w:ind w:left="425" w:firstLine="0"/>
        <w:rPr>
          <w:ins w:id="4051" w:author="Katja Belec" w:date="2025-02-17T13:16:00Z" w16du:dateUtc="2025-02-17T12:16:00Z"/>
          <w:rFonts w:ascii="Arial" w:eastAsia="Arial" w:hAnsi="Arial" w:cs="Arial"/>
          <w:color w:val="000000" w:themeColor="text1"/>
          <w:sz w:val="21"/>
          <w:szCs w:val="21"/>
          <w:lang w:val="sl-SI"/>
        </w:rPr>
      </w:pPr>
      <w:ins w:id="4052" w:author="Katja Belec" w:date="2025-02-17T13:16:00Z" w16du:dateUtc="2025-02-17T12:16:00Z">
        <w:r w:rsidRPr="00F6543D">
          <w:rPr>
            <w:rFonts w:ascii="Arial" w:eastAsia="Arial" w:hAnsi="Arial" w:cs="Arial"/>
            <w:color w:val="000000" w:themeColor="text1"/>
            <w:sz w:val="21"/>
            <w:szCs w:val="21"/>
            <w:lang w:val="sl-SI"/>
          </w:rPr>
          <w:t>n</w:t>
        </w:r>
        <w:r w:rsidR="00FD6A0E" w:rsidRPr="00F6543D">
          <w:rPr>
            <w:rFonts w:ascii="Arial" w:eastAsia="Arial" w:hAnsi="Arial" w:cs="Arial"/>
            <w:color w:val="000000" w:themeColor="text1"/>
            <w:sz w:val="21"/>
            <w:szCs w:val="21"/>
            <w:lang w:val="sl-SI"/>
          </w:rPr>
          <w:t>)</w:t>
        </w:r>
        <w:r w:rsidR="009954F0" w:rsidRPr="00F6543D">
          <w:rPr>
            <w:rFonts w:ascii="Arial" w:eastAsia="Arial" w:hAnsi="Arial" w:cs="Arial"/>
            <w:color w:val="000000" w:themeColor="text1"/>
            <w:sz w:val="21"/>
            <w:szCs w:val="21"/>
            <w:lang w:val="sl-SI"/>
          </w:rPr>
          <w:t xml:space="preserve"> </w:t>
        </w:r>
        <w:r w:rsidR="00FD6A0E" w:rsidRPr="00F6543D">
          <w:rPr>
            <w:rFonts w:ascii="Arial" w:eastAsia="Arial" w:hAnsi="Arial" w:cs="Arial"/>
            <w:color w:val="000000" w:themeColor="text1"/>
            <w:sz w:val="21"/>
            <w:szCs w:val="21"/>
            <w:lang w:val="sl-SI"/>
          </w:rPr>
          <w:t>vsako drugo dovoljenje, ki se nanaša na proizvodno napravo in je potrebno za gradnjo ali rekonstrukcijo ter za začetek obratovanja proizvodne naprave.</w:t>
        </w:r>
      </w:ins>
    </w:p>
    <w:p w14:paraId="240F25C7" w14:textId="0F66BB1F" w:rsidR="00496EE1" w:rsidRPr="00F6543D" w:rsidRDefault="00FD6A0E">
      <w:pPr>
        <w:pStyle w:val="zamik"/>
        <w:pBdr>
          <w:top w:val="none" w:sz="0" w:space="12" w:color="auto"/>
        </w:pBdr>
        <w:spacing w:before="210" w:after="210"/>
        <w:jc w:val="both"/>
        <w:rPr>
          <w:ins w:id="4053" w:author="Katja Belec" w:date="2025-02-17T13:16:00Z" w16du:dateUtc="2025-02-17T12:16:00Z"/>
          <w:rFonts w:ascii="Arial" w:eastAsia="Arial" w:hAnsi="Arial" w:cs="Arial"/>
          <w:color w:val="000000" w:themeColor="text1"/>
          <w:sz w:val="21"/>
          <w:szCs w:val="21"/>
          <w:lang w:val="sl-SI"/>
        </w:rPr>
      </w:pPr>
      <w:ins w:id="4054" w:author="Katja Belec" w:date="2025-02-17T13:16:00Z" w16du:dateUtc="2025-02-17T12:16:00Z">
        <w:r w:rsidRPr="00F6543D">
          <w:rPr>
            <w:rFonts w:ascii="Arial" w:eastAsia="Arial" w:hAnsi="Arial" w:cs="Arial"/>
            <w:color w:val="000000" w:themeColor="text1"/>
            <w:sz w:val="21"/>
            <w:szCs w:val="21"/>
            <w:lang w:val="sl-SI"/>
          </w:rPr>
          <w:t>(</w:t>
        </w:r>
        <w:r w:rsidR="007D0DEE" w:rsidRPr="00F6543D">
          <w:rPr>
            <w:rFonts w:ascii="Arial" w:eastAsia="Arial" w:hAnsi="Arial" w:cs="Arial"/>
            <w:color w:val="000000" w:themeColor="text1"/>
            <w:sz w:val="21"/>
            <w:szCs w:val="21"/>
            <w:lang w:val="sl-SI"/>
          </w:rPr>
          <w:t>4</w:t>
        </w:r>
        <w:r w:rsidRPr="00F6543D">
          <w:rPr>
            <w:rFonts w:ascii="Arial" w:eastAsia="Arial" w:hAnsi="Arial" w:cs="Arial"/>
            <w:color w:val="000000" w:themeColor="text1"/>
            <w:sz w:val="21"/>
            <w:szCs w:val="21"/>
            <w:lang w:val="sl-SI"/>
          </w:rPr>
          <w:t xml:space="preserve">) V okviru nalog iz </w:t>
        </w:r>
        <w:r w:rsidR="00B048C0" w:rsidRPr="00F6543D">
          <w:rPr>
            <w:rFonts w:ascii="Arial" w:eastAsia="Arial" w:hAnsi="Arial" w:cs="Arial"/>
            <w:color w:val="000000" w:themeColor="text1"/>
            <w:sz w:val="21"/>
            <w:szCs w:val="21"/>
            <w:lang w:val="sl-SI"/>
          </w:rPr>
          <w:t>tega člena</w:t>
        </w:r>
        <w:r w:rsidRPr="00F6543D">
          <w:rPr>
            <w:rFonts w:ascii="Arial" w:eastAsia="Arial" w:hAnsi="Arial" w:cs="Arial"/>
            <w:color w:val="000000" w:themeColor="text1"/>
            <w:sz w:val="21"/>
            <w:szCs w:val="21"/>
            <w:lang w:val="sl-SI"/>
          </w:rPr>
          <w:t xml:space="preserve"> kontaktna točka opravlja naslednja javna pooblastila:</w:t>
        </w:r>
      </w:ins>
    </w:p>
    <w:p w14:paraId="74290C7F" w14:textId="43B47F55" w:rsidR="00496EE1" w:rsidRPr="00F6543D" w:rsidRDefault="00FD6A0E" w:rsidP="00370079">
      <w:pPr>
        <w:pStyle w:val="crkovnatockazaodstavkom"/>
        <w:spacing w:before="210" w:after="210"/>
        <w:ind w:left="425" w:firstLine="0"/>
        <w:rPr>
          <w:rFonts w:ascii="Arial" w:eastAsia="Arial" w:hAnsi="Arial"/>
          <w:color w:val="000000" w:themeColor="text1"/>
          <w:sz w:val="21"/>
          <w:lang w:val="sl-SI"/>
          <w:rPrChange w:id="4055" w:author="Katja Belec" w:date="2025-02-17T13:16:00Z" w16du:dateUtc="2025-02-17T12:16:00Z">
            <w:rPr>
              <w:rFonts w:ascii="Arial" w:eastAsia="Arial" w:hAnsi="Arial"/>
              <w:sz w:val="21"/>
            </w:rPr>
          </w:rPrChange>
        </w:rPr>
        <w:pPrChange w:id="4056" w:author="Katja Belec" w:date="2025-02-17T13:16:00Z" w16du:dateUtc="2025-02-17T12:16:00Z">
          <w:pPr>
            <w:pStyle w:val="crkovnatockazaodstavkom"/>
            <w:spacing w:before="210" w:after="210"/>
            <w:ind w:left="425"/>
          </w:pPr>
        </w:pPrChange>
      </w:pPr>
      <w:ins w:id="4057" w:author="Katja Belec" w:date="2025-02-17T13:16:00Z" w16du:dateUtc="2025-02-17T12:16:00Z">
        <w:r w:rsidRPr="00F6543D">
          <w:rPr>
            <w:rFonts w:ascii="Arial" w:eastAsia="Arial" w:hAnsi="Arial" w:cs="Arial"/>
            <w:color w:val="000000" w:themeColor="text1"/>
            <w:sz w:val="21"/>
            <w:szCs w:val="21"/>
            <w:lang w:val="sl-SI"/>
          </w:rPr>
          <w:t>a)</w:t>
        </w:r>
      </w:ins>
      <w:r w:rsidRPr="00F6543D">
        <w:rPr>
          <w:rFonts w:ascii="Arial" w:eastAsia="Arial" w:hAnsi="Arial"/>
          <w:color w:val="000000" w:themeColor="text1"/>
          <w:sz w:val="21"/>
          <w:lang w:val="sl-SI"/>
          <w:rPrChange w:id="4058" w:author="Katja Belec" w:date="2025-02-17T13:16:00Z" w16du:dateUtc="2025-02-17T12:16:00Z">
            <w:rPr>
              <w:rFonts w:ascii="Arial" w:eastAsia="Arial" w:hAnsi="Arial"/>
              <w:sz w:val="21"/>
            </w:rPr>
          </w:rPrChange>
        </w:rPr>
        <w:t xml:space="preserve"> vzpostavi in vodi javno dostopne uradne evidence prejetih vlog in popolnih zahtev ter faz v</w:t>
      </w:r>
      <w:r w:rsidR="00B048C0" w:rsidRPr="00F6543D">
        <w:rPr>
          <w:rFonts w:ascii="Arial" w:eastAsia="Arial" w:hAnsi="Arial"/>
          <w:color w:val="000000" w:themeColor="text1"/>
          <w:sz w:val="21"/>
          <w:lang w:val="sl-SI"/>
          <w:rPrChange w:id="4059" w:author="Katja Belec" w:date="2025-02-17T13:16:00Z" w16du:dateUtc="2025-02-17T12:16:00Z">
            <w:rPr>
              <w:rFonts w:ascii="Arial" w:eastAsia="Arial" w:hAnsi="Arial"/>
              <w:sz w:val="21"/>
            </w:rPr>
          </w:rPrChange>
        </w:rPr>
        <w:t xml:space="preserve"> </w:t>
      </w:r>
      <w:del w:id="4060" w:author="Katja Belec" w:date="2025-02-17T13:16:00Z" w16du:dateUtc="2025-02-17T12:16:00Z">
        <w:r w:rsidR="00D51EA2">
          <w:rPr>
            <w:rFonts w:ascii="Arial" w:eastAsia="Arial" w:hAnsi="Arial" w:cs="Arial"/>
            <w:sz w:val="21"/>
            <w:szCs w:val="21"/>
          </w:rPr>
          <w:delText>postopku</w:delText>
        </w:r>
      </w:del>
      <w:ins w:id="4061" w:author="Katja Belec" w:date="2025-02-17T13:16:00Z" w16du:dateUtc="2025-02-17T12:16:00Z">
        <w:r w:rsidR="00B048C0" w:rsidRPr="00F6543D">
          <w:rPr>
            <w:rFonts w:ascii="Arial" w:eastAsia="Arial" w:hAnsi="Arial" w:cs="Arial"/>
            <w:color w:val="000000" w:themeColor="text1"/>
            <w:sz w:val="21"/>
            <w:szCs w:val="21"/>
            <w:lang w:val="sl-SI"/>
          </w:rPr>
          <w:t>postopkih iz prvega</w:t>
        </w:r>
        <w:r w:rsidR="002B7D11" w:rsidRPr="00F6543D">
          <w:rPr>
            <w:rFonts w:ascii="Arial" w:eastAsia="Arial" w:hAnsi="Arial" w:cs="Arial"/>
            <w:color w:val="000000" w:themeColor="text1"/>
            <w:sz w:val="21"/>
            <w:szCs w:val="21"/>
            <w:lang w:val="sl-SI"/>
          </w:rPr>
          <w:t xml:space="preserve"> in</w:t>
        </w:r>
        <w:r w:rsidR="00B048C0" w:rsidRPr="00F6543D">
          <w:rPr>
            <w:rFonts w:ascii="Arial" w:eastAsia="Arial" w:hAnsi="Arial" w:cs="Arial"/>
            <w:color w:val="000000" w:themeColor="text1"/>
            <w:sz w:val="21"/>
            <w:szCs w:val="21"/>
            <w:lang w:val="sl-SI"/>
          </w:rPr>
          <w:t xml:space="preserve"> tretjega odstavka tega člena,</w:t>
        </w:r>
      </w:ins>
      <w:r w:rsidRPr="00F6543D">
        <w:rPr>
          <w:rFonts w:ascii="Arial" w:eastAsia="Arial" w:hAnsi="Arial"/>
          <w:color w:val="000000" w:themeColor="text1"/>
          <w:sz w:val="21"/>
          <w:lang w:val="sl-SI"/>
          <w:rPrChange w:id="4062" w:author="Katja Belec" w:date="2025-02-17T13:16:00Z" w16du:dateUtc="2025-02-17T12:16:00Z">
            <w:rPr>
              <w:rFonts w:ascii="Arial" w:eastAsia="Arial" w:hAnsi="Arial"/>
              <w:sz w:val="21"/>
            </w:rPr>
          </w:rPrChange>
        </w:rPr>
        <w:t xml:space="preserve"> vključno z zamudami ter </w:t>
      </w:r>
      <w:del w:id="4063" w:author="Katja Belec" w:date="2025-02-17T13:16:00Z" w16du:dateUtc="2025-02-17T12:16:00Z">
        <w:r w:rsidR="00D51EA2">
          <w:rPr>
            <w:rFonts w:ascii="Arial" w:eastAsia="Arial" w:hAnsi="Arial" w:cs="Arial"/>
            <w:sz w:val="21"/>
            <w:szCs w:val="21"/>
          </w:rPr>
          <w:delText>realiziranih proizvodnih naprav</w:delText>
        </w:r>
      </w:del>
      <w:ins w:id="4064" w:author="Katja Belec" w:date="2025-02-17T13:16:00Z" w16du:dateUtc="2025-02-17T12:16:00Z">
        <w:r w:rsidR="00B048C0" w:rsidRPr="00F6543D">
          <w:rPr>
            <w:rFonts w:ascii="Arial" w:eastAsia="Arial" w:hAnsi="Arial" w:cs="Arial"/>
            <w:color w:val="000000" w:themeColor="text1"/>
            <w:sz w:val="21"/>
            <w:szCs w:val="21"/>
            <w:lang w:val="sl-SI"/>
          </w:rPr>
          <w:t>realiziranimi proizvodnimi napravami</w:t>
        </w:r>
      </w:ins>
      <w:r w:rsidRPr="00F6543D">
        <w:rPr>
          <w:rFonts w:ascii="Arial" w:eastAsia="Arial" w:hAnsi="Arial"/>
          <w:color w:val="000000" w:themeColor="text1"/>
          <w:sz w:val="21"/>
          <w:lang w:val="sl-SI"/>
          <w:rPrChange w:id="4065" w:author="Katja Belec" w:date="2025-02-17T13:16:00Z" w16du:dateUtc="2025-02-17T12:16:00Z">
            <w:rPr>
              <w:rFonts w:ascii="Arial" w:eastAsia="Arial" w:hAnsi="Arial"/>
              <w:sz w:val="21"/>
            </w:rPr>
          </w:rPrChange>
        </w:rPr>
        <w:t>;</w:t>
      </w:r>
    </w:p>
    <w:p w14:paraId="65D14FBB" w14:textId="7E85AFF9" w:rsidR="00496EE1" w:rsidRPr="00F6543D" w:rsidRDefault="00FD6A0E" w:rsidP="00370079">
      <w:pPr>
        <w:pStyle w:val="crkovnatockazaodstavkom"/>
        <w:spacing w:before="210" w:after="210"/>
        <w:ind w:left="425" w:firstLine="0"/>
        <w:rPr>
          <w:rFonts w:ascii="Arial" w:eastAsia="Arial" w:hAnsi="Arial"/>
          <w:color w:val="000000" w:themeColor="text1"/>
          <w:sz w:val="21"/>
          <w:lang w:val="sl-SI"/>
          <w:rPrChange w:id="4066" w:author="Katja Belec" w:date="2025-02-17T13:16:00Z" w16du:dateUtc="2025-02-17T12:16:00Z">
            <w:rPr>
              <w:rFonts w:ascii="Arial" w:eastAsia="Arial" w:hAnsi="Arial"/>
              <w:sz w:val="21"/>
            </w:rPr>
          </w:rPrChange>
        </w:rPr>
        <w:pPrChange w:id="4067"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068" w:author="Katja Belec" w:date="2025-02-17T13:16:00Z" w16du:dateUtc="2025-02-17T12:16:00Z">
            <w:rPr>
              <w:rFonts w:ascii="Arial" w:eastAsia="Arial" w:hAnsi="Arial"/>
              <w:sz w:val="21"/>
            </w:rPr>
          </w:rPrChange>
        </w:rPr>
        <w:t>b)</w:t>
      </w:r>
      <w:del w:id="406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4070" w:author="Katja Belec" w:date="2025-02-17T13:16:00Z" w16du:dateUtc="2025-02-17T12:16:00Z">
            <w:rPr>
              <w:rFonts w:ascii="Arial" w:eastAsia="Arial" w:hAnsi="Arial"/>
              <w:sz w:val="21"/>
            </w:rPr>
          </w:rPrChange>
        </w:rPr>
        <w:t xml:space="preserve"> sodeluje s pristojnimi organi, ki odločajo v postopkih za izdajo dovoljenj in drugih aktov iz tretjega odstavka tega člena, da se omogoči čim hitrejši in učinkovitejši postopek pri izmenjavi vlog in drugih dokumentov, pomaga pristojnim organom z informacijami o nameravani proizvodni napravi in drugem objektu, opozarja na tek rokov in podobno.</w:t>
      </w:r>
    </w:p>
    <w:p w14:paraId="29ECB2D8" w14:textId="69BCEA53"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07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072" w:author="Katja Belec" w:date="2025-02-17T13:16:00Z" w16du:dateUtc="2025-02-17T12:16:00Z">
            <w:rPr>
              <w:rFonts w:ascii="Arial" w:eastAsia="Arial" w:hAnsi="Arial"/>
              <w:sz w:val="21"/>
            </w:rPr>
          </w:rPrChange>
        </w:rPr>
        <w:t>(</w:t>
      </w:r>
      <w:del w:id="4073" w:author="Katja Belec" w:date="2025-02-17T13:16:00Z" w16du:dateUtc="2025-02-17T12:16:00Z">
        <w:r w:rsidR="00D51EA2">
          <w:rPr>
            <w:rFonts w:ascii="Arial" w:eastAsia="Arial" w:hAnsi="Arial" w:cs="Arial"/>
            <w:sz w:val="21"/>
            <w:szCs w:val="21"/>
          </w:rPr>
          <w:delText>6</w:delText>
        </w:r>
      </w:del>
      <w:ins w:id="4074" w:author="Katja Belec" w:date="2025-02-17T13:16:00Z" w16du:dateUtc="2025-02-17T12:16:00Z">
        <w:r w:rsidR="007D0DEE" w:rsidRPr="00F6543D">
          <w:rPr>
            <w:rFonts w:ascii="Arial" w:eastAsia="Arial" w:hAnsi="Arial" w:cs="Arial"/>
            <w:color w:val="000000" w:themeColor="text1"/>
            <w:sz w:val="21"/>
            <w:szCs w:val="21"/>
            <w:lang w:val="sl-SI"/>
          </w:rPr>
          <w:t>5</w:t>
        </w:r>
      </w:ins>
      <w:r w:rsidRPr="00F6543D">
        <w:rPr>
          <w:rFonts w:ascii="Arial" w:eastAsia="Arial" w:hAnsi="Arial"/>
          <w:color w:val="000000" w:themeColor="text1"/>
          <w:sz w:val="21"/>
          <w:lang w:val="sl-SI"/>
          <w:rPrChange w:id="4075" w:author="Katja Belec" w:date="2025-02-17T13:16:00Z" w16du:dateUtc="2025-02-17T12:16:00Z">
            <w:rPr>
              <w:rFonts w:ascii="Arial" w:eastAsia="Arial" w:hAnsi="Arial"/>
              <w:sz w:val="21"/>
            </w:rPr>
          </w:rPrChange>
        </w:rPr>
        <w:t>) Poleg nalog iz prejšnjega odstavka kontaktna točka opravlja tudi naslednja opravila:</w:t>
      </w:r>
    </w:p>
    <w:p w14:paraId="7895D03F" w14:textId="0F76708F" w:rsidR="00496EE1" w:rsidRPr="00F6543D" w:rsidRDefault="00FD6A0E" w:rsidP="00370079">
      <w:pPr>
        <w:pStyle w:val="crkovnatockazaodstavkom"/>
        <w:spacing w:before="210" w:after="210"/>
        <w:ind w:left="425" w:firstLine="0"/>
        <w:rPr>
          <w:rFonts w:ascii="Arial" w:eastAsia="Arial" w:hAnsi="Arial"/>
          <w:color w:val="000000" w:themeColor="text1"/>
          <w:sz w:val="21"/>
          <w:lang w:val="sl-SI"/>
          <w:rPrChange w:id="4076" w:author="Katja Belec" w:date="2025-02-17T13:16:00Z" w16du:dateUtc="2025-02-17T12:16:00Z">
            <w:rPr>
              <w:rFonts w:ascii="Arial" w:eastAsia="Arial" w:hAnsi="Arial"/>
              <w:sz w:val="21"/>
            </w:rPr>
          </w:rPrChange>
        </w:rPr>
        <w:pPrChange w:id="4077"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078" w:author="Katja Belec" w:date="2025-02-17T13:16:00Z" w16du:dateUtc="2025-02-17T12:16:00Z">
            <w:rPr>
              <w:rFonts w:ascii="Arial" w:eastAsia="Arial" w:hAnsi="Arial"/>
              <w:sz w:val="21"/>
            </w:rPr>
          </w:rPrChange>
        </w:rPr>
        <w:t>a)</w:t>
      </w:r>
      <w:del w:id="407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4080" w:author="Katja Belec" w:date="2025-02-17T13:16:00Z" w16du:dateUtc="2025-02-17T12:16:00Z">
            <w:rPr>
              <w:rFonts w:ascii="Arial" w:eastAsia="Arial" w:hAnsi="Arial"/>
              <w:sz w:val="21"/>
            </w:rPr>
          </w:rPrChange>
        </w:rPr>
        <w:t xml:space="preserve"> pripravi in javno objavi priročnik o postopkih za investitorje na področju proizvodnje energije iz obnovljivih virov, ki posebej obravnava tudi majhne projekte in projekte končnih odjemalcev s samooskrbo</w:t>
      </w:r>
      <w:r w:rsidR="00F94C5D" w:rsidRPr="00F6543D">
        <w:rPr>
          <w:rFonts w:ascii="Arial" w:eastAsia="Arial" w:hAnsi="Arial"/>
          <w:color w:val="000000" w:themeColor="text1"/>
          <w:sz w:val="21"/>
          <w:lang w:val="sl-SI"/>
          <w:rPrChange w:id="4081" w:author="Katja Belec" w:date="2025-02-17T13:16:00Z" w16du:dateUtc="2025-02-17T12:16:00Z">
            <w:rPr>
              <w:rFonts w:ascii="Arial" w:eastAsia="Arial" w:hAnsi="Arial"/>
              <w:sz w:val="21"/>
            </w:rPr>
          </w:rPrChange>
        </w:rPr>
        <w:t>, vključno s projekti skupnostne samooskrbe</w:t>
      </w:r>
      <w:r w:rsidRPr="00F6543D">
        <w:rPr>
          <w:rFonts w:ascii="Arial" w:eastAsia="Arial" w:hAnsi="Arial"/>
          <w:color w:val="000000" w:themeColor="text1"/>
          <w:sz w:val="21"/>
          <w:lang w:val="sl-SI"/>
          <w:rPrChange w:id="4082" w:author="Katja Belec" w:date="2025-02-17T13:16:00Z" w16du:dateUtc="2025-02-17T12:16:00Z">
            <w:rPr>
              <w:rFonts w:ascii="Arial" w:eastAsia="Arial" w:hAnsi="Arial"/>
              <w:sz w:val="21"/>
            </w:rPr>
          </w:rPrChange>
        </w:rPr>
        <w:t>;</w:t>
      </w:r>
    </w:p>
    <w:p w14:paraId="2663018A" w14:textId="62AE0A82" w:rsidR="00496EE1" w:rsidRPr="00F6543D" w:rsidRDefault="00D90588" w:rsidP="00370079">
      <w:pPr>
        <w:pStyle w:val="crkovnatockazaodstavkom"/>
        <w:spacing w:before="210" w:after="210"/>
        <w:ind w:left="425" w:firstLine="0"/>
        <w:rPr>
          <w:rFonts w:ascii="Arial" w:eastAsia="Arial" w:hAnsi="Arial"/>
          <w:color w:val="000000" w:themeColor="text1"/>
          <w:sz w:val="21"/>
          <w:lang w:val="sl-SI"/>
          <w:rPrChange w:id="4083" w:author="Katja Belec" w:date="2025-02-17T13:16:00Z" w16du:dateUtc="2025-02-17T12:16:00Z">
            <w:rPr>
              <w:rFonts w:ascii="Arial" w:eastAsia="Arial" w:hAnsi="Arial"/>
              <w:sz w:val="21"/>
            </w:rPr>
          </w:rPrChange>
        </w:rPr>
        <w:pPrChange w:id="4084"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085" w:author="Katja Belec" w:date="2025-02-17T13:16:00Z" w16du:dateUtc="2025-02-17T12:16:00Z">
            <w:rPr>
              <w:rFonts w:ascii="Arial" w:eastAsia="Arial" w:hAnsi="Arial"/>
              <w:sz w:val="21"/>
            </w:rPr>
          </w:rPrChange>
        </w:rPr>
        <w:t>b)</w:t>
      </w:r>
      <w:del w:id="4086" w:author="Katja Belec" w:date="2025-02-17T13:16:00Z" w16du:dateUtc="2025-02-17T12:16:00Z">
        <w:r w:rsidR="00D51EA2">
          <w:rPr>
            <w:rFonts w:ascii="Arial" w:eastAsia="Arial" w:hAnsi="Arial" w:cs="Arial"/>
            <w:sz w:val="21"/>
            <w:szCs w:val="21"/>
          </w:rPr>
          <w:delText>     obvešča glede spodbujanja rabe</w:delText>
        </w:r>
      </w:del>
      <w:ins w:id="4087" w:author="Katja Belec" w:date="2025-02-17T13:16:00Z" w16du:dateUtc="2025-02-17T12:16:00Z">
        <w:r w:rsidRPr="00F6543D">
          <w:rPr>
            <w:rFonts w:ascii="Arial" w:eastAsia="Arial" w:hAnsi="Arial" w:cs="Arial"/>
            <w:color w:val="000000" w:themeColor="text1"/>
            <w:sz w:val="21"/>
            <w:szCs w:val="21"/>
            <w:lang w:val="sl-SI"/>
          </w:rPr>
          <w:t xml:space="preserve"> </w:t>
        </w:r>
        <w:r w:rsidR="00B048C0" w:rsidRPr="00F6543D">
          <w:rPr>
            <w:rFonts w:ascii="Arial" w:eastAsia="Arial" w:hAnsi="Arial" w:cs="Arial"/>
            <w:color w:val="000000" w:themeColor="text1"/>
            <w:sz w:val="21"/>
            <w:szCs w:val="21"/>
            <w:lang w:val="sl-SI"/>
          </w:rPr>
          <w:t>izvaja informativno-izobraževalne programe in komunikacijske kampanje za različne ciljne skupine o</w:t>
        </w:r>
      </w:ins>
      <w:r w:rsidR="00B048C0" w:rsidRPr="00F6543D">
        <w:rPr>
          <w:rFonts w:ascii="Arial" w:eastAsia="Arial" w:hAnsi="Arial"/>
          <w:color w:val="000000" w:themeColor="text1"/>
          <w:sz w:val="21"/>
          <w:lang w:val="sl-SI"/>
          <w:rPrChange w:id="4088" w:author="Katja Belec" w:date="2025-02-17T13:16:00Z" w16du:dateUtc="2025-02-17T12:16:00Z">
            <w:rPr>
              <w:rFonts w:ascii="Arial" w:eastAsia="Arial" w:hAnsi="Arial"/>
              <w:sz w:val="21"/>
            </w:rPr>
          </w:rPrChange>
        </w:rPr>
        <w:t xml:space="preserve"> obnovljivih </w:t>
      </w:r>
      <w:del w:id="4089" w:author="Katja Belec" w:date="2025-02-17T13:16:00Z" w16du:dateUtc="2025-02-17T12:16:00Z">
        <w:r w:rsidR="00D51EA2">
          <w:rPr>
            <w:rFonts w:ascii="Arial" w:eastAsia="Arial" w:hAnsi="Arial" w:cs="Arial"/>
            <w:sz w:val="21"/>
            <w:szCs w:val="21"/>
          </w:rPr>
          <w:delText>virov</w:delText>
        </w:r>
      </w:del>
      <w:ins w:id="4090" w:author="Katja Belec" w:date="2025-02-17T13:16:00Z" w16du:dateUtc="2025-02-17T12:16:00Z">
        <w:r w:rsidR="00B048C0" w:rsidRPr="00F6543D">
          <w:rPr>
            <w:rFonts w:ascii="Arial" w:eastAsia="Arial" w:hAnsi="Arial" w:cs="Arial"/>
            <w:color w:val="000000" w:themeColor="text1"/>
            <w:sz w:val="21"/>
            <w:szCs w:val="21"/>
            <w:lang w:val="sl-SI"/>
          </w:rPr>
          <w:t>virih</w:t>
        </w:r>
      </w:ins>
      <w:r w:rsidR="00B048C0" w:rsidRPr="00F6543D">
        <w:rPr>
          <w:rFonts w:ascii="Arial" w:eastAsia="Arial" w:hAnsi="Arial"/>
          <w:color w:val="000000" w:themeColor="text1"/>
          <w:sz w:val="21"/>
          <w:lang w:val="sl-SI"/>
          <w:rPrChange w:id="4091" w:author="Katja Belec" w:date="2025-02-17T13:16:00Z" w16du:dateUtc="2025-02-17T12:16:00Z">
            <w:rPr>
              <w:rFonts w:ascii="Arial" w:eastAsia="Arial" w:hAnsi="Arial"/>
              <w:sz w:val="21"/>
            </w:rPr>
          </w:rPrChange>
        </w:rPr>
        <w:t xml:space="preserve"> energije, </w:t>
      </w:r>
      <w:del w:id="4092" w:author="Katja Belec" w:date="2025-02-17T13:16:00Z" w16du:dateUtc="2025-02-17T12:16:00Z">
        <w:r w:rsidR="00D51EA2">
          <w:rPr>
            <w:rFonts w:ascii="Arial" w:eastAsia="Arial" w:hAnsi="Arial" w:cs="Arial"/>
            <w:sz w:val="21"/>
            <w:szCs w:val="21"/>
          </w:rPr>
          <w:delText>vključevanja v sistem samooskrbe in oblikovanja skupnostne samooskrbe</w:delText>
        </w:r>
      </w:del>
      <w:ins w:id="4093" w:author="Katja Belec" w:date="2025-02-17T13:16:00Z" w16du:dateUtc="2025-02-17T12:16:00Z">
        <w:r w:rsidR="00B048C0" w:rsidRPr="00F6543D">
          <w:rPr>
            <w:rFonts w:ascii="Arial" w:eastAsia="Arial" w:hAnsi="Arial" w:cs="Arial"/>
            <w:color w:val="000000" w:themeColor="text1"/>
            <w:sz w:val="21"/>
            <w:szCs w:val="21"/>
            <w:lang w:val="sl-SI"/>
          </w:rPr>
          <w:t>samooskrbi z energijo in energetskih skupnostih</w:t>
        </w:r>
      </w:ins>
      <w:r w:rsidR="00FD6A0E" w:rsidRPr="00F6543D">
        <w:rPr>
          <w:rFonts w:ascii="Arial" w:eastAsia="Arial" w:hAnsi="Arial"/>
          <w:color w:val="000000" w:themeColor="text1"/>
          <w:sz w:val="21"/>
          <w:lang w:val="sl-SI"/>
          <w:rPrChange w:id="4094" w:author="Katja Belec" w:date="2025-02-17T13:16:00Z" w16du:dateUtc="2025-02-17T12:16:00Z">
            <w:rPr>
              <w:rFonts w:ascii="Arial" w:eastAsia="Arial" w:hAnsi="Arial"/>
              <w:sz w:val="21"/>
            </w:rPr>
          </w:rPrChange>
        </w:rPr>
        <w:t>;</w:t>
      </w:r>
    </w:p>
    <w:p w14:paraId="3F3EE054" w14:textId="49D61722" w:rsidR="00496EE1" w:rsidRPr="00F6543D" w:rsidRDefault="00FD6A0E" w:rsidP="00370079">
      <w:pPr>
        <w:pStyle w:val="crkovnatockazaodstavkom"/>
        <w:spacing w:before="210" w:after="210"/>
        <w:ind w:left="425" w:firstLine="0"/>
        <w:rPr>
          <w:rFonts w:ascii="Arial" w:eastAsia="Arial" w:hAnsi="Arial"/>
          <w:color w:val="000000" w:themeColor="text1"/>
          <w:sz w:val="21"/>
          <w:lang w:val="sl-SI"/>
          <w:rPrChange w:id="4095" w:author="Katja Belec" w:date="2025-02-17T13:16:00Z" w16du:dateUtc="2025-02-17T12:16:00Z">
            <w:rPr>
              <w:rFonts w:ascii="Arial" w:eastAsia="Arial" w:hAnsi="Arial"/>
              <w:sz w:val="21"/>
            </w:rPr>
          </w:rPrChange>
        </w:rPr>
        <w:pPrChange w:id="4096"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097" w:author="Katja Belec" w:date="2025-02-17T13:16:00Z" w16du:dateUtc="2025-02-17T12:16:00Z">
            <w:rPr>
              <w:rFonts w:ascii="Arial" w:eastAsia="Arial" w:hAnsi="Arial"/>
              <w:sz w:val="21"/>
            </w:rPr>
          </w:rPrChange>
        </w:rPr>
        <w:t>c)</w:t>
      </w:r>
      <w:del w:id="409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4099" w:author="Katja Belec" w:date="2025-02-17T13:16:00Z" w16du:dateUtc="2025-02-17T12:16:00Z">
            <w:rPr>
              <w:rFonts w:ascii="Arial" w:eastAsia="Arial" w:hAnsi="Arial"/>
              <w:sz w:val="21"/>
            </w:rPr>
          </w:rPrChange>
        </w:rPr>
        <w:t xml:space="preserve"> opravlja druga administrativna opravila za potrebe postopkov;</w:t>
      </w:r>
    </w:p>
    <w:p w14:paraId="6A30BE25" w14:textId="3542617F" w:rsidR="00496EE1" w:rsidRPr="00F6543D" w:rsidRDefault="00FD6A0E" w:rsidP="00370079">
      <w:pPr>
        <w:pStyle w:val="crkovnatockazaodstavkom"/>
        <w:spacing w:before="210" w:after="210"/>
        <w:ind w:left="425" w:firstLine="0"/>
        <w:rPr>
          <w:rFonts w:ascii="Arial" w:eastAsia="Arial" w:hAnsi="Arial"/>
          <w:color w:val="000000" w:themeColor="text1"/>
          <w:sz w:val="21"/>
          <w:lang w:val="sl-SI"/>
          <w:rPrChange w:id="4100" w:author="Katja Belec" w:date="2025-02-17T13:16:00Z" w16du:dateUtc="2025-02-17T12:16:00Z">
            <w:rPr>
              <w:rFonts w:ascii="Arial" w:eastAsia="Arial" w:hAnsi="Arial"/>
              <w:sz w:val="21"/>
            </w:rPr>
          </w:rPrChange>
        </w:rPr>
        <w:pPrChange w:id="4101"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102" w:author="Katja Belec" w:date="2025-02-17T13:16:00Z" w16du:dateUtc="2025-02-17T12:16:00Z">
            <w:rPr>
              <w:rFonts w:ascii="Arial" w:eastAsia="Arial" w:hAnsi="Arial"/>
              <w:sz w:val="21"/>
            </w:rPr>
          </w:rPrChange>
        </w:rPr>
        <w:t>č)</w:t>
      </w:r>
      <w:del w:id="4103"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4104"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4105" w:author="Katja Belec" w:date="2025-02-17T13:16:00Z" w16du:dateUtc="2025-02-17T12:16:00Z">
            <w:rPr>
              <w:rFonts w:ascii="Arial" w:eastAsia="Arial" w:hAnsi="Arial"/>
              <w:sz w:val="21"/>
            </w:rPr>
          </w:rPrChange>
        </w:rPr>
        <w:t>sodeluje z občinami in vlagatelji, če je za izvedbo investicijske namere treba sprejeti prostorski izvedbeni akt</w:t>
      </w:r>
      <w:r w:rsidR="00F94C5D" w:rsidRPr="00F6543D">
        <w:rPr>
          <w:rFonts w:ascii="Arial" w:eastAsia="Arial" w:hAnsi="Arial"/>
          <w:color w:val="000000" w:themeColor="text1"/>
          <w:sz w:val="21"/>
          <w:lang w:val="sl-SI"/>
          <w:rPrChange w:id="4106" w:author="Katja Belec" w:date="2025-02-17T13:16:00Z" w16du:dateUtc="2025-02-17T12:16:00Z">
            <w:rPr>
              <w:rFonts w:ascii="Arial" w:eastAsia="Arial" w:hAnsi="Arial"/>
              <w:sz w:val="21"/>
            </w:rPr>
          </w:rPrChange>
        </w:rPr>
        <w:t>;</w:t>
      </w:r>
    </w:p>
    <w:p w14:paraId="46C7C9F9" w14:textId="62F96DB7" w:rsidR="00535B81" w:rsidRPr="00F6543D" w:rsidRDefault="00F94C5D" w:rsidP="00370079">
      <w:pPr>
        <w:pStyle w:val="crkovnatockazaodstavkom"/>
        <w:spacing w:before="210" w:after="210"/>
        <w:ind w:left="425" w:firstLine="0"/>
        <w:rPr>
          <w:rFonts w:ascii="Arial" w:eastAsia="Arial" w:hAnsi="Arial"/>
          <w:color w:val="000000" w:themeColor="text1"/>
          <w:sz w:val="21"/>
          <w:lang w:val="sl-SI"/>
          <w:rPrChange w:id="4107" w:author="Katja Belec" w:date="2025-02-17T13:16:00Z" w16du:dateUtc="2025-02-17T12:16:00Z">
            <w:rPr>
              <w:rFonts w:ascii="Arial" w:eastAsia="Arial" w:hAnsi="Arial"/>
              <w:sz w:val="21"/>
            </w:rPr>
          </w:rPrChange>
        </w:rPr>
        <w:pPrChange w:id="4108"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109" w:author="Katja Belec" w:date="2025-02-17T13:16:00Z" w16du:dateUtc="2025-02-17T12:16:00Z">
            <w:rPr>
              <w:rFonts w:ascii="Arial" w:eastAsia="Arial" w:hAnsi="Arial"/>
              <w:sz w:val="21"/>
            </w:rPr>
          </w:rPrChange>
        </w:rPr>
        <w:t>d)</w:t>
      </w:r>
      <w:del w:id="4110"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4111" w:author="Katja Belec" w:date="2025-02-17T13:16:00Z" w16du:dateUtc="2025-02-17T12:16:00Z">
            <w:rPr>
              <w:rFonts w:ascii="Arial" w:eastAsia="Arial" w:hAnsi="Arial"/>
              <w:sz w:val="21"/>
            </w:rPr>
          </w:rPrChange>
        </w:rPr>
        <w:t xml:space="preserve"> ministrstvu, pristojnemu za energijo, poroča o svojih ugotovitvah glede spoštovanja rokov za izdajo dovoljenj po tem zakonu</w:t>
      </w:r>
      <w:del w:id="4112" w:author="Katja Belec" w:date="2025-02-17T13:16:00Z" w16du:dateUtc="2025-02-17T12:16:00Z">
        <w:r w:rsidR="00D51EA2">
          <w:rPr>
            <w:rFonts w:ascii="Arial" w:eastAsia="Arial" w:hAnsi="Arial" w:cs="Arial"/>
            <w:sz w:val="21"/>
            <w:szCs w:val="21"/>
          </w:rPr>
          <w:delText>.</w:delText>
        </w:r>
      </w:del>
      <w:ins w:id="4113" w:author="Katja Belec" w:date="2025-02-17T13:16:00Z" w16du:dateUtc="2025-02-17T12:16:00Z">
        <w:r w:rsidR="00535B81" w:rsidRPr="00F6543D">
          <w:rPr>
            <w:rFonts w:ascii="Arial" w:eastAsia="Arial" w:hAnsi="Arial" w:cs="Arial"/>
            <w:color w:val="000000" w:themeColor="text1"/>
            <w:sz w:val="21"/>
            <w:szCs w:val="21"/>
            <w:lang w:val="sl-SI"/>
          </w:rPr>
          <w:t>,</w:t>
        </w:r>
      </w:ins>
    </w:p>
    <w:p w14:paraId="3A2B1455" w14:textId="15F2EC82" w:rsidR="00F94C5D" w:rsidRPr="00F6543D" w:rsidRDefault="00D51EA2" w:rsidP="00370079">
      <w:pPr>
        <w:pStyle w:val="crkovnatockazaodstavkom"/>
        <w:spacing w:before="210" w:after="210"/>
        <w:ind w:left="425" w:firstLine="0"/>
        <w:rPr>
          <w:ins w:id="4114" w:author="Katja Belec" w:date="2025-02-17T13:16:00Z" w16du:dateUtc="2025-02-17T12:16:00Z"/>
          <w:rFonts w:ascii="Arial" w:eastAsia="Arial" w:hAnsi="Arial" w:cs="Arial"/>
          <w:color w:val="000000" w:themeColor="text1"/>
          <w:sz w:val="21"/>
          <w:szCs w:val="21"/>
          <w:lang w:val="sl-SI"/>
        </w:rPr>
      </w:pPr>
      <w:del w:id="4115" w:author="Katja Belec" w:date="2025-02-17T13:16:00Z" w16du:dateUtc="2025-02-17T12:16:00Z">
        <w:r>
          <w:rPr>
            <w:rFonts w:ascii="Arial" w:eastAsia="Arial" w:hAnsi="Arial" w:cs="Arial"/>
            <w:sz w:val="21"/>
            <w:szCs w:val="21"/>
          </w:rPr>
          <w:delText>(7</w:delText>
        </w:r>
      </w:del>
      <w:ins w:id="4116" w:author="Katja Belec" w:date="2025-02-17T13:16:00Z" w16du:dateUtc="2025-02-17T12:16:00Z">
        <w:r w:rsidR="00535B81" w:rsidRPr="00F6543D">
          <w:rPr>
            <w:rFonts w:ascii="Arial" w:eastAsia="Arial" w:hAnsi="Arial" w:cs="Arial"/>
            <w:color w:val="000000" w:themeColor="text1"/>
            <w:sz w:val="21"/>
            <w:szCs w:val="21"/>
            <w:lang w:val="sl-SI"/>
          </w:rPr>
          <w:t>e) pripravi analizo o razpoložljivem in potrebnem številu usposobljenih in kvalificiranih inštalaterjev naprav na obnovljive vire energije ter ministrstvu, pristojnemu za energijo, predlaga ukrepe za zagotovitev zadostnega števila usposobljenih in kvalificiranih inštalaterjev naprav na obnovljive vire energije.</w:t>
        </w:r>
      </w:ins>
    </w:p>
    <w:p w14:paraId="6AFB8428" w14:textId="1B335DCA"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117" w:author="Katja Belec" w:date="2025-02-17T13:16:00Z" w16du:dateUtc="2025-02-17T12:16:00Z">
            <w:rPr>
              <w:rFonts w:ascii="Arial" w:eastAsia="Arial" w:hAnsi="Arial"/>
              <w:sz w:val="21"/>
            </w:rPr>
          </w:rPrChange>
        </w:rPr>
      </w:pPr>
      <w:ins w:id="4118" w:author="Katja Belec" w:date="2025-02-17T13:16:00Z" w16du:dateUtc="2025-02-17T12:16:00Z">
        <w:r w:rsidRPr="00F6543D">
          <w:rPr>
            <w:rFonts w:ascii="Arial" w:eastAsia="Arial" w:hAnsi="Arial" w:cs="Arial"/>
            <w:color w:val="000000" w:themeColor="text1"/>
            <w:sz w:val="21"/>
            <w:szCs w:val="21"/>
            <w:lang w:val="sl-SI"/>
          </w:rPr>
          <w:t>(</w:t>
        </w:r>
        <w:r w:rsidR="007D0DEE" w:rsidRPr="00F6543D">
          <w:rPr>
            <w:rFonts w:ascii="Arial" w:eastAsia="Arial" w:hAnsi="Arial" w:cs="Arial"/>
            <w:color w:val="000000" w:themeColor="text1"/>
            <w:sz w:val="21"/>
            <w:szCs w:val="21"/>
            <w:lang w:val="sl-SI"/>
          </w:rPr>
          <w:t>6</w:t>
        </w:r>
      </w:ins>
      <w:r w:rsidRPr="00F6543D">
        <w:rPr>
          <w:rFonts w:ascii="Arial" w:eastAsia="Arial" w:hAnsi="Arial"/>
          <w:color w:val="000000" w:themeColor="text1"/>
          <w:sz w:val="21"/>
          <w:lang w:val="sl-SI"/>
          <w:rPrChange w:id="4119" w:author="Katja Belec" w:date="2025-02-17T13:16:00Z" w16du:dateUtc="2025-02-17T12:16:00Z">
            <w:rPr>
              <w:rFonts w:ascii="Arial" w:eastAsia="Arial" w:hAnsi="Arial"/>
              <w:sz w:val="21"/>
            </w:rPr>
          </w:rPrChange>
        </w:rPr>
        <w:t>) Kontaktna točka mora zagotoviti elektronsko poslovanje z vlogami. V ta namen vzpostavi informacijski sistem, s katerim zagotavlja ustrezno informacijsko podporo za integrirano izvajanje poslovnih in upravnih procesov.</w:t>
      </w:r>
    </w:p>
    <w:p w14:paraId="4E09CFE4" w14:textId="236807B4"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12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121" w:author="Katja Belec" w:date="2025-02-17T13:16:00Z" w16du:dateUtc="2025-02-17T12:16:00Z">
            <w:rPr>
              <w:rFonts w:ascii="Arial" w:eastAsia="Arial" w:hAnsi="Arial"/>
              <w:sz w:val="21"/>
            </w:rPr>
          </w:rPrChange>
        </w:rPr>
        <w:t>(</w:t>
      </w:r>
      <w:del w:id="4122" w:author="Katja Belec" w:date="2025-02-17T13:16:00Z" w16du:dateUtc="2025-02-17T12:16:00Z">
        <w:r w:rsidR="00D51EA2">
          <w:rPr>
            <w:rFonts w:ascii="Arial" w:eastAsia="Arial" w:hAnsi="Arial" w:cs="Arial"/>
            <w:sz w:val="21"/>
            <w:szCs w:val="21"/>
          </w:rPr>
          <w:delText>8</w:delText>
        </w:r>
      </w:del>
      <w:ins w:id="4123" w:author="Katja Belec" w:date="2025-02-17T13:16:00Z" w16du:dateUtc="2025-02-17T12:16:00Z">
        <w:r w:rsidR="007D0DEE" w:rsidRPr="00F6543D">
          <w:rPr>
            <w:rFonts w:ascii="Arial" w:eastAsia="Arial" w:hAnsi="Arial" w:cs="Arial"/>
            <w:color w:val="000000" w:themeColor="text1"/>
            <w:sz w:val="21"/>
            <w:szCs w:val="21"/>
            <w:lang w:val="sl-SI"/>
          </w:rPr>
          <w:t>7</w:t>
        </w:r>
      </w:ins>
      <w:r w:rsidRPr="00F6543D">
        <w:rPr>
          <w:rFonts w:ascii="Arial" w:eastAsia="Arial" w:hAnsi="Arial"/>
          <w:color w:val="000000" w:themeColor="text1"/>
          <w:sz w:val="21"/>
          <w:lang w:val="sl-SI"/>
          <w:rPrChange w:id="4124" w:author="Katja Belec" w:date="2025-02-17T13:16:00Z" w16du:dateUtc="2025-02-17T12:16:00Z">
            <w:rPr>
              <w:rFonts w:ascii="Arial" w:eastAsia="Arial" w:hAnsi="Arial"/>
              <w:sz w:val="21"/>
            </w:rPr>
          </w:rPrChange>
        </w:rPr>
        <w:t>) Druge osebe in organi, ki sodelujejo v postopkih, opredeljenih v tem členu, so dolžni kontaktni točki v najkrajšem možnem roku neodplačno predati podatke oziroma informacije, ki jih kontaktna točka potrebuje, tudi za postopke, za katere ni bila vložena zahteva vlagatelja v skladu s prvim odstavkom tega člena, pri čemer se ne predajo osebni podatki vlagateljev</w:t>
      </w:r>
      <w:ins w:id="4125" w:author="Katja Belec" w:date="2025-02-17T13:16:00Z" w16du:dateUtc="2025-02-17T12:16:00Z">
        <w:r w:rsidR="007D0DEE" w:rsidRPr="00F6543D">
          <w:rPr>
            <w:rFonts w:ascii="Arial" w:eastAsia="Arial" w:hAnsi="Arial" w:cs="Arial"/>
            <w:color w:val="000000" w:themeColor="text1"/>
            <w:sz w:val="21"/>
            <w:szCs w:val="21"/>
            <w:lang w:val="sl-SI"/>
          </w:rPr>
          <w:t>, razen merilnega mesta in lokacije, ki se zbirata za namen priprave letnega poročila centra za podpore za kontaktno točko</w:t>
        </w:r>
        <w:r w:rsidR="00C01DA9" w:rsidRPr="00F6543D">
          <w:rPr>
            <w:rFonts w:ascii="Arial" w:eastAsia="Arial" w:hAnsi="Arial" w:cs="Arial"/>
            <w:color w:val="000000" w:themeColor="text1"/>
            <w:sz w:val="21"/>
            <w:szCs w:val="21"/>
            <w:lang w:val="sl-SI"/>
          </w:rPr>
          <w:t xml:space="preserve"> in poročanja v okviru celovitih nacionalnih energetskih in podnebnih poročil o napredku, predloženih na podlagi člena</w:t>
        </w:r>
        <w:r w:rsidR="00F15027" w:rsidRPr="00F6543D">
          <w:rPr>
            <w:rFonts w:ascii="Arial" w:eastAsia="Arial" w:hAnsi="Arial" w:cs="Arial"/>
            <w:color w:val="000000" w:themeColor="text1"/>
            <w:sz w:val="21"/>
            <w:szCs w:val="21"/>
            <w:lang w:val="sl-SI"/>
          </w:rPr>
          <w:t xml:space="preserve"> 20</w:t>
        </w:r>
        <w:r w:rsidR="00C01DA9" w:rsidRPr="00F6543D">
          <w:rPr>
            <w:rFonts w:ascii="Arial" w:eastAsia="Arial" w:hAnsi="Arial" w:cs="Arial"/>
            <w:color w:val="000000" w:themeColor="text1"/>
            <w:sz w:val="21"/>
            <w:szCs w:val="21"/>
            <w:lang w:val="sl-SI"/>
          </w:rPr>
          <w:t xml:space="preserve"> Uredbe (EU) 2018/1999/EU</w:t>
        </w:r>
      </w:ins>
      <w:r w:rsidRPr="00F6543D">
        <w:rPr>
          <w:rFonts w:ascii="Arial" w:eastAsia="Arial" w:hAnsi="Arial"/>
          <w:color w:val="000000" w:themeColor="text1"/>
          <w:sz w:val="21"/>
          <w:lang w:val="sl-SI"/>
          <w:rPrChange w:id="4126" w:author="Katja Belec" w:date="2025-02-17T13:16:00Z" w16du:dateUtc="2025-02-17T12:16:00Z">
            <w:rPr>
              <w:rFonts w:ascii="Arial" w:eastAsia="Arial" w:hAnsi="Arial"/>
              <w:sz w:val="21"/>
            </w:rPr>
          </w:rPrChange>
        </w:rPr>
        <w:t>.</w:t>
      </w:r>
    </w:p>
    <w:p w14:paraId="69794441" w14:textId="2F70CBE4"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12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128" w:author="Katja Belec" w:date="2025-02-17T13:16:00Z" w16du:dateUtc="2025-02-17T12:16:00Z">
            <w:rPr>
              <w:rFonts w:ascii="Arial" w:eastAsia="Arial" w:hAnsi="Arial"/>
              <w:sz w:val="21"/>
            </w:rPr>
          </w:rPrChange>
        </w:rPr>
        <w:t>(</w:t>
      </w:r>
      <w:del w:id="4129" w:author="Katja Belec" w:date="2025-02-17T13:16:00Z" w16du:dateUtc="2025-02-17T12:16:00Z">
        <w:r w:rsidR="00D51EA2">
          <w:rPr>
            <w:rFonts w:ascii="Arial" w:eastAsia="Arial" w:hAnsi="Arial" w:cs="Arial"/>
            <w:sz w:val="21"/>
            <w:szCs w:val="21"/>
          </w:rPr>
          <w:delText>9</w:delText>
        </w:r>
      </w:del>
      <w:ins w:id="4130" w:author="Katja Belec" w:date="2025-02-17T13:16:00Z" w16du:dateUtc="2025-02-17T12:16:00Z">
        <w:r w:rsidR="007D0DEE" w:rsidRPr="00F6543D">
          <w:rPr>
            <w:rFonts w:ascii="Arial" w:eastAsia="Arial" w:hAnsi="Arial" w:cs="Arial"/>
            <w:color w:val="000000" w:themeColor="text1"/>
            <w:sz w:val="21"/>
            <w:szCs w:val="21"/>
            <w:lang w:val="sl-SI"/>
          </w:rPr>
          <w:t>8</w:t>
        </w:r>
      </w:ins>
      <w:r w:rsidRPr="00F6543D">
        <w:rPr>
          <w:rFonts w:ascii="Arial" w:eastAsia="Arial" w:hAnsi="Arial"/>
          <w:color w:val="000000" w:themeColor="text1"/>
          <w:sz w:val="21"/>
          <w:lang w:val="sl-SI"/>
          <w:rPrChange w:id="4131" w:author="Katja Belec" w:date="2025-02-17T13:16:00Z" w16du:dateUtc="2025-02-17T12:16:00Z">
            <w:rPr>
              <w:rFonts w:ascii="Arial" w:eastAsia="Arial" w:hAnsi="Arial"/>
              <w:sz w:val="21"/>
            </w:rPr>
          </w:rPrChange>
        </w:rPr>
        <w:t xml:space="preserve">) Delovanje kontaktne točke se financira iz sredstev za podpore iz </w:t>
      </w:r>
      <w:del w:id="4132" w:author="Katja Belec" w:date="2025-02-17T13:16:00Z" w16du:dateUtc="2025-02-17T12:16:00Z">
        <w:r w:rsidR="00D51EA2">
          <w:rPr>
            <w:rFonts w:ascii="Arial" w:eastAsia="Arial" w:hAnsi="Arial" w:cs="Arial"/>
            <w:sz w:val="21"/>
            <w:szCs w:val="21"/>
          </w:rPr>
          <w:delText>16</w:delText>
        </w:r>
      </w:del>
      <w:ins w:id="4133" w:author="Katja Belec" w:date="2025-02-17T13:16:00Z" w16du:dateUtc="2025-02-17T12:16:00Z">
        <w:r w:rsidR="00F1633C" w:rsidRPr="00F6543D">
          <w:rPr>
            <w:rFonts w:ascii="Arial" w:eastAsia="Arial" w:hAnsi="Arial" w:cs="Arial"/>
            <w:color w:val="000000" w:themeColor="text1"/>
            <w:sz w:val="21"/>
            <w:szCs w:val="21"/>
            <w:lang w:val="sl-SI"/>
          </w:rPr>
          <w:t>15</w:t>
        </w:r>
      </w:ins>
      <w:r w:rsidRPr="00F6543D">
        <w:rPr>
          <w:rFonts w:ascii="Arial" w:eastAsia="Arial" w:hAnsi="Arial"/>
          <w:color w:val="000000" w:themeColor="text1"/>
          <w:sz w:val="21"/>
          <w:lang w:val="sl-SI"/>
          <w:rPrChange w:id="4134" w:author="Katja Belec" w:date="2025-02-17T13:16:00Z" w16du:dateUtc="2025-02-17T12:16:00Z">
            <w:rPr>
              <w:rFonts w:ascii="Arial" w:eastAsia="Arial" w:hAnsi="Arial"/>
              <w:sz w:val="21"/>
            </w:rPr>
          </w:rPrChange>
        </w:rPr>
        <w:t>. člena tega zakona.</w:t>
      </w:r>
    </w:p>
    <w:p w14:paraId="6C3C5710" w14:textId="154AAF9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13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136" w:author="Katja Belec" w:date="2025-02-17T13:16:00Z" w16du:dateUtc="2025-02-17T12:16:00Z">
            <w:rPr>
              <w:rFonts w:ascii="Arial" w:eastAsia="Arial" w:hAnsi="Arial"/>
              <w:sz w:val="21"/>
            </w:rPr>
          </w:rPrChange>
        </w:rPr>
        <w:t>(</w:t>
      </w:r>
      <w:del w:id="4137" w:author="Katja Belec" w:date="2025-02-17T13:16:00Z" w16du:dateUtc="2025-02-17T12:16:00Z">
        <w:r w:rsidR="00D51EA2">
          <w:rPr>
            <w:rFonts w:ascii="Arial" w:eastAsia="Arial" w:hAnsi="Arial" w:cs="Arial"/>
            <w:sz w:val="21"/>
            <w:szCs w:val="21"/>
          </w:rPr>
          <w:delText>10</w:delText>
        </w:r>
      </w:del>
      <w:ins w:id="4138" w:author="Katja Belec" w:date="2025-02-17T13:16:00Z" w16du:dateUtc="2025-02-17T12:16:00Z">
        <w:r w:rsidR="007D0DEE" w:rsidRPr="00F6543D">
          <w:rPr>
            <w:rFonts w:ascii="Arial" w:eastAsia="Arial" w:hAnsi="Arial" w:cs="Arial"/>
            <w:color w:val="000000" w:themeColor="text1"/>
            <w:sz w:val="21"/>
            <w:szCs w:val="21"/>
            <w:lang w:val="sl-SI"/>
          </w:rPr>
          <w:t>9</w:t>
        </w:r>
      </w:ins>
      <w:r w:rsidRPr="00F6543D">
        <w:rPr>
          <w:rFonts w:ascii="Arial" w:eastAsia="Arial" w:hAnsi="Arial"/>
          <w:color w:val="000000" w:themeColor="text1"/>
          <w:sz w:val="21"/>
          <w:lang w:val="sl-SI"/>
          <w:rPrChange w:id="4139" w:author="Katja Belec" w:date="2025-02-17T13:16:00Z" w16du:dateUtc="2025-02-17T12:16:00Z">
            <w:rPr>
              <w:rFonts w:ascii="Arial" w:eastAsia="Arial" w:hAnsi="Arial"/>
              <w:sz w:val="21"/>
            </w:rPr>
          </w:rPrChange>
        </w:rPr>
        <w:t>) Vlada podrobneje predpiše naloge kontaktne točke iz tega člena.</w:t>
      </w:r>
    </w:p>
    <w:p w14:paraId="61E4FEC4" w14:textId="21DB9271" w:rsidR="00496EE1" w:rsidRPr="00D51EA2" w:rsidRDefault="00FD6A0E" w:rsidP="00E44923">
      <w:pPr>
        <w:pStyle w:val="Naslov1"/>
        <w:pPrChange w:id="4140" w:author="Katja Belec" w:date="2025-02-17T13:16:00Z" w16du:dateUtc="2025-02-17T12:16:00Z">
          <w:pPr>
            <w:pStyle w:val="center"/>
            <w:pBdr>
              <w:top w:val="none" w:sz="0" w:space="24" w:color="auto"/>
            </w:pBdr>
            <w:spacing w:before="210" w:after="210"/>
          </w:pPr>
        </w:pPrChange>
      </w:pPr>
      <w:bookmarkStart w:id="4141" w:name="_Toc190345164"/>
      <w:ins w:id="4142" w:author="Katja Belec" w:date="2025-02-17T13:16:00Z" w16du:dateUtc="2025-02-17T12:16:00Z">
        <w:r w:rsidRPr="00F6543D">
          <w:t>I</w:t>
        </w:r>
        <w:r w:rsidR="770659E1" w:rsidRPr="00F6543D">
          <w:t>X</w:t>
        </w:r>
        <w:r w:rsidRPr="00F6543D">
          <w:t xml:space="preserve">. </w:t>
        </w:r>
        <w:r w:rsidR="00FD32A8" w:rsidRPr="00F6543D">
          <w:t>POGLAVJE</w:t>
        </w:r>
      </w:ins>
      <w:moveFromRangeStart w:id="4143" w:author="Katja Belec" w:date="2025-02-17T13:16:00Z" w:name="move190690655"/>
      <w:moveFrom w:id="4144" w:author="Katja Belec" w:date="2025-02-17T13:16:00Z" w16du:dateUtc="2025-02-17T12:16:00Z">
        <w:r w:rsidRPr="00D51EA2">
          <w:t>VII</w:t>
        </w:r>
        <w:r w:rsidR="63EB7335" w:rsidRPr="00F6543D">
          <w:rPr>
            <w:rPrChange w:id="4145" w:author="Katja Belec" w:date="2025-02-17T13:16:00Z" w16du:dateUtc="2025-02-17T12:16:00Z">
              <w:rPr>
                <w:rFonts w:ascii="Arial" w:hAnsi="Arial"/>
                <w:caps/>
                <w:sz w:val="21"/>
              </w:rPr>
            </w:rPrChange>
          </w:rPr>
          <w:t>I</w:t>
        </w:r>
        <w:r w:rsidRPr="00F6543D">
          <w:rPr>
            <w:rPrChange w:id="4146" w:author="Katja Belec" w:date="2025-02-17T13:16:00Z" w16du:dateUtc="2025-02-17T12:16:00Z">
              <w:rPr>
                <w:rFonts w:ascii="Arial" w:hAnsi="Arial"/>
                <w:caps/>
                <w:sz w:val="21"/>
              </w:rPr>
            </w:rPrChange>
          </w:rPr>
          <w:t xml:space="preserve">. </w:t>
        </w:r>
      </w:moveFrom>
      <w:moveFromRangeEnd w:id="4143"/>
      <w:del w:id="4147" w:author="Katja Belec" w:date="2025-02-17T13:16:00Z" w16du:dateUtc="2025-02-17T12:16:00Z">
        <w:r w:rsidR="00D51EA2">
          <w:delText>poglavje</w:delText>
        </w:r>
      </w:del>
      <w:r w:rsidR="00FD32A8" w:rsidRPr="00D51EA2">
        <w:t xml:space="preserve">: VKLJUČEVANJE </w:t>
      </w:r>
      <w:r w:rsidRPr="00D51EA2">
        <w:t>ENERGIJE IZ OBNOVLJIVIH VIROV V OGREVANJE IN HLAJENJE</w:t>
      </w:r>
      <w:bookmarkEnd w:id="4141"/>
    </w:p>
    <w:p w14:paraId="290E8C15" w14:textId="7F8DAFAC"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4148" w:author="Katja Belec" w:date="2025-02-17T13:16:00Z" w16du:dateUtc="2025-02-17T12:16:00Z">
            <w:rPr>
              <w:rFonts w:ascii="Arial" w:eastAsia="Arial" w:hAnsi="Arial"/>
              <w:b/>
              <w:sz w:val="21"/>
            </w:rPr>
          </w:rPrChange>
        </w:rPr>
      </w:pPr>
      <w:del w:id="4149" w:author="Katja Belec" w:date="2025-02-17T13:16:00Z" w16du:dateUtc="2025-02-17T12:16:00Z">
        <w:r>
          <w:rPr>
            <w:rFonts w:ascii="Arial" w:eastAsia="Arial" w:hAnsi="Arial" w:cs="Arial"/>
            <w:b/>
            <w:bCs/>
            <w:sz w:val="21"/>
            <w:szCs w:val="21"/>
          </w:rPr>
          <w:delText>52</w:delText>
        </w:r>
      </w:del>
      <w:ins w:id="4150" w:author="Katja Belec" w:date="2025-02-17T13:16:00Z" w16du:dateUtc="2025-02-17T12:16:00Z">
        <w:r w:rsidR="2309A23D" w:rsidRPr="00F6543D">
          <w:rPr>
            <w:rFonts w:ascii="Arial" w:eastAsia="Arial" w:hAnsi="Arial" w:cs="Arial"/>
            <w:b/>
            <w:bCs/>
            <w:color w:val="000000" w:themeColor="text1"/>
            <w:sz w:val="21"/>
            <w:szCs w:val="21"/>
            <w:lang w:val="sl-SI"/>
          </w:rPr>
          <w:t>76</w:t>
        </w:r>
      </w:ins>
      <w:r w:rsidR="2309A23D" w:rsidRPr="00F6543D">
        <w:rPr>
          <w:rFonts w:ascii="Arial" w:eastAsia="Arial" w:hAnsi="Arial"/>
          <w:b/>
          <w:color w:val="000000" w:themeColor="text1"/>
          <w:sz w:val="21"/>
          <w:lang w:val="sl-SI"/>
          <w:rPrChange w:id="4151"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4152" w:author="Katja Belec" w:date="2025-02-17T13:16:00Z" w16du:dateUtc="2025-02-17T12:16:00Z">
            <w:rPr>
              <w:rFonts w:ascii="Arial" w:eastAsia="Arial" w:hAnsi="Arial"/>
              <w:b/>
              <w:sz w:val="21"/>
            </w:rPr>
          </w:rPrChange>
        </w:rPr>
        <w:t xml:space="preserve"> člen</w:t>
      </w:r>
    </w:p>
    <w:p w14:paraId="2E20C42B"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4153"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4154" w:author="Katja Belec" w:date="2025-02-17T13:16:00Z" w16du:dateUtc="2025-02-17T12:16:00Z">
            <w:rPr>
              <w:rFonts w:ascii="Arial" w:eastAsia="Arial" w:hAnsi="Arial"/>
              <w:b/>
              <w:sz w:val="21"/>
            </w:rPr>
          </w:rPrChange>
        </w:rPr>
        <w:t>(povečanje deleža energije iz obnovljivih virov v sektorju ogrevanja in hlajenja)</w:t>
      </w:r>
    </w:p>
    <w:p w14:paraId="3A12647D" w14:textId="4280339F" w:rsidR="00496EE1" w:rsidRPr="00F6543D" w:rsidRDefault="00FD6A0E">
      <w:pPr>
        <w:pStyle w:val="zamik"/>
        <w:pBdr>
          <w:top w:val="none" w:sz="0" w:space="12" w:color="auto"/>
        </w:pBdr>
        <w:spacing w:before="210" w:after="210"/>
        <w:jc w:val="both"/>
        <w:rPr>
          <w:rFonts w:ascii="Arial" w:eastAsia="Arial" w:hAnsi="Arial"/>
          <w:strike/>
          <w:color w:val="000000" w:themeColor="text1"/>
          <w:sz w:val="21"/>
          <w:lang w:val="sl-SI"/>
          <w:rPrChange w:id="415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156" w:author="Katja Belec" w:date="2025-02-17T13:16:00Z" w16du:dateUtc="2025-02-17T12:16:00Z">
            <w:rPr>
              <w:rFonts w:ascii="Arial" w:eastAsia="Arial" w:hAnsi="Arial"/>
              <w:sz w:val="21"/>
            </w:rPr>
          </w:rPrChange>
        </w:rPr>
        <w:t>(1)</w:t>
      </w:r>
      <w:r w:rsidR="00D90588" w:rsidRPr="00F6543D">
        <w:rPr>
          <w:rFonts w:ascii="Arial" w:eastAsia="Arial" w:hAnsi="Arial"/>
          <w:color w:val="000000" w:themeColor="text1"/>
          <w:sz w:val="21"/>
          <w:lang w:val="sl-SI"/>
          <w:rPrChange w:id="4157" w:author="Katja Belec" w:date="2025-02-17T13:16:00Z" w16du:dateUtc="2025-02-17T12:16:00Z">
            <w:rPr>
              <w:rFonts w:ascii="Arial" w:eastAsia="Arial" w:hAnsi="Arial"/>
              <w:sz w:val="21"/>
            </w:rPr>
          </w:rPrChange>
        </w:rPr>
        <w:t xml:space="preserve"> </w:t>
      </w:r>
      <w:del w:id="4158" w:author="Katja Belec" w:date="2025-02-17T13:16:00Z" w16du:dateUtc="2025-02-17T12:16:00Z">
        <w:r w:rsidR="00D51EA2">
          <w:rPr>
            <w:rFonts w:ascii="Arial" w:eastAsia="Arial" w:hAnsi="Arial" w:cs="Arial"/>
            <w:sz w:val="21"/>
            <w:szCs w:val="21"/>
          </w:rPr>
          <w:delText>Z ukrepi iz tega člena in iz 1. in 2. oddelka tega poglavja se uresničuje cilj povečanja deleža energije iz obnovljivih virov v</w:delText>
        </w:r>
      </w:del>
      <w:ins w:id="4159" w:author="Katja Belec" w:date="2025-02-17T13:16:00Z" w16du:dateUtc="2025-02-17T12:16:00Z">
        <w:r w:rsidR="00D90588" w:rsidRPr="00F6543D">
          <w:rPr>
            <w:rFonts w:ascii="Arial" w:eastAsia="Arial" w:hAnsi="Arial" w:cs="Arial"/>
            <w:color w:val="000000" w:themeColor="text1"/>
            <w:sz w:val="21"/>
            <w:szCs w:val="21"/>
            <w:lang w:val="sl-SI"/>
          </w:rPr>
          <w:t>V</w:t>
        </w:r>
      </w:ins>
      <w:r w:rsidR="008E17F1" w:rsidRPr="00F6543D">
        <w:rPr>
          <w:rFonts w:ascii="Arial" w:eastAsia="Arial" w:hAnsi="Arial"/>
          <w:color w:val="000000" w:themeColor="text1"/>
          <w:sz w:val="21"/>
          <w:lang w:val="sl-SI"/>
          <w:rPrChange w:id="4160" w:author="Katja Belec" w:date="2025-02-17T13:16:00Z" w16du:dateUtc="2025-02-17T12:16:00Z">
            <w:rPr>
              <w:rFonts w:ascii="Arial" w:eastAsia="Arial" w:hAnsi="Arial"/>
              <w:sz w:val="21"/>
            </w:rPr>
          </w:rPrChange>
        </w:rPr>
        <w:t xml:space="preserve"> sektorju ogrevanja in hlajenja </w:t>
      </w:r>
      <w:del w:id="4161" w:author="Katja Belec" w:date="2025-02-17T13:16:00Z" w16du:dateUtc="2025-02-17T12:16:00Z">
        <w:r w:rsidR="00D51EA2">
          <w:rPr>
            <w:rFonts w:ascii="Arial" w:eastAsia="Arial" w:hAnsi="Arial" w:cs="Arial"/>
            <w:sz w:val="21"/>
            <w:szCs w:val="21"/>
          </w:rPr>
          <w:delText>za okvirno 1,3</w:delText>
        </w:r>
      </w:del>
      <w:ins w:id="4162" w:author="Katja Belec" w:date="2025-02-17T13:16:00Z" w16du:dateUtc="2025-02-17T12:16:00Z">
        <w:r w:rsidR="008E17F1" w:rsidRPr="00F6543D">
          <w:rPr>
            <w:rFonts w:ascii="Arial" w:eastAsia="Arial" w:hAnsi="Arial" w:cs="Arial"/>
            <w:color w:val="000000" w:themeColor="text1"/>
            <w:sz w:val="21"/>
            <w:szCs w:val="21"/>
            <w:lang w:val="sl-SI"/>
          </w:rPr>
          <w:t>je potrebno povečati delež uporabe energije iz obnovljivih virov za vsaj 0,8</w:t>
        </w:r>
      </w:ins>
      <w:r w:rsidR="008E17F1" w:rsidRPr="00F6543D">
        <w:rPr>
          <w:rFonts w:ascii="Arial" w:eastAsia="Arial" w:hAnsi="Arial"/>
          <w:color w:val="000000" w:themeColor="text1"/>
          <w:sz w:val="21"/>
          <w:lang w:val="sl-SI"/>
          <w:rPrChange w:id="4163" w:author="Katja Belec" w:date="2025-02-17T13:16:00Z" w16du:dateUtc="2025-02-17T12:16:00Z">
            <w:rPr>
              <w:rFonts w:ascii="Arial" w:eastAsia="Arial" w:hAnsi="Arial"/>
              <w:sz w:val="21"/>
            </w:rPr>
          </w:rPrChange>
        </w:rPr>
        <w:t xml:space="preserve"> odstotne točke kot letno povprečje, izračunano za </w:t>
      </w:r>
      <w:del w:id="4164" w:author="Katja Belec" w:date="2025-02-17T13:16:00Z" w16du:dateUtc="2025-02-17T12:16:00Z">
        <w:r w:rsidR="00D51EA2">
          <w:rPr>
            <w:rFonts w:ascii="Arial" w:eastAsia="Arial" w:hAnsi="Arial" w:cs="Arial"/>
            <w:sz w:val="21"/>
            <w:szCs w:val="21"/>
          </w:rPr>
          <w:delText>obdobji od leta</w:delText>
        </w:r>
      </w:del>
      <w:ins w:id="4165" w:author="Katja Belec" w:date="2025-02-17T13:16:00Z" w16du:dateUtc="2025-02-17T12:16:00Z">
        <w:r w:rsidR="008E17F1" w:rsidRPr="00F6543D">
          <w:rPr>
            <w:rFonts w:ascii="Arial" w:eastAsia="Arial" w:hAnsi="Arial" w:cs="Arial"/>
            <w:color w:val="000000" w:themeColor="text1"/>
            <w:sz w:val="21"/>
            <w:szCs w:val="21"/>
            <w:lang w:val="sl-SI"/>
          </w:rPr>
          <w:t>obdobje</w:t>
        </w:r>
      </w:ins>
      <w:r w:rsidR="008E17F1" w:rsidRPr="00F6543D">
        <w:rPr>
          <w:rFonts w:ascii="Arial" w:eastAsia="Arial" w:hAnsi="Arial"/>
          <w:color w:val="000000" w:themeColor="text1"/>
          <w:sz w:val="21"/>
          <w:lang w:val="sl-SI"/>
          <w:rPrChange w:id="4166" w:author="Katja Belec" w:date="2025-02-17T13:16:00Z" w16du:dateUtc="2025-02-17T12:16:00Z">
            <w:rPr>
              <w:rFonts w:ascii="Arial" w:eastAsia="Arial" w:hAnsi="Arial"/>
              <w:sz w:val="21"/>
            </w:rPr>
          </w:rPrChange>
        </w:rPr>
        <w:t xml:space="preserve"> 2021 do 2025</w:t>
      </w:r>
      <w:del w:id="4167" w:author="Katja Belec" w:date="2025-02-17T13:16:00Z" w16du:dateUtc="2025-02-17T12:16:00Z">
        <w:r w:rsidR="00D51EA2">
          <w:rPr>
            <w:rFonts w:ascii="Arial" w:eastAsia="Arial" w:hAnsi="Arial" w:cs="Arial"/>
            <w:sz w:val="21"/>
            <w:szCs w:val="21"/>
          </w:rPr>
          <w:delText xml:space="preserve"> in od leta</w:delText>
        </w:r>
      </w:del>
      <w:ins w:id="4168" w:author="Katja Belec" w:date="2025-02-17T13:16:00Z" w16du:dateUtc="2025-02-17T12:16:00Z">
        <w:r w:rsidR="008E17F1" w:rsidRPr="00F6543D">
          <w:rPr>
            <w:rFonts w:ascii="Arial" w:eastAsia="Arial" w:hAnsi="Arial" w:cs="Arial"/>
            <w:color w:val="000000" w:themeColor="text1"/>
            <w:sz w:val="21"/>
            <w:szCs w:val="21"/>
            <w:lang w:val="sl-SI"/>
          </w:rPr>
          <w:t>, in za vsaj 1,1 odstotne točke kot letno povprečje, izračunano za obdobje</w:t>
        </w:r>
      </w:ins>
      <w:r w:rsidR="008E17F1" w:rsidRPr="00F6543D">
        <w:rPr>
          <w:rFonts w:ascii="Arial" w:eastAsia="Arial" w:hAnsi="Arial"/>
          <w:color w:val="000000" w:themeColor="text1"/>
          <w:sz w:val="21"/>
          <w:lang w:val="sl-SI"/>
          <w:rPrChange w:id="4169" w:author="Katja Belec" w:date="2025-02-17T13:16:00Z" w16du:dateUtc="2025-02-17T12:16:00Z">
            <w:rPr>
              <w:rFonts w:ascii="Arial" w:eastAsia="Arial" w:hAnsi="Arial"/>
              <w:sz w:val="21"/>
            </w:rPr>
          </w:rPrChange>
        </w:rPr>
        <w:t xml:space="preserve"> 2026 do 2030, </w:t>
      </w:r>
      <w:del w:id="4170" w:author="Katja Belec" w:date="2025-02-17T13:16:00Z" w16du:dateUtc="2025-02-17T12:16:00Z">
        <w:r w:rsidR="00D51EA2">
          <w:rPr>
            <w:rFonts w:ascii="Arial" w:eastAsia="Arial" w:hAnsi="Arial" w:cs="Arial"/>
            <w:sz w:val="21"/>
            <w:szCs w:val="21"/>
          </w:rPr>
          <w:delText>začenši</w:delText>
        </w:r>
      </w:del>
      <w:ins w:id="4171" w:author="Katja Belec" w:date="2025-02-17T13:16:00Z" w16du:dateUtc="2025-02-17T12:16:00Z">
        <w:r w:rsidR="008E17F1" w:rsidRPr="00F6543D">
          <w:rPr>
            <w:rFonts w:ascii="Arial" w:eastAsia="Arial" w:hAnsi="Arial" w:cs="Arial"/>
            <w:color w:val="000000" w:themeColor="text1"/>
            <w:sz w:val="21"/>
            <w:szCs w:val="21"/>
            <w:lang w:val="sl-SI"/>
          </w:rPr>
          <w:t>z začetkom</w:t>
        </w:r>
      </w:ins>
      <w:r w:rsidR="008E17F1" w:rsidRPr="00F6543D">
        <w:rPr>
          <w:rFonts w:ascii="Arial" w:eastAsia="Arial" w:hAnsi="Arial"/>
          <w:color w:val="000000" w:themeColor="text1"/>
          <w:sz w:val="21"/>
          <w:lang w:val="sl-SI"/>
          <w:rPrChange w:id="4172" w:author="Katja Belec" w:date="2025-02-17T13:16:00Z" w16du:dateUtc="2025-02-17T12:16:00Z">
            <w:rPr>
              <w:rFonts w:ascii="Arial" w:eastAsia="Arial" w:hAnsi="Arial"/>
              <w:sz w:val="21"/>
            </w:rPr>
          </w:rPrChange>
        </w:rPr>
        <w:t xml:space="preserve"> pri deležu energije iz obnovljivih virov v </w:t>
      </w:r>
      <w:del w:id="4173" w:author="Katja Belec" w:date="2025-02-17T13:16:00Z" w16du:dateUtc="2025-02-17T12:16:00Z">
        <w:r w:rsidR="00D51EA2">
          <w:rPr>
            <w:rFonts w:ascii="Arial" w:eastAsia="Arial" w:hAnsi="Arial" w:cs="Arial"/>
            <w:sz w:val="21"/>
            <w:szCs w:val="21"/>
          </w:rPr>
          <w:delText xml:space="preserve">tem </w:delText>
        </w:r>
      </w:del>
      <w:r w:rsidR="008E17F1" w:rsidRPr="00F6543D">
        <w:rPr>
          <w:rFonts w:ascii="Arial" w:eastAsia="Arial" w:hAnsi="Arial"/>
          <w:color w:val="000000" w:themeColor="text1"/>
          <w:sz w:val="21"/>
          <w:lang w:val="sl-SI"/>
          <w:rPrChange w:id="4174" w:author="Katja Belec" w:date="2025-02-17T13:16:00Z" w16du:dateUtc="2025-02-17T12:16:00Z">
            <w:rPr>
              <w:rFonts w:ascii="Arial" w:eastAsia="Arial" w:hAnsi="Arial"/>
              <w:sz w:val="21"/>
            </w:rPr>
          </w:rPrChange>
        </w:rPr>
        <w:t xml:space="preserve">sektorju </w:t>
      </w:r>
      <w:del w:id="4175" w:author="Katja Belec" w:date="2025-02-17T13:16:00Z" w16du:dateUtc="2025-02-17T12:16:00Z">
        <w:r w:rsidR="00D51EA2">
          <w:rPr>
            <w:rFonts w:ascii="Arial" w:eastAsia="Arial" w:hAnsi="Arial" w:cs="Arial"/>
            <w:sz w:val="21"/>
            <w:szCs w:val="21"/>
          </w:rPr>
          <w:delText>leta</w:delText>
        </w:r>
      </w:del>
      <w:ins w:id="4176" w:author="Katja Belec" w:date="2025-02-17T13:16:00Z" w16du:dateUtc="2025-02-17T12:16:00Z">
        <w:r w:rsidR="008E17F1" w:rsidRPr="00F6543D">
          <w:rPr>
            <w:rFonts w:ascii="Arial" w:eastAsia="Arial" w:hAnsi="Arial" w:cs="Arial"/>
            <w:color w:val="000000" w:themeColor="text1"/>
            <w:sz w:val="21"/>
            <w:szCs w:val="21"/>
            <w:lang w:val="sl-SI"/>
          </w:rPr>
          <w:t xml:space="preserve">ogrevanja in hlajenja </w:t>
        </w:r>
        <w:r w:rsidR="00996A69" w:rsidRPr="00F6543D">
          <w:rPr>
            <w:rFonts w:ascii="Arial" w:eastAsia="Arial" w:hAnsi="Arial" w:cs="Arial"/>
            <w:color w:val="000000" w:themeColor="text1"/>
            <w:sz w:val="21"/>
            <w:szCs w:val="21"/>
            <w:lang w:val="sl-SI"/>
          </w:rPr>
          <w:t>za leto</w:t>
        </w:r>
      </w:ins>
      <w:r w:rsidR="008E17F1" w:rsidRPr="00F6543D">
        <w:rPr>
          <w:rFonts w:ascii="Arial" w:eastAsia="Arial" w:hAnsi="Arial"/>
          <w:color w:val="000000" w:themeColor="text1"/>
          <w:sz w:val="21"/>
          <w:lang w:val="sl-SI"/>
          <w:rPrChange w:id="4177" w:author="Katja Belec" w:date="2025-02-17T13:16:00Z" w16du:dateUtc="2025-02-17T12:16:00Z">
            <w:rPr>
              <w:rFonts w:ascii="Arial" w:eastAsia="Arial" w:hAnsi="Arial"/>
              <w:sz w:val="21"/>
            </w:rPr>
          </w:rPrChange>
        </w:rPr>
        <w:t xml:space="preserve"> 2020.</w:t>
      </w:r>
    </w:p>
    <w:p w14:paraId="6EA5D218"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17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179" w:author="Katja Belec" w:date="2025-02-17T13:16:00Z" w16du:dateUtc="2025-02-17T12:16:00Z">
            <w:rPr>
              <w:rFonts w:ascii="Arial" w:eastAsia="Arial" w:hAnsi="Arial"/>
              <w:sz w:val="21"/>
            </w:rPr>
          </w:rPrChange>
        </w:rPr>
        <w:t>(2) Delež povečanja iz prejšnjega odstavka se izraža kot delež bruto končne porabe energije v Republiki Sloveniji in izračuna v skladu z metodologijo iz 5. člena tega zakona.</w:t>
      </w:r>
    </w:p>
    <w:p w14:paraId="6A79D5E2" w14:textId="0824EC6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18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181" w:author="Katja Belec" w:date="2025-02-17T13:16:00Z" w16du:dateUtc="2025-02-17T12:16:00Z">
            <w:rPr>
              <w:rFonts w:ascii="Arial" w:eastAsia="Arial" w:hAnsi="Arial"/>
              <w:sz w:val="21"/>
            </w:rPr>
          </w:rPrChange>
        </w:rPr>
        <w:t xml:space="preserve">(3) Pri izvajanju ukrepov </w:t>
      </w:r>
      <w:r w:rsidR="00F85B6B" w:rsidRPr="00F6543D">
        <w:rPr>
          <w:rFonts w:ascii="Arial" w:eastAsia="Arial" w:hAnsi="Arial"/>
          <w:color w:val="000000" w:themeColor="text1"/>
          <w:sz w:val="21"/>
          <w:lang w:val="sl-SI"/>
          <w:rPrChange w:id="4182" w:author="Katja Belec" w:date="2025-02-17T13:16:00Z" w16du:dateUtc="2025-02-17T12:16:00Z">
            <w:rPr>
              <w:rFonts w:ascii="Arial" w:eastAsia="Arial" w:hAnsi="Arial"/>
              <w:sz w:val="21"/>
            </w:rPr>
          </w:rPrChange>
        </w:rPr>
        <w:t xml:space="preserve">iz </w:t>
      </w:r>
      <w:del w:id="4183" w:author="Katja Belec" w:date="2025-02-17T13:16:00Z" w16du:dateUtc="2025-02-17T12:16:00Z">
        <w:r w:rsidR="00D51EA2">
          <w:rPr>
            <w:rFonts w:ascii="Arial" w:eastAsia="Arial" w:hAnsi="Arial" w:cs="Arial"/>
            <w:sz w:val="21"/>
            <w:szCs w:val="21"/>
          </w:rPr>
          <w:delText>1.</w:delText>
        </w:r>
      </w:del>
      <w:ins w:id="4184" w:author="Katja Belec" w:date="2025-02-17T13:16:00Z" w16du:dateUtc="2025-02-17T12:16:00Z">
        <w:r w:rsidR="00F85B6B" w:rsidRPr="00F6543D">
          <w:rPr>
            <w:rFonts w:ascii="Arial" w:eastAsia="Arial" w:hAnsi="Arial" w:cs="Arial"/>
            <w:color w:val="000000" w:themeColor="text1"/>
            <w:sz w:val="21"/>
            <w:szCs w:val="21"/>
            <w:lang w:val="sl-SI"/>
          </w:rPr>
          <w:t>prvega</w:t>
        </w:r>
      </w:ins>
      <w:r w:rsidR="00F85B6B" w:rsidRPr="00F6543D">
        <w:rPr>
          <w:rFonts w:ascii="Arial" w:eastAsia="Arial" w:hAnsi="Arial"/>
          <w:color w:val="000000" w:themeColor="text1"/>
          <w:sz w:val="21"/>
          <w:lang w:val="sl-SI"/>
          <w:rPrChange w:id="4185" w:author="Katja Belec" w:date="2025-02-17T13:16:00Z" w16du:dateUtc="2025-02-17T12:16:00Z">
            <w:rPr>
              <w:rFonts w:ascii="Arial" w:eastAsia="Arial" w:hAnsi="Arial"/>
              <w:sz w:val="21"/>
            </w:rPr>
          </w:rPrChange>
        </w:rPr>
        <w:t xml:space="preserve"> </w:t>
      </w:r>
      <w:r w:rsidR="0017205C" w:rsidRPr="00F6543D">
        <w:rPr>
          <w:rFonts w:ascii="Arial" w:eastAsia="Arial" w:hAnsi="Arial"/>
          <w:color w:val="000000" w:themeColor="text1"/>
          <w:sz w:val="21"/>
          <w:lang w:val="sl-SI"/>
          <w:rPrChange w:id="4186" w:author="Katja Belec" w:date="2025-02-17T13:16:00Z" w16du:dateUtc="2025-02-17T12:16:00Z">
            <w:rPr>
              <w:rFonts w:ascii="Arial" w:eastAsia="Arial" w:hAnsi="Arial"/>
              <w:sz w:val="21"/>
            </w:rPr>
          </w:rPrChange>
        </w:rPr>
        <w:t xml:space="preserve">in </w:t>
      </w:r>
      <w:del w:id="4187" w:author="Katja Belec" w:date="2025-02-17T13:16:00Z" w16du:dateUtc="2025-02-17T12:16:00Z">
        <w:r w:rsidR="00D51EA2">
          <w:rPr>
            <w:rFonts w:ascii="Arial" w:eastAsia="Arial" w:hAnsi="Arial" w:cs="Arial"/>
            <w:sz w:val="21"/>
            <w:szCs w:val="21"/>
          </w:rPr>
          <w:delText>2. oddelka</w:delText>
        </w:r>
      </w:del>
      <w:ins w:id="4188" w:author="Katja Belec" w:date="2025-02-17T13:16:00Z" w16du:dateUtc="2025-02-17T12:16:00Z">
        <w:r w:rsidR="0017205C" w:rsidRPr="00F6543D">
          <w:rPr>
            <w:rFonts w:ascii="Arial" w:eastAsia="Arial" w:hAnsi="Arial" w:cs="Arial"/>
            <w:color w:val="000000" w:themeColor="text1"/>
            <w:sz w:val="21"/>
            <w:szCs w:val="21"/>
            <w:lang w:val="sl-SI"/>
          </w:rPr>
          <w:t xml:space="preserve">drugega </w:t>
        </w:r>
        <w:r w:rsidR="00F14917" w:rsidRPr="00F6543D">
          <w:rPr>
            <w:rFonts w:ascii="Arial" w:eastAsia="Arial" w:hAnsi="Arial" w:cs="Arial"/>
            <w:color w:val="000000" w:themeColor="text1"/>
            <w:sz w:val="21"/>
            <w:szCs w:val="21"/>
            <w:lang w:val="sl-SI"/>
          </w:rPr>
          <w:t>odstav</w:t>
        </w:r>
        <w:r w:rsidR="00B9022D" w:rsidRPr="00F6543D">
          <w:rPr>
            <w:rFonts w:ascii="Arial" w:eastAsia="Arial" w:hAnsi="Arial" w:cs="Arial"/>
            <w:color w:val="000000" w:themeColor="text1"/>
            <w:sz w:val="21"/>
            <w:szCs w:val="21"/>
            <w:lang w:val="sl-SI"/>
          </w:rPr>
          <w:t>ka</w:t>
        </w:r>
      </w:ins>
      <w:r w:rsidR="00B9022D" w:rsidRPr="00F6543D">
        <w:rPr>
          <w:rFonts w:ascii="Arial" w:eastAsia="Arial" w:hAnsi="Arial"/>
          <w:color w:val="000000" w:themeColor="text1"/>
          <w:sz w:val="21"/>
          <w:lang w:val="sl-SI"/>
          <w:rPrChange w:id="4189" w:author="Katja Belec" w:date="2025-02-17T13:16:00Z" w16du:dateUtc="2025-02-17T12:16:00Z">
            <w:rPr>
              <w:rFonts w:ascii="Arial" w:eastAsia="Arial" w:hAnsi="Arial"/>
              <w:sz w:val="21"/>
            </w:rPr>
          </w:rPrChange>
        </w:rPr>
        <w:t xml:space="preserve"> tega </w:t>
      </w:r>
      <w:del w:id="4190" w:author="Katja Belec" w:date="2025-02-17T13:16:00Z" w16du:dateUtc="2025-02-17T12:16:00Z">
        <w:r w:rsidR="00D51EA2">
          <w:rPr>
            <w:rFonts w:ascii="Arial" w:eastAsia="Arial" w:hAnsi="Arial" w:cs="Arial"/>
            <w:sz w:val="21"/>
            <w:szCs w:val="21"/>
          </w:rPr>
          <w:delText>poglavja</w:delText>
        </w:r>
      </w:del>
      <w:ins w:id="4191" w:author="Katja Belec" w:date="2025-02-17T13:16:00Z" w16du:dateUtc="2025-02-17T12:16:00Z">
        <w:r w:rsidR="00B9022D" w:rsidRPr="00F6543D">
          <w:rPr>
            <w:rFonts w:ascii="Arial" w:eastAsia="Arial" w:hAnsi="Arial" w:cs="Arial"/>
            <w:color w:val="000000" w:themeColor="text1"/>
            <w:sz w:val="21"/>
            <w:szCs w:val="21"/>
            <w:lang w:val="sl-SI"/>
          </w:rPr>
          <w:t>člena</w:t>
        </w:r>
      </w:ins>
      <w:r w:rsidR="00A958F0" w:rsidRPr="00F6543D">
        <w:rPr>
          <w:rFonts w:ascii="Arial" w:eastAsia="Arial" w:hAnsi="Arial"/>
          <w:color w:val="000000" w:themeColor="text1"/>
          <w:sz w:val="21"/>
          <w:lang w:val="sl-SI"/>
          <w:rPrChange w:id="4192"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4193" w:author="Katja Belec" w:date="2025-02-17T13:16:00Z" w16du:dateUtc="2025-02-17T12:16:00Z">
            <w:rPr>
              <w:rFonts w:ascii="Arial" w:eastAsia="Arial" w:hAnsi="Arial"/>
              <w:sz w:val="21"/>
            </w:rPr>
          </w:rPrChange>
        </w:rPr>
        <w:t xml:space="preserve">je treba dati prednost najboljšim razpoložljivim tehnologijam, </w:t>
      </w:r>
      <w:del w:id="4194" w:author="Katja Belec" w:date="2025-02-17T13:16:00Z" w16du:dateUtc="2025-02-17T12:16:00Z">
        <w:r w:rsidR="00D51EA2">
          <w:rPr>
            <w:rFonts w:ascii="Arial" w:eastAsia="Arial" w:hAnsi="Arial" w:cs="Arial"/>
            <w:sz w:val="21"/>
            <w:szCs w:val="21"/>
          </w:rPr>
          <w:delText>kadar</w:delText>
        </w:r>
      </w:del>
      <w:ins w:id="4195" w:author="Katja Belec" w:date="2025-02-17T13:16:00Z" w16du:dateUtc="2025-02-17T12:16:00Z">
        <w:r w:rsidR="00A958F0" w:rsidRPr="00F6543D">
          <w:rPr>
            <w:rFonts w:ascii="Arial" w:eastAsia="Arial" w:hAnsi="Arial" w:cs="Arial"/>
            <w:color w:val="000000" w:themeColor="text1"/>
            <w:sz w:val="21"/>
            <w:szCs w:val="21"/>
            <w:lang w:val="sl-SI"/>
          </w:rPr>
          <w:t>v kolikor</w:t>
        </w:r>
      </w:ins>
      <w:r w:rsidR="00A958F0" w:rsidRPr="00F6543D">
        <w:rPr>
          <w:rFonts w:ascii="Arial" w:eastAsia="Arial" w:hAnsi="Arial"/>
          <w:color w:val="000000" w:themeColor="text1"/>
          <w:sz w:val="21"/>
          <w:lang w:val="sl-SI"/>
          <w:rPrChange w:id="4196" w:author="Katja Belec" w:date="2025-02-17T13:16:00Z" w16du:dateUtc="2025-02-17T12:16:00Z">
            <w:rPr>
              <w:rFonts w:ascii="Arial" w:eastAsia="Arial" w:hAnsi="Arial"/>
              <w:sz w:val="21"/>
            </w:rPr>
          </w:rPrChange>
        </w:rPr>
        <w:t xml:space="preserve"> je to </w:t>
      </w:r>
      <w:del w:id="4197" w:author="Katja Belec" w:date="2025-02-17T13:16:00Z" w16du:dateUtc="2025-02-17T12:16:00Z">
        <w:r w:rsidR="00D51EA2">
          <w:rPr>
            <w:rFonts w:ascii="Arial" w:eastAsia="Arial" w:hAnsi="Arial" w:cs="Arial"/>
            <w:sz w:val="21"/>
            <w:szCs w:val="21"/>
          </w:rPr>
          <w:delText>ustrezno</w:delText>
        </w:r>
      </w:del>
      <w:ins w:id="4198" w:author="Katja Belec" w:date="2025-02-17T13:16:00Z" w16du:dateUtc="2025-02-17T12:16:00Z">
        <w:r w:rsidR="00A958F0" w:rsidRPr="00F6543D">
          <w:rPr>
            <w:rFonts w:ascii="Arial" w:eastAsia="Arial" w:hAnsi="Arial" w:cs="Arial"/>
            <w:color w:val="000000" w:themeColor="text1"/>
            <w:sz w:val="21"/>
            <w:szCs w:val="21"/>
            <w:lang w:val="sl-SI"/>
          </w:rPr>
          <w:t>mogoče</w:t>
        </w:r>
      </w:ins>
      <w:r w:rsidRPr="00F6543D">
        <w:rPr>
          <w:rFonts w:ascii="Arial" w:eastAsia="Arial" w:hAnsi="Arial"/>
          <w:color w:val="000000" w:themeColor="text1"/>
          <w:sz w:val="21"/>
          <w:lang w:val="sl-SI"/>
          <w:rPrChange w:id="4199" w:author="Katja Belec" w:date="2025-02-17T13:16:00Z" w16du:dateUtc="2025-02-17T12:16:00Z">
            <w:rPr>
              <w:rFonts w:ascii="Arial" w:eastAsia="Arial" w:hAnsi="Arial"/>
              <w:sz w:val="21"/>
            </w:rPr>
          </w:rPrChange>
        </w:rPr>
        <w:t>.</w:t>
      </w:r>
    </w:p>
    <w:p w14:paraId="5F0F1FFB" w14:textId="0B8DF1A1"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20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201" w:author="Katja Belec" w:date="2025-02-17T13:16:00Z" w16du:dateUtc="2025-02-17T12:16:00Z">
            <w:rPr>
              <w:rFonts w:ascii="Arial" w:eastAsia="Arial" w:hAnsi="Arial"/>
              <w:sz w:val="21"/>
            </w:rPr>
          </w:rPrChange>
        </w:rPr>
        <w:t xml:space="preserve">(4) Ne glede na določbo drugega odstavka tega člena se lahko pri izračunu deleža energije iz obnovljivih virov v sektorju ogrevanja in hlajenja ter povprečnega letnega povečanja v skladu z navedenim odstavkom upoštevata odvečna toplota in odvečni hlad, pri čemer je to omejeno na </w:t>
      </w:r>
      <w:del w:id="4202" w:author="Katja Belec" w:date="2025-02-17T13:16:00Z" w16du:dateUtc="2025-02-17T12:16:00Z">
        <w:r w:rsidR="00D51EA2">
          <w:rPr>
            <w:rFonts w:ascii="Arial" w:eastAsia="Arial" w:hAnsi="Arial" w:cs="Arial"/>
            <w:sz w:val="21"/>
            <w:szCs w:val="21"/>
          </w:rPr>
          <w:delText>40 % povprečnega letnega povečanja</w:delText>
        </w:r>
      </w:del>
      <w:ins w:id="4203" w:author="Katja Belec" w:date="2025-02-17T13:16:00Z" w16du:dateUtc="2025-02-17T12:16:00Z">
        <w:r w:rsidR="00606D5E" w:rsidRPr="00F6543D">
          <w:rPr>
            <w:rFonts w:ascii="Arial" w:eastAsia="Arial" w:hAnsi="Arial" w:cs="Arial"/>
            <w:color w:val="000000" w:themeColor="text1"/>
            <w:sz w:val="21"/>
            <w:szCs w:val="21"/>
            <w:lang w:val="sl-SI"/>
          </w:rPr>
          <w:t xml:space="preserve">največ </w:t>
        </w:r>
        <w:r w:rsidRPr="00F6543D">
          <w:rPr>
            <w:rFonts w:ascii="Arial" w:eastAsia="Arial" w:hAnsi="Arial" w:cs="Arial"/>
            <w:color w:val="000000" w:themeColor="text1"/>
            <w:sz w:val="21"/>
            <w:szCs w:val="21"/>
            <w:lang w:val="sl-SI"/>
          </w:rPr>
          <w:t>40 % povprečnega letnega povečanja.</w:t>
        </w:r>
        <w:r w:rsidR="008E17F1" w:rsidRPr="00F6543D">
          <w:rPr>
            <w:rFonts w:ascii="Arial" w:eastAsia="Arial" w:hAnsi="Arial" w:cs="Arial"/>
            <w:color w:val="000000" w:themeColor="text1"/>
            <w:sz w:val="21"/>
            <w:szCs w:val="21"/>
            <w:lang w:val="sl-SI"/>
          </w:rPr>
          <w:t xml:space="preserve"> Pri tem se povprečno letno povečanje poveča za polovico upoštevanih odstotnih točk odvečne toplote in odvečnega hladu do zgornje meje 1,0 odstotne točke za obdobje 2021 do 2025 in 1,3 odstotne točke za obdobje 2026 do 2030</w:t>
        </w:r>
      </w:ins>
      <w:r w:rsidR="008E17F1" w:rsidRPr="00F6543D">
        <w:rPr>
          <w:rFonts w:ascii="Arial" w:eastAsia="Arial" w:hAnsi="Arial"/>
          <w:color w:val="000000" w:themeColor="text1"/>
          <w:sz w:val="21"/>
          <w:lang w:val="sl-SI"/>
          <w:rPrChange w:id="4204" w:author="Katja Belec" w:date="2025-02-17T13:16:00Z" w16du:dateUtc="2025-02-17T12:16:00Z">
            <w:rPr>
              <w:rFonts w:ascii="Arial" w:eastAsia="Arial" w:hAnsi="Arial"/>
              <w:sz w:val="21"/>
            </w:rPr>
          </w:rPrChange>
        </w:rPr>
        <w:t>.</w:t>
      </w:r>
    </w:p>
    <w:p w14:paraId="702865E0" w14:textId="5F7B6888" w:rsidR="008E17F1" w:rsidRPr="00F6543D" w:rsidRDefault="00D51EA2">
      <w:pPr>
        <w:pStyle w:val="zamik"/>
        <w:pBdr>
          <w:top w:val="none" w:sz="0" w:space="12" w:color="auto"/>
        </w:pBdr>
        <w:spacing w:before="210" w:after="210"/>
        <w:jc w:val="both"/>
        <w:rPr>
          <w:ins w:id="4205" w:author="Katja Belec" w:date="2025-02-17T13:16:00Z" w16du:dateUtc="2025-02-17T12:16:00Z"/>
          <w:rFonts w:ascii="Arial" w:eastAsia="Arial" w:hAnsi="Arial" w:cs="Arial"/>
          <w:color w:val="000000" w:themeColor="text1"/>
          <w:sz w:val="21"/>
          <w:szCs w:val="21"/>
          <w:lang w:val="sl-SI"/>
        </w:rPr>
      </w:pPr>
      <w:del w:id="4206" w:author="Katja Belec" w:date="2025-02-17T13:16:00Z" w16du:dateUtc="2025-02-17T12:16:00Z">
        <w:r>
          <w:rPr>
            <w:rFonts w:ascii="Arial" w:eastAsia="Arial" w:hAnsi="Arial" w:cs="Arial"/>
            <w:sz w:val="21"/>
            <w:szCs w:val="21"/>
          </w:rPr>
          <w:delText>(5</w:delText>
        </w:r>
      </w:del>
      <w:ins w:id="4207" w:author="Katja Belec" w:date="2025-02-17T13:16:00Z" w16du:dateUtc="2025-02-17T12:16:00Z">
        <w:r w:rsidR="008E17F1" w:rsidRPr="00F6543D">
          <w:rPr>
            <w:rFonts w:ascii="Arial" w:eastAsia="Arial" w:hAnsi="Arial" w:cs="Arial"/>
            <w:color w:val="000000" w:themeColor="text1"/>
            <w:sz w:val="21"/>
            <w:szCs w:val="21"/>
            <w:lang w:val="sl-SI"/>
          </w:rPr>
          <w:t>(</w:t>
        </w:r>
        <w:r w:rsidR="006B1D7E" w:rsidRPr="00F6543D">
          <w:rPr>
            <w:rFonts w:ascii="Arial" w:eastAsia="Arial" w:hAnsi="Arial" w:cs="Arial"/>
            <w:color w:val="000000" w:themeColor="text1"/>
            <w:sz w:val="21"/>
            <w:szCs w:val="21"/>
            <w:lang w:val="sl-SI"/>
          </w:rPr>
          <w:t>5</w:t>
        </w:r>
        <w:r w:rsidR="008E17F1" w:rsidRPr="00F6543D">
          <w:rPr>
            <w:rFonts w:ascii="Arial" w:eastAsia="Arial" w:hAnsi="Arial" w:cs="Arial"/>
            <w:color w:val="000000" w:themeColor="text1"/>
            <w:sz w:val="21"/>
            <w:szCs w:val="21"/>
            <w:lang w:val="sl-SI"/>
          </w:rPr>
          <w:t>) Poleg letnih povečanj za minimalne odstotne točke iz prvega odstavka tega člena si je potrebno prizadevati povečati delež energije iz obnovljivih virov v sektorju ogrevanja in hlajenja za dodatne okvirne 0,8 odstotne točke za obdobje 2021-2025 in za dodatne okvirne 0,5 odstotne točke za obdobje 202</w:t>
        </w:r>
        <w:r w:rsidR="00DB08CC" w:rsidRPr="00F6543D">
          <w:rPr>
            <w:rFonts w:ascii="Arial" w:eastAsia="Arial" w:hAnsi="Arial" w:cs="Arial"/>
            <w:color w:val="000000" w:themeColor="text1"/>
            <w:sz w:val="21"/>
            <w:szCs w:val="21"/>
            <w:lang w:val="sl-SI"/>
          </w:rPr>
          <w:t>6</w:t>
        </w:r>
        <w:r w:rsidR="008E17F1" w:rsidRPr="00F6543D">
          <w:rPr>
            <w:rFonts w:ascii="Arial" w:eastAsia="Arial" w:hAnsi="Arial" w:cs="Arial"/>
            <w:color w:val="000000" w:themeColor="text1"/>
            <w:sz w:val="21"/>
            <w:szCs w:val="21"/>
            <w:lang w:val="sl-SI"/>
          </w:rPr>
          <w:t>-2030. Te dodatne okvirne odstotne točke predstavljajo brez odvečne toplote in hladu 1,6 odstotni delež.</w:t>
        </w:r>
      </w:ins>
    </w:p>
    <w:p w14:paraId="624ADB10" w14:textId="09755179"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208" w:author="Katja Belec" w:date="2025-02-17T13:16:00Z" w16du:dateUtc="2025-02-17T12:16:00Z">
            <w:rPr>
              <w:rFonts w:ascii="Arial" w:eastAsia="Arial" w:hAnsi="Arial"/>
              <w:sz w:val="21"/>
            </w:rPr>
          </w:rPrChange>
        </w:rPr>
      </w:pPr>
      <w:ins w:id="4209" w:author="Katja Belec" w:date="2025-02-17T13:16:00Z" w16du:dateUtc="2025-02-17T12:16:00Z">
        <w:r w:rsidRPr="00F6543D">
          <w:rPr>
            <w:rFonts w:ascii="Arial" w:eastAsia="Arial" w:hAnsi="Arial" w:cs="Arial"/>
            <w:color w:val="000000" w:themeColor="text1"/>
            <w:sz w:val="21"/>
            <w:szCs w:val="21"/>
            <w:lang w:val="sl-SI"/>
          </w:rPr>
          <w:t>(</w:t>
        </w:r>
        <w:r w:rsidR="006B1D7E" w:rsidRPr="00F6543D">
          <w:rPr>
            <w:rFonts w:ascii="Arial" w:eastAsia="Arial" w:hAnsi="Arial" w:cs="Arial"/>
            <w:color w:val="000000" w:themeColor="text1"/>
            <w:sz w:val="21"/>
            <w:szCs w:val="21"/>
            <w:lang w:val="sl-SI"/>
          </w:rPr>
          <w:t>6</w:t>
        </w:r>
      </w:ins>
      <w:r w:rsidRPr="00F6543D">
        <w:rPr>
          <w:rFonts w:ascii="Arial" w:eastAsia="Arial" w:hAnsi="Arial"/>
          <w:color w:val="000000" w:themeColor="text1"/>
          <w:sz w:val="21"/>
          <w:lang w:val="sl-SI"/>
          <w:rPrChange w:id="4210" w:author="Katja Belec" w:date="2025-02-17T13:16:00Z" w16du:dateUtc="2025-02-17T12:16:00Z">
            <w:rPr>
              <w:rFonts w:ascii="Arial" w:eastAsia="Arial" w:hAnsi="Arial"/>
              <w:sz w:val="21"/>
            </w:rPr>
          </w:rPrChange>
        </w:rPr>
        <w:t>) Kadar delež energije iz obnovljivih virov v sektorju ogrevanja in hlajenja presega 60 %, se šteje, da je s takšnim deležem izpolnjeno povprečno letno povečanje iz prvega odstavka tega člena; kadar pa delež energije iz obnovljivih virov v sektorju ogrevanja in hlajenja presega 50 %, vendar ne 60 %, se šteje, da je s takšnim deležem izpolnjena polovica povprečnega letnega povečanja iz prvega odstavka tega člena.</w:t>
      </w:r>
    </w:p>
    <w:p w14:paraId="1BBF00F4" w14:textId="1C660858" w:rsidR="008E17F1" w:rsidRPr="00F6543D" w:rsidRDefault="00D51EA2" w:rsidP="00F07220">
      <w:pPr>
        <w:pStyle w:val="zamik"/>
        <w:pBdr>
          <w:top w:val="none" w:sz="0" w:space="12" w:color="auto"/>
        </w:pBdr>
        <w:spacing w:before="210" w:after="210"/>
        <w:jc w:val="both"/>
        <w:rPr>
          <w:ins w:id="4211" w:author="Katja Belec" w:date="2025-02-17T13:16:00Z" w16du:dateUtc="2025-02-17T12:16:00Z"/>
          <w:rFonts w:ascii="Arial" w:eastAsia="Arial" w:hAnsi="Arial" w:cs="Arial"/>
          <w:color w:val="000000" w:themeColor="text1"/>
          <w:sz w:val="21"/>
          <w:szCs w:val="21"/>
          <w:lang w:val="sl-SI"/>
        </w:rPr>
      </w:pPr>
      <w:del w:id="4212" w:author="Katja Belec" w:date="2025-02-17T13:16:00Z" w16du:dateUtc="2025-02-17T12:16:00Z">
        <w:r>
          <w:rPr>
            <w:rFonts w:ascii="Arial" w:eastAsia="Arial" w:hAnsi="Arial" w:cs="Arial"/>
            <w:sz w:val="21"/>
            <w:szCs w:val="21"/>
          </w:rPr>
          <w:delText>(6</w:delText>
        </w:r>
      </w:del>
      <w:ins w:id="4213" w:author="Katja Belec" w:date="2025-02-17T13:16:00Z" w16du:dateUtc="2025-02-17T12:16:00Z">
        <w:r w:rsidR="008E17F1" w:rsidRPr="00F6543D">
          <w:rPr>
            <w:rFonts w:ascii="Arial" w:eastAsia="Arial" w:hAnsi="Arial" w:cs="Arial"/>
            <w:color w:val="000000" w:themeColor="text1"/>
            <w:sz w:val="21"/>
            <w:szCs w:val="21"/>
            <w:lang w:val="sl-SI"/>
          </w:rPr>
          <w:t>(</w:t>
        </w:r>
        <w:r w:rsidR="006B1D7E" w:rsidRPr="00F6543D">
          <w:rPr>
            <w:rFonts w:ascii="Arial" w:eastAsia="Arial" w:hAnsi="Arial" w:cs="Arial"/>
            <w:color w:val="000000" w:themeColor="text1"/>
            <w:sz w:val="21"/>
            <w:szCs w:val="21"/>
            <w:lang w:val="sl-SI"/>
          </w:rPr>
          <w:t>7</w:t>
        </w:r>
        <w:r w:rsidR="008E17F1" w:rsidRPr="00F6543D">
          <w:rPr>
            <w:rFonts w:ascii="Arial" w:eastAsia="Arial" w:hAnsi="Arial" w:cs="Arial"/>
            <w:color w:val="000000" w:themeColor="text1"/>
            <w:sz w:val="21"/>
            <w:szCs w:val="21"/>
            <w:lang w:val="sl-SI"/>
          </w:rPr>
          <w:t xml:space="preserve">) </w:t>
        </w:r>
        <w:r w:rsidR="00F5453C" w:rsidRPr="00F6543D">
          <w:rPr>
            <w:rFonts w:ascii="Arial" w:eastAsia="Arial" w:hAnsi="Arial" w:cs="Arial"/>
            <w:color w:val="000000" w:themeColor="text1"/>
            <w:sz w:val="21"/>
            <w:szCs w:val="21"/>
            <w:lang w:val="sl-SI"/>
          </w:rPr>
          <w:t>Za izračun deleža električne energije iz obnovljivih virov, ki se uporablja za ogrevanje in hlajenje za namene prvega odstavka tega člena se uporabi povprečni delež električne energije iz obnovljivih virov dobavljen v Sloveniji v predhodnih dveh letih</w:t>
        </w:r>
        <w:r w:rsidR="008E17F1" w:rsidRPr="00F6543D">
          <w:rPr>
            <w:rFonts w:ascii="Arial" w:eastAsia="Arial" w:hAnsi="Arial" w:cs="Arial"/>
            <w:color w:val="000000" w:themeColor="text1"/>
            <w:sz w:val="21"/>
            <w:szCs w:val="21"/>
            <w:lang w:val="sl-SI"/>
          </w:rPr>
          <w:t>.</w:t>
        </w:r>
      </w:ins>
    </w:p>
    <w:p w14:paraId="27F6D816" w14:textId="6B3F544D" w:rsidR="008E17F1" w:rsidRPr="00F6543D" w:rsidRDefault="008E17F1" w:rsidP="00F07220">
      <w:pPr>
        <w:pStyle w:val="zamik"/>
        <w:pBdr>
          <w:top w:val="none" w:sz="0" w:space="12" w:color="auto"/>
        </w:pBdr>
        <w:spacing w:before="210" w:after="210"/>
        <w:jc w:val="both"/>
        <w:rPr>
          <w:ins w:id="4214" w:author="Katja Belec" w:date="2025-02-17T13:16:00Z" w16du:dateUtc="2025-02-17T12:16:00Z"/>
          <w:rFonts w:ascii="Arial" w:eastAsia="Arial" w:hAnsi="Arial" w:cs="Arial"/>
          <w:color w:val="000000" w:themeColor="text1"/>
          <w:sz w:val="21"/>
          <w:szCs w:val="21"/>
          <w:lang w:val="sl-SI"/>
        </w:rPr>
      </w:pPr>
      <w:ins w:id="4215" w:author="Katja Belec" w:date="2025-02-17T13:16:00Z" w16du:dateUtc="2025-02-17T12:16:00Z">
        <w:r w:rsidRPr="00F6543D">
          <w:rPr>
            <w:rFonts w:ascii="Arial" w:eastAsia="Arial" w:hAnsi="Arial" w:cs="Arial"/>
            <w:color w:val="000000" w:themeColor="text1"/>
            <w:sz w:val="21"/>
            <w:szCs w:val="21"/>
            <w:lang w:val="sl-SI"/>
          </w:rPr>
          <w:t>(</w:t>
        </w:r>
        <w:r w:rsidR="00613433" w:rsidRPr="00F6543D">
          <w:rPr>
            <w:rFonts w:ascii="Arial" w:eastAsia="Arial" w:hAnsi="Arial" w:cs="Arial"/>
            <w:color w:val="000000" w:themeColor="text1"/>
            <w:sz w:val="21"/>
            <w:szCs w:val="21"/>
            <w:lang w:val="sl-SI"/>
          </w:rPr>
          <w:t>8</w:t>
        </w:r>
        <w:r w:rsidRPr="00F6543D">
          <w:rPr>
            <w:rFonts w:ascii="Arial" w:eastAsia="Arial" w:hAnsi="Arial" w:cs="Arial"/>
            <w:color w:val="000000" w:themeColor="text1"/>
            <w:sz w:val="21"/>
            <w:szCs w:val="21"/>
            <w:lang w:val="sl-SI"/>
          </w:rPr>
          <w:t>) Lastnikom ali najemnikom stavb ter malim in srednjim podjetjem se zagotovijo prek dostopnih in preglednih svetovalnih orodij informacije o stroškovno učinkovitih ukrepih in finančnih instrumentih za izboljšanje rabe energije iz obnovljivih virov v sistemih ogrevanja in hlajenja.</w:t>
        </w:r>
      </w:ins>
    </w:p>
    <w:p w14:paraId="03D325A3" w14:textId="09CE8C39" w:rsidR="002940D1" w:rsidRPr="00F6543D" w:rsidRDefault="00F07220" w:rsidP="00F07220">
      <w:pPr>
        <w:pStyle w:val="zamik"/>
        <w:pBdr>
          <w:top w:val="none" w:sz="0" w:space="12" w:color="auto"/>
        </w:pBdr>
        <w:spacing w:before="210" w:after="210"/>
        <w:jc w:val="both"/>
        <w:rPr>
          <w:ins w:id="4216" w:author="Katja Belec" w:date="2025-02-17T13:16:00Z" w16du:dateUtc="2025-02-17T12:16:00Z"/>
          <w:rFonts w:ascii="Arial" w:eastAsia="Arial" w:hAnsi="Arial" w:cs="Arial"/>
          <w:color w:val="000000" w:themeColor="text1"/>
          <w:sz w:val="21"/>
          <w:szCs w:val="21"/>
          <w:lang w:val="sl-SI"/>
        </w:rPr>
      </w:pPr>
      <w:ins w:id="4217" w:author="Katja Belec" w:date="2025-02-17T13:16:00Z" w16du:dateUtc="2025-02-17T12:16:00Z">
        <w:r w:rsidRPr="00F6543D">
          <w:rPr>
            <w:rFonts w:ascii="Arial" w:eastAsia="Arial" w:hAnsi="Arial" w:cs="Arial"/>
            <w:color w:val="000000" w:themeColor="text1"/>
            <w:sz w:val="21"/>
            <w:szCs w:val="21"/>
            <w:lang w:val="sl-SI"/>
          </w:rPr>
          <w:t xml:space="preserve">(9) </w:t>
        </w:r>
        <w:r w:rsidR="002940D1" w:rsidRPr="00F6543D">
          <w:rPr>
            <w:rFonts w:ascii="Arial" w:eastAsia="Arial" w:hAnsi="Arial" w:cs="Arial"/>
            <w:color w:val="000000" w:themeColor="text1"/>
            <w:sz w:val="21"/>
            <w:szCs w:val="21"/>
            <w:lang w:val="sl-SI"/>
          </w:rPr>
          <w:t xml:space="preserve">Za dosego povprečnega letnega povečanja iz prvega odstavka tega člena se </w:t>
        </w:r>
        <w:r w:rsidR="000D77D9" w:rsidRPr="00F6543D">
          <w:rPr>
            <w:rFonts w:ascii="Arial" w:eastAsia="Arial" w:hAnsi="Arial" w:cs="Arial"/>
            <w:color w:val="000000" w:themeColor="text1"/>
            <w:sz w:val="21"/>
            <w:szCs w:val="21"/>
            <w:lang w:val="sl-SI"/>
          </w:rPr>
          <w:t>lahko</w:t>
        </w:r>
        <w:r w:rsidR="00D749CD"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izvajajo naslednji ukrepi:</w:t>
        </w:r>
      </w:ins>
    </w:p>
    <w:p w14:paraId="56579C08" w14:textId="2FFEE189" w:rsidR="002940D1" w:rsidRPr="00F6543D" w:rsidRDefault="006A7EDB" w:rsidP="006A7EDB">
      <w:pPr>
        <w:pStyle w:val="zamik"/>
        <w:pBdr>
          <w:top w:val="none" w:sz="0" w:space="12" w:color="auto"/>
        </w:pBdr>
        <w:spacing w:before="210" w:after="210"/>
        <w:ind w:firstLine="0"/>
        <w:jc w:val="both"/>
        <w:rPr>
          <w:ins w:id="4218" w:author="Katja Belec" w:date="2025-02-17T13:16:00Z" w16du:dateUtc="2025-02-17T12:16:00Z"/>
          <w:rFonts w:ascii="Arial" w:eastAsia="Arial" w:hAnsi="Arial" w:cs="Arial"/>
          <w:color w:val="000000" w:themeColor="text1"/>
          <w:sz w:val="21"/>
          <w:szCs w:val="21"/>
          <w:lang w:val="sl-SI"/>
        </w:rPr>
      </w:pPr>
      <w:ins w:id="4219" w:author="Katja Belec" w:date="2025-02-17T13:16:00Z" w16du:dateUtc="2025-02-17T12:16:00Z">
        <w:r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vključitev energije iz obnovljivih virov ali odvečne toplote in odvečnega hladu v vire energije in goriva za ogrevanje in hlajenje;</w:t>
        </w:r>
      </w:ins>
    </w:p>
    <w:p w14:paraId="7A09B31F" w14:textId="65516ADB" w:rsidR="002940D1" w:rsidRPr="00F6543D" w:rsidRDefault="006A7EDB" w:rsidP="006A7EDB">
      <w:pPr>
        <w:pStyle w:val="zamik"/>
        <w:pBdr>
          <w:top w:val="none" w:sz="0" w:space="12" w:color="auto"/>
        </w:pBdr>
        <w:spacing w:before="210" w:after="210"/>
        <w:ind w:firstLine="0"/>
        <w:jc w:val="both"/>
        <w:rPr>
          <w:ins w:id="4220" w:author="Katja Belec" w:date="2025-02-17T13:16:00Z" w16du:dateUtc="2025-02-17T12:16:00Z"/>
          <w:rFonts w:ascii="Arial" w:eastAsia="Arial" w:hAnsi="Arial" w:cs="Arial"/>
          <w:color w:val="000000" w:themeColor="text1"/>
          <w:sz w:val="21"/>
          <w:szCs w:val="21"/>
          <w:lang w:val="sl-SI"/>
        </w:rPr>
      </w:pPr>
      <w:ins w:id="4221" w:author="Katja Belec" w:date="2025-02-17T13:16:00Z" w16du:dateUtc="2025-02-17T12:16:00Z">
        <w:r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namestitev zelo učinkovitih sistemov ogrevanja in hlajenja z energijo iz obnovljivih virov v stavbah, priklop stavb na učinkovite sisteme za daljinsko ogrevanje ali hlajenje ali uporabo energije iz obnovljivih virov ali odvečne toplote in odvečnega hladu za postopke industrijskega ogrevanja in hlajenja;</w:t>
        </w:r>
      </w:ins>
    </w:p>
    <w:p w14:paraId="6129B2C2" w14:textId="107F30FE" w:rsidR="002940D1" w:rsidRPr="00F6543D" w:rsidRDefault="006A7EDB" w:rsidP="006A7EDB">
      <w:pPr>
        <w:pStyle w:val="zamik"/>
        <w:pBdr>
          <w:top w:val="none" w:sz="0" w:space="12" w:color="auto"/>
        </w:pBdr>
        <w:spacing w:before="210" w:after="210"/>
        <w:ind w:firstLine="0"/>
        <w:jc w:val="both"/>
        <w:rPr>
          <w:ins w:id="4222" w:author="Katja Belec" w:date="2025-02-17T13:16:00Z" w16du:dateUtc="2025-02-17T12:16:00Z"/>
          <w:rFonts w:ascii="Arial" w:eastAsia="Arial" w:hAnsi="Arial" w:cs="Arial"/>
          <w:color w:val="000000" w:themeColor="text1"/>
          <w:sz w:val="21"/>
          <w:szCs w:val="21"/>
          <w:lang w:val="sl-SI"/>
        </w:rPr>
      </w:pPr>
      <w:ins w:id="4223" w:author="Katja Belec" w:date="2025-02-17T13:16:00Z" w16du:dateUtc="2025-02-17T12:16:00Z">
        <w:r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 xml:space="preserve">uporaba certifikatov, s katerimi se lahko trguje </w:t>
        </w:r>
        <w:r w:rsidR="00D749CD" w:rsidRPr="00F6543D">
          <w:rPr>
            <w:rFonts w:ascii="Arial" w:eastAsia="Arial" w:hAnsi="Arial" w:cs="Arial"/>
            <w:color w:val="000000" w:themeColor="text1"/>
            <w:sz w:val="21"/>
            <w:szCs w:val="21"/>
            <w:lang w:val="sl-SI"/>
          </w:rPr>
          <w:t>in</w:t>
        </w:r>
        <w:r w:rsidR="002940D1" w:rsidRPr="00F6543D">
          <w:rPr>
            <w:rFonts w:ascii="Arial" w:eastAsia="Arial" w:hAnsi="Arial" w:cs="Arial"/>
            <w:color w:val="000000" w:themeColor="text1"/>
            <w:sz w:val="21"/>
            <w:szCs w:val="21"/>
            <w:lang w:val="sl-SI"/>
          </w:rPr>
          <w:t xml:space="preserve"> ki s podporo ukrepom za namestitev dokazujejo skladnost z obveznostjo iz prvega odstavka tega člena ter ki jih izvaja drug gospodarski subjekt, kot je neodvisni inštalater za energijo iz obnovljivih virov ali podjetje za energetske storitve, ki izvaja inštalacijske storitve na področju energije iz obnovljivih virov;</w:t>
        </w:r>
      </w:ins>
    </w:p>
    <w:p w14:paraId="17BB981E" w14:textId="178F4F20" w:rsidR="002940D1" w:rsidRPr="00F6543D" w:rsidRDefault="006A7EDB" w:rsidP="006A7EDB">
      <w:pPr>
        <w:pStyle w:val="zamik"/>
        <w:pBdr>
          <w:top w:val="none" w:sz="0" w:space="12" w:color="auto"/>
        </w:pBdr>
        <w:spacing w:before="210" w:after="210"/>
        <w:ind w:firstLine="0"/>
        <w:jc w:val="both"/>
        <w:rPr>
          <w:ins w:id="4224" w:author="Katja Belec" w:date="2025-02-17T13:16:00Z" w16du:dateUtc="2025-02-17T12:16:00Z"/>
          <w:rFonts w:ascii="Arial" w:eastAsia="Arial" w:hAnsi="Arial" w:cs="Arial"/>
          <w:color w:val="000000" w:themeColor="text1"/>
          <w:sz w:val="21"/>
          <w:szCs w:val="21"/>
          <w:lang w:val="sl-SI"/>
        </w:rPr>
      </w:pPr>
      <w:ins w:id="4225" w:author="Katja Belec" w:date="2025-02-17T13:16:00Z" w16du:dateUtc="2025-02-17T12:16:00Z">
        <w:r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 xml:space="preserve">krepitev zmogljivosti nacionalnih, regionalnih in lokalnih organov za popis lokalnega potenciala za ogrevanje in hlajenje z </w:t>
        </w:r>
        <w:r w:rsidR="00D749CD" w:rsidRPr="00F6543D">
          <w:rPr>
            <w:rFonts w:ascii="Arial" w:eastAsia="Arial" w:hAnsi="Arial" w:cs="Arial"/>
            <w:color w:val="000000" w:themeColor="text1"/>
            <w:sz w:val="21"/>
            <w:szCs w:val="21"/>
            <w:lang w:val="sl-SI"/>
          </w:rPr>
          <w:t>energijo iz obnovljivih virov</w:t>
        </w:r>
        <w:r w:rsidR="002940D1" w:rsidRPr="00F6543D">
          <w:rPr>
            <w:rFonts w:ascii="Arial" w:eastAsia="Arial" w:hAnsi="Arial" w:cs="Arial"/>
            <w:color w:val="000000" w:themeColor="text1"/>
            <w:sz w:val="21"/>
            <w:szCs w:val="21"/>
            <w:lang w:val="sl-SI"/>
          </w:rPr>
          <w:t>, načrtovanje in izvajanje projektov in infrastruktur na področju energije iz obnovljivih virov ter svetovanje v zvezi s tem;</w:t>
        </w:r>
      </w:ins>
    </w:p>
    <w:p w14:paraId="12C76FFF" w14:textId="71F0EF82" w:rsidR="002940D1" w:rsidRPr="00F6543D" w:rsidRDefault="006A7EDB" w:rsidP="006A7EDB">
      <w:pPr>
        <w:pStyle w:val="zamik"/>
        <w:pBdr>
          <w:top w:val="none" w:sz="0" w:space="12" w:color="auto"/>
        </w:pBdr>
        <w:spacing w:before="210" w:after="210"/>
        <w:ind w:firstLine="0"/>
        <w:jc w:val="both"/>
        <w:rPr>
          <w:ins w:id="4226" w:author="Katja Belec" w:date="2025-02-17T13:16:00Z" w16du:dateUtc="2025-02-17T12:16:00Z"/>
          <w:rFonts w:ascii="Arial" w:eastAsia="Arial" w:hAnsi="Arial" w:cs="Arial"/>
          <w:color w:val="000000" w:themeColor="text1"/>
          <w:sz w:val="21"/>
          <w:szCs w:val="21"/>
          <w:lang w:val="sl-SI"/>
        </w:rPr>
      </w:pPr>
      <w:ins w:id="4227" w:author="Katja Belec" w:date="2025-02-17T13:16:00Z" w16du:dateUtc="2025-02-17T12:16:00Z">
        <w:r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 xml:space="preserve">oblikovanje </w:t>
        </w:r>
        <w:r w:rsidR="00E6057C" w:rsidRPr="00F6543D">
          <w:rPr>
            <w:rFonts w:ascii="Arial" w:eastAsia="Arial" w:hAnsi="Arial" w:cs="Arial"/>
            <w:color w:val="000000" w:themeColor="text1"/>
            <w:sz w:val="21"/>
            <w:szCs w:val="21"/>
            <w:lang w:val="sl-SI"/>
          </w:rPr>
          <w:t xml:space="preserve">ukrepov </w:t>
        </w:r>
        <w:r w:rsidR="002940D1" w:rsidRPr="00F6543D">
          <w:rPr>
            <w:rFonts w:ascii="Arial" w:eastAsia="Arial" w:hAnsi="Arial" w:cs="Arial"/>
            <w:color w:val="000000" w:themeColor="text1"/>
            <w:sz w:val="21"/>
            <w:szCs w:val="21"/>
            <w:lang w:val="sl-SI"/>
          </w:rPr>
          <w:t>za zmanjšanje tveganja za znižanje stroškov kapitala za projekte ogrevanja in hlajenja</w:t>
        </w:r>
        <w:r w:rsidR="00E6057C" w:rsidRPr="00F6543D">
          <w:rPr>
            <w:rFonts w:ascii="Arial" w:eastAsia="Arial" w:hAnsi="Arial" w:cs="Arial"/>
            <w:color w:val="000000" w:themeColor="text1"/>
            <w:sz w:val="21"/>
            <w:szCs w:val="21"/>
            <w:lang w:val="sl-SI"/>
          </w:rPr>
          <w:t xml:space="preserve"> z energijo iz obnovljivih virov</w:t>
        </w:r>
        <w:r w:rsidR="002940D1" w:rsidRPr="00F6543D">
          <w:rPr>
            <w:rFonts w:ascii="Arial" w:eastAsia="Arial" w:hAnsi="Arial" w:cs="Arial"/>
            <w:color w:val="000000" w:themeColor="text1"/>
            <w:sz w:val="21"/>
            <w:szCs w:val="21"/>
            <w:lang w:val="sl-SI"/>
          </w:rPr>
          <w:t xml:space="preserve"> ter projekte v zvezi z odvečno toploto in hladom, med drugim z možnostjo združevanja manjših projektov in njihovega celovitejšega povezovanja z drugimi ukrepi za energijsko učinkovitost in obnovo stavb;</w:t>
        </w:r>
      </w:ins>
    </w:p>
    <w:p w14:paraId="08204CDA" w14:textId="74D23F97" w:rsidR="002940D1" w:rsidRPr="00F6543D" w:rsidRDefault="006A7EDB" w:rsidP="006A7EDB">
      <w:pPr>
        <w:pStyle w:val="zamik"/>
        <w:pBdr>
          <w:top w:val="none" w:sz="0" w:space="12" w:color="auto"/>
        </w:pBdr>
        <w:spacing w:before="210" w:after="210"/>
        <w:ind w:firstLine="0"/>
        <w:jc w:val="both"/>
        <w:rPr>
          <w:ins w:id="4228" w:author="Katja Belec" w:date="2025-02-17T13:16:00Z" w16du:dateUtc="2025-02-17T12:16:00Z"/>
          <w:rFonts w:ascii="Arial" w:eastAsia="Arial" w:hAnsi="Arial" w:cs="Arial"/>
          <w:color w:val="000000" w:themeColor="text1"/>
          <w:sz w:val="21"/>
          <w:szCs w:val="21"/>
          <w:lang w:val="sl-SI"/>
        </w:rPr>
      </w:pPr>
      <w:ins w:id="4229" w:author="Katja Belec" w:date="2025-02-17T13:16:00Z" w16du:dateUtc="2025-02-17T12:16:00Z">
        <w:r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spodbujanje sklepanja pogodb o nakupu za ogrevanje in hlajenje z</w:t>
        </w:r>
        <w:r w:rsidR="00E322C9" w:rsidRPr="00F6543D">
          <w:rPr>
            <w:rFonts w:ascii="Arial" w:eastAsia="Arial" w:hAnsi="Arial" w:cs="Arial"/>
            <w:color w:val="000000" w:themeColor="text1"/>
            <w:sz w:val="21"/>
            <w:szCs w:val="21"/>
            <w:lang w:val="sl-SI"/>
          </w:rPr>
          <w:t xml:space="preserve"> energijo iz obnovljivih virov</w:t>
        </w:r>
        <w:r w:rsidR="002940D1" w:rsidRPr="00F6543D">
          <w:rPr>
            <w:rFonts w:ascii="Arial" w:eastAsia="Arial" w:hAnsi="Arial" w:cs="Arial"/>
            <w:color w:val="000000" w:themeColor="text1"/>
            <w:sz w:val="21"/>
            <w:szCs w:val="21"/>
            <w:lang w:val="sl-SI"/>
          </w:rPr>
          <w:t xml:space="preserve"> za velike in kolektivne male porabnike;</w:t>
        </w:r>
      </w:ins>
    </w:p>
    <w:p w14:paraId="5A30F80C" w14:textId="2BCA5636" w:rsidR="002940D1" w:rsidRPr="00F6543D" w:rsidRDefault="006A7EDB" w:rsidP="006A7EDB">
      <w:pPr>
        <w:pStyle w:val="zamik"/>
        <w:pBdr>
          <w:top w:val="none" w:sz="0" w:space="12" w:color="auto"/>
        </w:pBdr>
        <w:spacing w:before="210" w:after="210"/>
        <w:ind w:firstLine="0"/>
        <w:jc w:val="both"/>
        <w:rPr>
          <w:ins w:id="4230" w:author="Katja Belec" w:date="2025-02-17T13:16:00Z" w16du:dateUtc="2025-02-17T12:16:00Z"/>
          <w:rFonts w:ascii="Arial" w:eastAsia="Arial" w:hAnsi="Arial" w:cs="Arial"/>
          <w:color w:val="000000" w:themeColor="text1"/>
          <w:sz w:val="21"/>
          <w:szCs w:val="21"/>
          <w:lang w:val="sl-SI"/>
        </w:rPr>
      </w:pPr>
      <w:ins w:id="4231" w:author="Katja Belec" w:date="2025-02-17T13:16:00Z" w16du:dateUtc="2025-02-17T12:16:00Z">
        <w:r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načrtovanje nadomestne sheme fosilnih virov ogrevanja, sistemov ogrevanja, ki niso združljivi z obnovljivimi viri energije, ali sheme postopnega opuščanja fosilnih goriv z mejniki;</w:t>
        </w:r>
      </w:ins>
    </w:p>
    <w:p w14:paraId="23A8CEAF" w14:textId="60328666" w:rsidR="002940D1" w:rsidRPr="00F6543D" w:rsidRDefault="006A7EDB" w:rsidP="006A7EDB">
      <w:pPr>
        <w:pStyle w:val="zamik"/>
        <w:pBdr>
          <w:top w:val="none" w:sz="0" w:space="12" w:color="auto"/>
        </w:pBdr>
        <w:spacing w:before="210" w:after="210"/>
        <w:ind w:firstLine="0"/>
        <w:jc w:val="both"/>
        <w:rPr>
          <w:ins w:id="4232" w:author="Katja Belec" w:date="2025-02-17T13:16:00Z" w16du:dateUtc="2025-02-17T12:16:00Z"/>
          <w:rFonts w:ascii="Arial" w:eastAsia="Arial" w:hAnsi="Arial" w:cs="Arial"/>
          <w:color w:val="000000" w:themeColor="text1"/>
          <w:sz w:val="21"/>
          <w:szCs w:val="21"/>
          <w:lang w:val="sl-SI"/>
        </w:rPr>
      </w:pPr>
      <w:ins w:id="4233" w:author="Katja Belec" w:date="2025-02-17T13:16:00Z" w16du:dateUtc="2025-02-17T12:16:00Z">
        <w:r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 xml:space="preserve">zahteve na lokalni in regionalni ravni glede načrtovanja ogrevanja z </w:t>
        </w:r>
        <w:r w:rsidR="00F16A6C" w:rsidRPr="00F6543D">
          <w:rPr>
            <w:rFonts w:ascii="Arial" w:eastAsia="Arial" w:hAnsi="Arial" w:cs="Arial"/>
            <w:color w:val="000000" w:themeColor="text1"/>
            <w:sz w:val="21"/>
            <w:szCs w:val="21"/>
            <w:lang w:val="sl-SI"/>
          </w:rPr>
          <w:t xml:space="preserve">energijo </w:t>
        </w:r>
        <w:r w:rsidR="00B8244C" w:rsidRPr="00F6543D">
          <w:rPr>
            <w:rFonts w:ascii="Arial" w:eastAsia="Arial" w:hAnsi="Arial" w:cs="Arial"/>
            <w:color w:val="000000" w:themeColor="text1"/>
            <w:sz w:val="21"/>
            <w:szCs w:val="21"/>
            <w:lang w:val="sl-SI"/>
          </w:rPr>
          <w:t>iz obnovljivih virov</w:t>
        </w:r>
        <w:r w:rsidR="002940D1" w:rsidRPr="00F6543D">
          <w:rPr>
            <w:rFonts w:ascii="Arial" w:eastAsia="Arial" w:hAnsi="Arial" w:cs="Arial"/>
            <w:color w:val="000000" w:themeColor="text1"/>
            <w:sz w:val="21"/>
            <w:szCs w:val="21"/>
            <w:lang w:val="sl-SI"/>
          </w:rPr>
          <w:t>, ki zajema hlajenje;</w:t>
        </w:r>
      </w:ins>
    </w:p>
    <w:p w14:paraId="1E0DDFC0" w14:textId="7E47FCE8" w:rsidR="002940D1" w:rsidRPr="00F6543D" w:rsidRDefault="006A7EDB" w:rsidP="006A7EDB">
      <w:pPr>
        <w:pStyle w:val="zamik"/>
        <w:pBdr>
          <w:top w:val="none" w:sz="0" w:space="12" w:color="auto"/>
        </w:pBdr>
        <w:spacing w:before="210" w:after="210"/>
        <w:ind w:firstLine="0"/>
        <w:jc w:val="both"/>
        <w:rPr>
          <w:ins w:id="4234" w:author="Katja Belec" w:date="2025-02-17T13:16:00Z" w16du:dateUtc="2025-02-17T12:16:00Z"/>
          <w:rFonts w:ascii="Arial" w:eastAsia="Arial" w:hAnsi="Arial" w:cs="Arial"/>
          <w:color w:val="000000" w:themeColor="text1"/>
          <w:sz w:val="21"/>
          <w:szCs w:val="21"/>
          <w:lang w:val="sl-SI"/>
        </w:rPr>
      </w:pPr>
      <w:ins w:id="4235" w:author="Katja Belec" w:date="2025-02-17T13:16:00Z" w16du:dateUtc="2025-02-17T12:16:00Z">
        <w:r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spodbujanje proizvodnje bioplina in njegovega dovajanja v plinsko omrežje namesto njegove uporabe za proizvodnjo električne energije;</w:t>
        </w:r>
      </w:ins>
    </w:p>
    <w:p w14:paraId="154D89DE" w14:textId="22EFE402" w:rsidR="002940D1" w:rsidRPr="00F6543D" w:rsidRDefault="006A7EDB" w:rsidP="006A7EDB">
      <w:pPr>
        <w:pStyle w:val="zamik"/>
        <w:pBdr>
          <w:top w:val="none" w:sz="0" w:space="12" w:color="auto"/>
        </w:pBdr>
        <w:spacing w:before="210" w:after="210"/>
        <w:ind w:firstLine="0"/>
        <w:jc w:val="both"/>
        <w:rPr>
          <w:ins w:id="4236" w:author="Katja Belec" w:date="2025-02-17T13:16:00Z" w16du:dateUtc="2025-02-17T12:16:00Z"/>
          <w:rFonts w:ascii="Arial" w:eastAsia="Arial" w:hAnsi="Arial" w:cs="Arial"/>
          <w:color w:val="000000" w:themeColor="text1"/>
          <w:sz w:val="21"/>
          <w:szCs w:val="21"/>
          <w:lang w:val="sl-SI"/>
        </w:rPr>
      </w:pPr>
      <w:ins w:id="4237" w:author="Katja Belec" w:date="2025-02-17T13:16:00Z" w16du:dateUtc="2025-02-17T12:16:00Z">
        <w:r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ukrepe za spodbujanje vključevanja tehnologije za shranjevanje toplotne energije v sisteme ogrevanja in hlajenja;</w:t>
        </w:r>
      </w:ins>
    </w:p>
    <w:p w14:paraId="7BB73083" w14:textId="1EE6A372" w:rsidR="002940D1" w:rsidRPr="00F6543D" w:rsidRDefault="006A7EDB" w:rsidP="006A7EDB">
      <w:pPr>
        <w:pStyle w:val="zamik"/>
        <w:pBdr>
          <w:top w:val="none" w:sz="0" w:space="12" w:color="auto"/>
        </w:pBdr>
        <w:spacing w:before="210" w:after="210"/>
        <w:ind w:firstLine="0"/>
        <w:jc w:val="both"/>
        <w:rPr>
          <w:ins w:id="4238" w:author="Katja Belec" w:date="2025-02-17T13:16:00Z" w16du:dateUtc="2025-02-17T12:16:00Z"/>
          <w:rFonts w:ascii="Arial" w:eastAsia="Arial" w:hAnsi="Arial" w:cs="Arial"/>
          <w:color w:val="000000" w:themeColor="text1"/>
          <w:sz w:val="21"/>
          <w:szCs w:val="21"/>
          <w:lang w:val="sl-SI"/>
        </w:rPr>
      </w:pPr>
      <w:ins w:id="4239" w:author="Katja Belec" w:date="2025-02-17T13:16:00Z" w16du:dateUtc="2025-02-17T12:16:00Z">
        <w:r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spodbujanje omrežij za daljinsko ogrevanje in hlajenje, zlasti skupnosti na področju energije iz obnovljivih virov, vključno z regulativnimi ukrepi, ureditvami financiranja ter podporo</w:t>
        </w:r>
        <w:r w:rsidR="748E942E"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in</w:t>
        </w:r>
      </w:ins>
    </w:p>
    <w:p w14:paraId="3DCCFDA3" w14:textId="505F0D3C" w:rsidR="002940D1" w:rsidRPr="00F6543D" w:rsidRDefault="006A7EDB" w:rsidP="006A7EDB">
      <w:pPr>
        <w:pStyle w:val="zamik"/>
        <w:pBdr>
          <w:top w:val="none" w:sz="0" w:space="12" w:color="auto"/>
        </w:pBdr>
        <w:spacing w:before="210" w:after="210"/>
        <w:ind w:firstLine="0"/>
        <w:jc w:val="both"/>
        <w:rPr>
          <w:ins w:id="4240" w:author="Katja Belec" w:date="2025-02-17T13:16:00Z" w16du:dateUtc="2025-02-17T12:16:00Z"/>
          <w:rFonts w:ascii="Arial" w:eastAsia="Arial" w:hAnsi="Arial" w:cs="Arial"/>
          <w:color w:val="000000" w:themeColor="text1"/>
          <w:sz w:val="21"/>
          <w:szCs w:val="21"/>
          <w:lang w:val="sl-SI"/>
        </w:rPr>
      </w:pPr>
      <w:ins w:id="4241" w:author="Katja Belec" w:date="2025-02-17T13:16:00Z" w16du:dateUtc="2025-02-17T12:16:00Z">
        <w:r w:rsidRPr="00F6543D">
          <w:rPr>
            <w:rFonts w:ascii="Arial" w:eastAsia="Arial" w:hAnsi="Arial" w:cs="Arial"/>
            <w:color w:val="000000" w:themeColor="text1"/>
            <w:sz w:val="21"/>
            <w:szCs w:val="21"/>
            <w:lang w:val="sl-SI"/>
          </w:rPr>
          <w:t xml:space="preserve">- </w:t>
        </w:r>
        <w:r w:rsidR="002940D1" w:rsidRPr="00F6543D">
          <w:rPr>
            <w:rFonts w:ascii="Arial" w:eastAsia="Arial" w:hAnsi="Arial" w:cs="Arial"/>
            <w:color w:val="000000" w:themeColor="text1"/>
            <w:sz w:val="21"/>
            <w:szCs w:val="21"/>
            <w:lang w:val="sl-SI"/>
          </w:rPr>
          <w:t>druge ukrepe politike z enakim učinkom, vključno s fiskalnimi ukrepi, shemami podpore ali drugimi finančnimi spodbudami, ki prispevajo k namestitvi opreme za ogrevanje in hlajenje iz</w:t>
        </w:r>
        <w:r w:rsidR="00095635" w:rsidRPr="00F6543D">
          <w:rPr>
            <w:rFonts w:ascii="Arial" w:eastAsia="Arial" w:hAnsi="Arial" w:cs="Arial"/>
            <w:color w:val="000000" w:themeColor="text1"/>
            <w:sz w:val="21"/>
            <w:szCs w:val="21"/>
            <w:lang w:val="sl-SI"/>
          </w:rPr>
          <w:t xml:space="preserve"> energije iz obnovljivih virov</w:t>
        </w:r>
        <w:r w:rsidR="002940D1" w:rsidRPr="00F6543D">
          <w:rPr>
            <w:rFonts w:ascii="Arial" w:eastAsia="Arial" w:hAnsi="Arial" w:cs="Arial"/>
            <w:color w:val="000000" w:themeColor="text1"/>
            <w:sz w:val="21"/>
            <w:szCs w:val="21"/>
            <w:lang w:val="sl-SI"/>
          </w:rPr>
          <w:t xml:space="preserve"> ter razvoju energetskih omrežij za oskrbo z energijo iz obnovljivih virov za ogrevanje in hlajenje v stavbah in industriji.</w:t>
        </w:r>
      </w:ins>
    </w:p>
    <w:p w14:paraId="3B3485F4" w14:textId="1B355509" w:rsidR="008E17F1" w:rsidRPr="00F6543D" w:rsidRDefault="6F9A60AB" w:rsidP="00F07220">
      <w:pPr>
        <w:pStyle w:val="zamik"/>
        <w:pBdr>
          <w:top w:val="none" w:sz="0" w:space="12" w:color="auto"/>
        </w:pBdr>
        <w:spacing w:before="210" w:after="210"/>
        <w:jc w:val="both"/>
        <w:rPr>
          <w:ins w:id="4242" w:author="Katja Belec" w:date="2025-02-17T13:16:00Z" w16du:dateUtc="2025-02-17T12:16:00Z"/>
          <w:rFonts w:ascii="Arial" w:eastAsia="Arial" w:hAnsi="Arial" w:cs="Arial"/>
          <w:color w:val="000000" w:themeColor="text1"/>
          <w:sz w:val="21"/>
          <w:szCs w:val="21"/>
          <w:lang w:val="sl-SI"/>
        </w:rPr>
      </w:pPr>
      <w:ins w:id="4243" w:author="Katja Belec" w:date="2025-02-17T13:16:00Z" w16du:dateUtc="2025-02-17T12:16:00Z">
        <w:r w:rsidRPr="00F6543D">
          <w:rPr>
            <w:rFonts w:ascii="Arial" w:eastAsia="Arial" w:hAnsi="Arial" w:cs="Arial"/>
            <w:color w:val="000000" w:themeColor="text1"/>
            <w:sz w:val="21"/>
            <w:szCs w:val="21"/>
            <w:lang w:val="sl-SI"/>
          </w:rPr>
          <w:t>(10) U</w:t>
        </w:r>
        <w:r w:rsidR="002940D1" w:rsidRPr="00F6543D">
          <w:rPr>
            <w:rFonts w:ascii="Arial" w:eastAsia="Arial" w:hAnsi="Arial" w:cs="Arial"/>
            <w:color w:val="000000" w:themeColor="text1"/>
            <w:sz w:val="21"/>
            <w:szCs w:val="21"/>
            <w:lang w:val="sl-SI"/>
          </w:rPr>
          <w:t>krepi</w:t>
        </w:r>
        <w:r w:rsidR="68B8D5BD" w:rsidRPr="00F6543D">
          <w:rPr>
            <w:rFonts w:ascii="Arial" w:eastAsia="Arial" w:hAnsi="Arial" w:cs="Arial"/>
            <w:color w:val="000000" w:themeColor="text1"/>
            <w:sz w:val="21"/>
            <w:szCs w:val="21"/>
            <w:lang w:val="sl-SI"/>
          </w:rPr>
          <w:t>, navedeni v prejšnjem odstavku,</w:t>
        </w:r>
        <w:r w:rsidR="002940D1" w:rsidRPr="00F6543D">
          <w:rPr>
            <w:rFonts w:ascii="Arial" w:eastAsia="Arial" w:hAnsi="Arial" w:cs="Arial"/>
            <w:color w:val="000000" w:themeColor="text1"/>
            <w:sz w:val="21"/>
            <w:szCs w:val="21"/>
            <w:lang w:val="sl-SI"/>
          </w:rPr>
          <w:t xml:space="preserve"> </w:t>
        </w:r>
        <w:r w:rsidR="00560DBF" w:rsidRPr="00F6543D">
          <w:rPr>
            <w:rFonts w:ascii="Arial" w:eastAsia="Arial" w:hAnsi="Arial" w:cs="Arial"/>
            <w:color w:val="000000" w:themeColor="text1"/>
            <w:sz w:val="21"/>
            <w:szCs w:val="21"/>
            <w:lang w:val="sl-SI"/>
          </w:rPr>
          <w:t>morajo biti</w:t>
        </w:r>
        <w:r w:rsidR="002940D1" w:rsidRPr="00F6543D">
          <w:rPr>
            <w:rFonts w:ascii="Arial" w:eastAsia="Arial" w:hAnsi="Arial" w:cs="Arial"/>
            <w:color w:val="000000" w:themeColor="text1"/>
            <w:sz w:val="21"/>
            <w:szCs w:val="21"/>
            <w:lang w:val="sl-SI"/>
          </w:rPr>
          <w:t xml:space="preserve"> dostopni vse</w:t>
        </w:r>
        <w:r w:rsidR="00D90588" w:rsidRPr="00F6543D">
          <w:rPr>
            <w:rFonts w:ascii="Arial" w:eastAsia="Arial" w:hAnsi="Arial" w:cs="Arial"/>
            <w:color w:val="000000" w:themeColor="text1"/>
            <w:sz w:val="21"/>
            <w:szCs w:val="21"/>
            <w:lang w:val="sl-SI"/>
          </w:rPr>
          <w:t>m</w:t>
        </w:r>
        <w:r w:rsidR="002940D1" w:rsidRPr="00F6543D">
          <w:rPr>
            <w:rFonts w:ascii="Arial" w:eastAsia="Arial" w:hAnsi="Arial" w:cs="Arial"/>
            <w:color w:val="000000" w:themeColor="text1"/>
            <w:sz w:val="21"/>
            <w:szCs w:val="21"/>
            <w:lang w:val="sl-SI"/>
          </w:rPr>
          <w:t xml:space="preserve"> </w:t>
        </w:r>
        <w:r w:rsidR="006A0CCD" w:rsidRPr="00F6543D">
          <w:rPr>
            <w:rFonts w:ascii="Arial" w:eastAsia="Arial" w:hAnsi="Arial" w:cs="Arial"/>
            <w:color w:val="000000" w:themeColor="text1"/>
            <w:sz w:val="21"/>
            <w:szCs w:val="21"/>
            <w:lang w:val="sl-SI"/>
          </w:rPr>
          <w:t>porabnikom</w:t>
        </w:r>
        <w:r w:rsidR="002940D1" w:rsidRPr="00F6543D">
          <w:rPr>
            <w:rFonts w:ascii="Arial" w:eastAsia="Arial" w:hAnsi="Arial" w:cs="Arial"/>
            <w:color w:val="000000" w:themeColor="text1"/>
            <w:sz w:val="21"/>
            <w:szCs w:val="21"/>
            <w:lang w:val="sl-SI"/>
          </w:rPr>
          <w:t xml:space="preserve">, zlasti </w:t>
        </w:r>
        <w:r w:rsidR="00A30BD4" w:rsidRPr="00F6543D">
          <w:rPr>
            <w:rFonts w:ascii="Arial" w:eastAsia="Arial" w:hAnsi="Arial" w:cs="Arial"/>
            <w:color w:val="000000" w:themeColor="text1"/>
            <w:sz w:val="21"/>
            <w:szCs w:val="21"/>
            <w:lang w:val="sl-SI"/>
          </w:rPr>
          <w:t xml:space="preserve">tistim </w:t>
        </w:r>
        <w:r w:rsidR="002940D1" w:rsidRPr="00F6543D">
          <w:rPr>
            <w:rFonts w:ascii="Arial" w:eastAsia="Arial" w:hAnsi="Arial" w:cs="Arial"/>
            <w:color w:val="000000" w:themeColor="text1"/>
            <w:sz w:val="21"/>
            <w:szCs w:val="21"/>
            <w:lang w:val="sl-SI"/>
          </w:rPr>
          <w:t>v gospodinjstvih z nizkimi dohodki ali v ranljivih gospodinjstvih.</w:t>
        </w:r>
      </w:ins>
    </w:p>
    <w:p w14:paraId="6CC2F0D1" w14:textId="115AD0C4"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4244" w:author="Katja Belec" w:date="2025-02-17T13:16:00Z" w16du:dateUtc="2025-02-17T12:16:00Z">
            <w:rPr>
              <w:rFonts w:ascii="Arial" w:eastAsia="Arial" w:hAnsi="Arial"/>
              <w:sz w:val="21"/>
            </w:rPr>
          </w:rPrChange>
        </w:rPr>
      </w:pPr>
      <w:ins w:id="4245" w:author="Katja Belec" w:date="2025-02-17T13:16:00Z" w16du:dateUtc="2025-02-17T12:16:00Z">
        <w:r w:rsidRPr="00F6543D">
          <w:rPr>
            <w:rFonts w:ascii="Arial" w:eastAsia="Arial" w:hAnsi="Arial" w:cs="Arial"/>
            <w:color w:val="000000" w:themeColor="text1"/>
            <w:sz w:val="21"/>
            <w:szCs w:val="21"/>
            <w:lang w:val="sl-SI"/>
          </w:rPr>
          <w:t>(</w:t>
        </w:r>
        <w:r w:rsidR="00EA0A51" w:rsidRPr="00F6543D">
          <w:rPr>
            <w:rFonts w:ascii="Arial" w:eastAsia="Arial" w:hAnsi="Arial" w:cs="Arial"/>
            <w:color w:val="000000" w:themeColor="text1"/>
            <w:sz w:val="21"/>
            <w:szCs w:val="21"/>
            <w:lang w:val="sl-SI"/>
          </w:rPr>
          <w:t>1</w:t>
        </w:r>
        <w:r w:rsidR="40720F5E" w:rsidRPr="00F6543D">
          <w:rPr>
            <w:rFonts w:ascii="Arial" w:eastAsia="Arial" w:hAnsi="Arial" w:cs="Arial"/>
            <w:color w:val="000000" w:themeColor="text1"/>
            <w:sz w:val="21"/>
            <w:szCs w:val="21"/>
            <w:lang w:val="sl-SI"/>
          </w:rPr>
          <w:t>1</w:t>
        </w:r>
      </w:ins>
      <w:r w:rsidRPr="00F6543D">
        <w:rPr>
          <w:rFonts w:ascii="Arial" w:eastAsia="Arial" w:hAnsi="Arial"/>
          <w:color w:val="000000" w:themeColor="text1"/>
          <w:sz w:val="21"/>
          <w:lang w:val="sl-SI"/>
          <w:rPrChange w:id="4246" w:author="Katja Belec" w:date="2025-02-17T13:16:00Z" w16du:dateUtc="2025-02-17T12:16:00Z">
            <w:rPr>
              <w:rFonts w:ascii="Arial" w:eastAsia="Arial" w:hAnsi="Arial"/>
              <w:sz w:val="21"/>
            </w:rPr>
          </w:rPrChange>
        </w:rPr>
        <w:t xml:space="preserve">) Če cilj iz prvega odstavka tega člena ni dosežen, se to objavi v celovitem nacionalnem energetskem in podnebnem poročilu o napredku v skladu z 20. </w:t>
      </w:r>
      <w:del w:id="4247" w:author="Katja Belec" w:date="2025-02-17T13:16:00Z" w16du:dateUtc="2025-02-17T12:16:00Z">
        <w:r w:rsidR="00D51EA2">
          <w:rPr>
            <w:rFonts w:ascii="Arial" w:eastAsia="Arial" w:hAnsi="Arial" w:cs="Arial"/>
            <w:sz w:val="21"/>
            <w:szCs w:val="21"/>
          </w:rPr>
          <w:delText xml:space="preserve">členom </w:delText>
        </w:r>
        <w:r w:rsidR="00D51EA2">
          <w:fldChar w:fldCharType="begin"/>
        </w:r>
        <w:r w:rsidR="00D51EA2">
          <w:delInstrText>HYPERLINK "http://data.europa.eu/eli/reg/2018/1999/oj" \t "_blank" \o "to EUR-Lex"</w:delInstrText>
        </w:r>
        <w:r w:rsidR="00D51EA2">
          <w:fldChar w:fldCharType="separate"/>
        </w:r>
        <w:r w:rsidR="00D51EA2">
          <w:rPr>
            <w:rFonts w:ascii="Arial" w:eastAsia="Arial" w:hAnsi="Arial" w:cs="Arial"/>
            <w:color w:val="0000EE"/>
            <w:sz w:val="21"/>
            <w:szCs w:val="21"/>
            <w:u w:val="single" w:color="0000EE"/>
          </w:rPr>
          <w:delText>Uredbe 2018/1999/EU</w:delText>
        </w:r>
        <w:r w:rsidR="00D51EA2">
          <w:fldChar w:fldCharType="end"/>
        </w:r>
        <w:r w:rsidR="00D51EA2">
          <w:rPr>
            <w:rFonts w:ascii="Arial" w:eastAsia="Arial" w:hAnsi="Arial" w:cs="Arial"/>
            <w:sz w:val="21"/>
            <w:szCs w:val="21"/>
          </w:rPr>
          <w:delText>.</w:delText>
        </w:r>
      </w:del>
      <w:ins w:id="4248" w:author="Katja Belec" w:date="2025-02-17T13:16:00Z" w16du:dateUtc="2025-02-17T12:16:00Z">
        <w:r w:rsidRPr="00F6543D">
          <w:rPr>
            <w:rFonts w:ascii="Arial" w:eastAsia="Arial" w:hAnsi="Arial" w:cs="Arial"/>
            <w:color w:val="000000" w:themeColor="text1"/>
            <w:sz w:val="21"/>
            <w:szCs w:val="21"/>
            <w:lang w:val="sl-SI"/>
          </w:rPr>
          <w:t>členom Uredbe 2018/1999/EU.</w:t>
        </w:r>
      </w:ins>
      <w:r w:rsidRPr="00F6543D">
        <w:rPr>
          <w:rFonts w:ascii="Arial" w:eastAsia="Arial" w:hAnsi="Arial"/>
          <w:color w:val="000000" w:themeColor="text1"/>
          <w:sz w:val="21"/>
          <w:lang w:val="sl-SI"/>
          <w:rPrChange w:id="4249" w:author="Katja Belec" w:date="2025-02-17T13:16:00Z" w16du:dateUtc="2025-02-17T12:16:00Z">
            <w:rPr>
              <w:rFonts w:ascii="Arial" w:eastAsia="Arial" w:hAnsi="Arial"/>
              <w:sz w:val="21"/>
            </w:rPr>
          </w:rPrChange>
        </w:rPr>
        <w:t xml:space="preserve"> Ministrstvo predloži Evropski komisiji utemeljitev vključno z ukrepi, ki pripomorejo k doseganju cilja.</w:t>
      </w:r>
    </w:p>
    <w:p w14:paraId="0D9D735F" w14:textId="77777777" w:rsidR="00496EE1" w:rsidRPr="00F6543D" w:rsidRDefault="00FD6A0E">
      <w:pPr>
        <w:pStyle w:val="center"/>
        <w:pBdr>
          <w:top w:val="none" w:sz="0" w:space="24" w:color="auto"/>
        </w:pBdr>
        <w:spacing w:before="210" w:after="210"/>
        <w:rPr>
          <w:rFonts w:ascii="Arial" w:eastAsia="Arial" w:hAnsi="Arial"/>
          <w:caps/>
          <w:color w:val="000000" w:themeColor="text1"/>
          <w:sz w:val="21"/>
          <w:lang w:val="sl-SI"/>
          <w:rPrChange w:id="4250" w:author="Katja Belec" w:date="2025-02-17T13:16:00Z" w16du:dateUtc="2025-02-17T12:16:00Z">
            <w:rPr>
              <w:rFonts w:ascii="Arial" w:eastAsia="Arial" w:hAnsi="Arial"/>
              <w:caps/>
              <w:sz w:val="21"/>
            </w:rPr>
          </w:rPrChange>
        </w:rPr>
      </w:pPr>
      <w:r w:rsidRPr="00F6543D">
        <w:rPr>
          <w:rFonts w:ascii="Arial" w:eastAsia="Arial" w:hAnsi="Arial"/>
          <w:caps/>
          <w:color w:val="000000" w:themeColor="text1"/>
          <w:sz w:val="21"/>
          <w:lang w:val="sl-SI"/>
          <w:rPrChange w:id="4251" w:author="Katja Belec" w:date="2025-02-17T13:16:00Z" w16du:dateUtc="2025-02-17T12:16:00Z">
            <w:rPr>
              <w:rFonts w:ascii="Arial" w:eastAsia="Arial" w:hAnsi="Arial"/>
              <w:caps/>
              <w:sz w:val="21"/>
            </w:rPr>
          </w:rPrChange>
        </w:rPr>
        <w:t>1. Ukrepi za povečanje deleža energije iz obnovljivih virov v sektorju ogrevanja in hlajenja</w:t>
      </w:r>
    </w:p>
    <w:p w14:paraId="6C5FB749" w14:textId="6407BCE7"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4252" w:author="Katja Belec" w:date="2025-02-17T13:16:00Z" w16du:dateUtc="2025-02-17T12:16:00Z">
            <w:rPr>
              <w:rFonts w:ascii="Arial" w:eastAsia="Arial" w:hAnsi="Arial"/>
              <w:b/>
              <w:sz w:val="21"/>
            </w:rPr>
          </w:rPrChange>
        </w:rPr>
      </w:pPr>
      <w:del w:id="4253" w:author="Katja Belec" w:date="2025-02-17T13:16:00Z" w16du:dateUtc="2025-02-17T12:16:00Z">
        <w:r>
          <w:rPr>
            <w:rFonts w:ascii="Arial" w:eastAsia="Arial" w:hAnsi="Arial" w:cs="Arial"/>
            <w:b/>
            <w:bCs/>
            <w:sz w:val="21"/>
            <w:szCs w:val="21"/>
          </w:rPr>
          <w:delText>53</w:delText>
        </w:r>
      </w:del>
      <w:ins w:id="4254" w:author="Katja Belec" w:date="2025-02-17T13:16:00Z" w16du:dateUtc="2025-02-17T12:16:00Z">
        <w:r w:rsidR="6DEEC700" w:rsidRPr="00F6543D">
          <w:rPr>
            <w:rFonts w:ascii="Arial" w:eastAsia="Arial" w:hAnsi="Arial" w:cs="Arial"/>
            <w:b/>
            <w:bCs/>
            <w:color w:val="000000" w:themeColor="text1"/>
            <w:sz w:val="21"/>
            <w:szCs w:val="21"/>
            <w:lang w:val="sl-SI"/>
          </w:rPr>
          <w:t>77</w:t>
        </w:r>
      </w:ins>
      <w:r w:rsidR="6DEEC700" w:rsidRPr="00F6543D">
        <w:rPr>
          <w:rFonts w:ascii="Arial" w:eastAsia="Arial" w:hAnsi="Arial"/>
          <w:b/>
          <w:color w:val="000000" w:themeColor="text1"/>
          <w:sz w:val="21"/>
          <w:lang w:val="sl-SI"/>
          <w:rPrChange w:id="4255"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4256" w:author="Katja Belec" w:date="2025-02-17T13:16:00Z" w16du:dateUtc="2025-02-17T12:16:00Z">
            <w:rPr>
              <w:rFonts w:ascii="Arial" w:eastAsia="Arial" w:hAnsi="Arial"/>
              <w:b/>
              <w:sz w:val="21"/>
            </w:rPr>
          </w:rPrChange>
        </w:rPr>
        <w:t xml:space="preserve"> člen</w:t>
      </w:r>
    </w:p>
    <w:p w14:paraId="2F075911"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4257"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4258" w:author="Katja Belec" w:date="2025-02-17T13:16:00Z" w16du:dateUtc="2025-02-17T12:16:00Z">
            <w:rPr>
              <w:rFonts w:ascii="Arial" w:eastAsia="Arial" w:hAnsi="Arial"/>
              <w:b/>
              <w:sz w:val="21"/>
            </w:rPr>
          </w:rPrChange>
        </w:rPr>
        <w:t>(omejevanje uporabe posameznih energentov za ogrevanje)</w:t>
      </w:r>
    </w:p>
    <w:p w14:paraId="47F0AA3B"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25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260" w:author="Katja Belec" w:date="2025-02-17T13:16:00Z" w16du:dateUtc="2025-02-17T12:16:00Z">
            <w:rPr>
              <w:rFonts w:ascii="Arial" w:eastAsia="Arial" w:hAnsi="Arial"/>
              <w:sz w:val="21"/>
            </w:rPr>
          </w:rPrChange>
        </w:rPr>
        <w:t>Projektiranje in vgradnja kotla na kurilno olje, mazut in premog, razen kjer je uporaba kurilnega olja, mazuta in premoga del industrijskega ali proizvodnega procesa, nista dovoljena.</w:t>
      </w:r>
    </w:p>
    <w:p w14:paraId="0D04833A" w14:textId="77777777" w:rsidR="00217E18" w:rsidRPr="00F6543D" w:rsidRDefault="00D51EA2" w:rsidP="00217E18">
      <w:pPr>
        <w:pStyle w:val="center"/>
        <w:pBdr>
          <w:top w:val="none" w:sz="0" w:space="24" w:color="auto"/>
        </w:pBdr>
        <w:spacing w:before="210" w:after="210"/>
        <w:rPr>
          <w:moveFrom w:id="4261" w:author="Katja Belec" w:date="2025-02-17T13:16:00Z" w16du:dateUtc="2025-02-17T12:16:00Z"/>
          <w:rFonts w:ascii="Arial" w:eastAsia="Arial" w:hAnsi="Arial"/>
          <w:b/>
          <w:color w:val="000000" w:themeColor="text1"/>
          <w:sz w:val="21"/>
          <w:lang w:val="sl-SI"/>
          <w:rPrChange w:id="4262" w:author="Katja Belec" w:date="2025-02-17T13:16:00Z" w16du:dateUtc="2025-02-17T12:16:00Z">
            <w:rPr>
              <w:moveFrom w:id="4263" w:author="Katja Belec" w:date="2025-02-17T13:16:00Z" w16du:dateUtc="2025-02-17T12:16:00Z"/>
              <w:rFonts w:ascii="Arial" w:eastAsia="Arial" w:hAnsi="Arial"/>
              <w:b/>
              <w:sz w:val="21"/>
            </w:rPr>
          </w:rPrChange>
        </w:rPr>
      </w:pPr>
      <w:del w:id="4264" w:author="Katja Belec" w:date="2025-02-17T13:16:00Z" w16du:dateUtc="2025-02-17T12:16:00Z">
        <w:r>
          <w:rPr>
            <w:rFonts w:ascii="Arial" w:eastAsia="Arial" w:hAnsi="Arial" w:cs="Arial"/>
            <w:b/>
            <w:bCs/>
            <w:sz w:val="21"/>
            <w:szCs w:val="21"/>
          </w:rPr>
          <w:delText>54.</w:delText>
        </w:r>
      </w:del>
      <w:moveFromRangeStart w:id="4265" w:author="Katja Belec" w:date="2025-02-17T13:16:00Z" w:name="move190690661"/>
      <w:moveFrom w:id="4266" w:author="Katja Belec" w:date="2025-02-17T13:16:00Z" w16du:dateUtc="2025-02-17T12:16:00Z">
        <w:r w:rsidR="00217E18" w:rsidRPr="00F6543D">
          <w:rPr>
            <w:rFonts w:ascii="Arial" w:eastAsia="Arial" w:hAnsi="Arial"/>
            <w:b/>
            <w:color w:val="000000" w:themeColor="text1"/>
            <w:sz w:val="21"/>
            <w:lang w:val="sl-SI"/>
            <w:rPrChange w:id="4267" w:author="Katja Belec" w:date="2025-02-17T13:16:00Z" w16du:dateUtc="2025-02-17T12:16:00Z">
              <w:rPr>
                <w:rFonts w:ascii="Arial" w:eastAsia="Arial" w:hAnsi="Arial"/>
                <w:b/>
                <w:sz w:val="21"/>
              </w:rPr>
            </w:rPrChange>
          </w:rPr>
          <w:t xml:space="preserve"> člen</w:t>
        </w:r>
      </w:moveFrom>
    </w:p>
    <w:p w14:paraId="012AFFF9" w14:textId="77777777" w:rsidR="00217E18" w:rsidRPr="00F6543D" w:rsidRDefault="00217E18" w:rsidP="00217E18">
      <w:pPr>
        <w:pStyle w:val="center"/>
        <w:pBdr>
          <w:top w:val="none" w:sz="0" w:space="24" w:color="auto"/>
        </w:pBdr>
        <w:spacing w:before="210" w:after="210"/>
        <w:rPr>
          <w:moveFrom w:id="4268" w:author="Katja Belec" w:date="2025-02-17T13:16:00Z" w16du:dateUtc="2025-02-17T12:16:00Z"/>
          <w:rFonts w:ascii="Arial" w:eastAsia="Arial" w:hAnsi="Arial"/>
          <w:b/>
          <w:color w:val="000000" w:themeColor="text1"/>
          <w:sz w:val="21"/>
          <w:lang w:val="sl-SI"/>
          <w:rPrChange w:id="4269" w:author="Katja Belec" w:date="2025-02-17T13:16:00Z" w16du:dateUtc="2025-02-17T12:16:00Z">
            <w:rPr>
              <w:moveFrom w:id="4270" w:author="Katja Belec" w:date="2025-02-17T13:16:00Z" w16du:dateUtc="2025-02-17T12:16:00Z"/>
              <w:rFonts w:ascii="Arial" w:eastAsia="Arial" w:hAnsi="Arial"/>
              <w:b/>
              <w:sz w:val="21"/>
            </w:rPr>
          </w:rPrChange>
        </w:rPr>
      </w:pPr>
      <w:moveFrom w:id="4271" w:author="Katja Belec" w:date="2025-02-17T13:16:00Z" w16du:dateUtc="2025-02-17T12:16:00Z">
        <w:r w:rsidRPr="00F6543D">
          <w:rPr>
            <w:rFonts w:ascii="Arial" w:eastAsia="Arial" w:hAnsi="Arial"/>
            <w:b/>
            <w:color w:val="000000" w:themeColor="text1"/>
            <w:sz w:val="21"/>
            <w:lang w:val="sl-SI"/>
            <w:rPrChange w:id="4272" w:author="Katja Belec" w:date="2025-02-17T13:16:00Z" w16du:dateUtc="2025-02-17T12:16:00Z">
              <w:rPr>
                <w:rFonts w:ascii="Arial" w:eastAsia="Arial" w:hAnsi="Arial"/>
                <w:b/>
                <w:sz w:val="21"/>
              </w:rPr>
            </w:rPrChange>
          </w:rPr>
          <w:t>(znižanje prispevka za energetsko intenzivna podjetja)</w:t>
        </w:r>
      </w:moveFrom>
    </w:p>
    <w:p w14:paraId="4FF8D158" w14:textId="77777777" w:rsidR="003F281F" w:rsidRDefault="00217E18">
      <w:pPr>
        <w:pStyle w:val="zamik"/>
        <w:pBdr>
          <w:top w:val="none" w:sz="0" w:space="12" w:color="auto"/>
        </w:pBdr>
        <w:spacing w:before="210" w:after="210"/>
        <w:jc w:val="both"/>
        <w:rPr>
          <w:del w:id="4273" w:author="Katja Belec" w:date="2025-02-17T13:16:00Z" w16du:dateUtc="2025-02-17T12:16:00Z"/>
          <w:rFonts w:ascii="Arial" w:eastAsia="Arial" w:hAnsi="Arial" w:cs="Arial"/>
          <w:sz w:val="21"/>
          <w:szCs w:val="21"/>
        </w:rPr>
      </w:pPr>
      <w:moveFrom w:id="4274" w:author="Katja Belec" w:date="2025-02-17T13:16:00Z" w16du:dateUtc="2025-02-17T12:16:00Z">
        <w:r w:rsidRPr="00F6543D">
          <w:rPr>
            <w:rFonts w:ascii="Arial" w:eastAsia="Arial" w:hAnsi="Arial"/>
            <w:color w:val="000000" w:themeColor="text1"/>
            <w:sz w:val="21"/>
            <w:lang w:val="sl-SI"/>
            <w:rPrChange w:id="4275" w:author="Katja Belec" w:date="2025-02-17T13:16:00Z" w16du:dateUtc="2025-02-17T12:16:00Z">
              <w:rPr>
                <w:rFonts w:ascii="Arial" w:eastAsia="Arial" w:hAnsi="Arial"/>
                <w:sz w:val="21"/>
              </w:rPr>
            </w:rPrChange>
          </w:rPr>
          <w:t xml:space="preserve">(1) Energetsko intenzivna podjetja so upravičena do znižanja prispevka iz </w:t>
        </w:r>
      </w:moveFrom>
      <w:moveFromRangeEnd w:id="4265"/>
      <w:del w:id="4276" w:author="Katja Belec" w:date="2025-02-17T13:16:00Z" w16du:dateUtc="2025-02-17T12:16:00Z">
        <w:r w:rsidR="00D51EA2">
          <w:rPr>
            <w:rFonts w:ascii="Arial" w:eastAsia="Arial" w:hAnsi="Arial" w:cs="Arial"/>
            <w:sz w:val="21"/>
            <w:szCs w:val="21"/>
          </w:rPr>
          <w:delText>16. člena tega zakona pod pogojem, da:</w:delText>
        </w:r>
      </w:del>
    </w:p>
    <w:p w14:paraId="17840CC4" w14:textId="77777777" w:rsidR="003F281F" w:rsidRDefault="00D51EA2">
      <w:pPr>
        <w:pStyle w:val="alineazaodstavkom"/>
        <w:spacing w:before="210" w:after="210"/>
        <w:ind w:left="425"/>
        <w:rPr>
          <w:del w:id="4277" w:author="Katja Belec" w:date="2025-02-17T13:16:00Z" w16du:dateUtc="2025-02-17T12:16:00Z"/>
          <w:rFonts w:ascii="Arial" w:eastAsia="Arial" w:hAnsi="Arial" w:cs="Arial"/>
          <w:sz w:val="21"/>
          <w:szCs w:val="21"/>
        </w:rPr>
      </w:pPr>
      <w:del w:id="4278" w:author="Katja Belec" w:date="2025-02-17T13:16:00Z" w16du:dateUtc="2025-02-17T12:16:00Z">
        <w:r>
          <w:rPr>
            <w:rFonts w:ascii="Arial" w:eastAsia="Arial" w:hAnsi="Arial" w:cs="Arial"/>
            <w:sz w:val="21"/>
            <w:szCs w:val="21"/>
          </w:rPr>
          <w:delText>-        izvajajo ukrepe iz energetskega pregleda na podlagi zakona, ki ureja učinkovito rabo energije;</w:delText>
        </w:r>
      </w:del>
    </w:p>
    <w:p w14:paraId="3FEA6EFB" w14:textId="77777777" w:rsidR="003F281F" w:rsidRDefault="00D51EA2">
      <w:pPr>
        <w:pStyle w:val="alineazaodstavkom"/>
        <w:spacing w:before="210" w:after="210"/>
        <w:ind w:left="425"/>
        <w:rPr>
          <w:del w:id="4279" w:author="Katja Belec" w:date="2025-02-17T13:16:00Z" w16du:dateUtc="2025-02-17T12:16:00Z"/>
          <w:rFonts w:ascii="Arial" w:eastAsia="Arial" w:hAnsi="Arial" w:cs="Arial"/>
          <w:sz w:val="21"/>
          <w:szCs w:val="21"/>
        </w:rPr>
      </w:pPr>
      <w:del w:id="4280" w:author="Katja Belec" w:date="2025-02-17T13:16:00Z" w16du:dateUtc="2025-02-17T12:16:00Z">
        <w:r>
          <w:rPr>
            <w:rFonts w:ascii="Arial" w:eastAsia="Arial" w:hAnsi="Arial" w:cs="Arial"/>
            <w:sz w:val="21"/>
            <w:szCs w:val="21"/>
          </w:rPr>
          <w:delText>-        izvajajo sistem upravljanja z energijo v skladu s standardom SIST EN ISO 50001 ali sistem upravljanja z okoljem v skladu s standardom SIST EN ISO 14001 ter je izveden minimalni pregled v skladu s Prilogo A, točko A.3 standarda SIST ISO 50002, ki se izvede vsaka štiri leta; ali</w:delText>
        </w:r>
      </w:del>
    </w:p>
    <w:p w14:paraId="4B87910E" w14:textId="77777777" w:rsidR="00217E18" w:rsidRPr="00F6543D" w:rsidRDefault="00D51EA2" w:rsidP="00512B74">
      <w:pPr>
        <w:pStyle w:val="alineazaodstavkom"/>
        <w:spacing w:before="210" w:after="210"/>
        <w:ind w:firstLine="0"/>
        <w:rPr>
          <w:moveFrom w:id="4281" w:author="Katja Belec" w:date="2025-02-17T13:16:00Z" w16du:dateUtc="2025-02-17T12:16:00Z"/>
          <w:rFonts w:ascii="Arial" w:eastAsia="Arial" w:hAnsi="Arial"/>
          <w:color w:val="000000" w:themeColor="text1"/>
          <w:sz w:val="21"/>
          <w:lang w:val="sl-SI"/>
          <w:rPrChange w:id="4282" w:author="Katja Belec" w:date="2025-02-17T13:16:00Z" w16du:dateUtc="2025-02-17T12:16:00Z">
            <w:rPr>
              <w:moveFrom w:id="4283" w:author="Katja Belec" w:date="2025-02-17T13:16:00Z" w16du:dateUtc="2025-02-17T12:16:00Z"/>
              <w:rFonts w:ascii="Arial" w:eastAsia="Arial" w:hAnsi="Arial"/>
              <w:sz w:val="21"/>
            </w:rPr>
          </w:rPrChange>
        </w:rPr>
        <w:pPrChange w:id="4284" w:author="Katja Belec" w:date="2025-02-17T13:16:00Z" w16du:dateUtc="2025-02-17T12:16:00Z">
          <w:pPr>
            <w:pStyle w:val="alineazaodstavkom"/>
            <w:spacing w:before="210" w:after="210"/>
            <w:ind w:left="425"/>
          </w:pPr>
        </w:pPrChange>
      </w:pPr>
      <w:del w:id="4285" w:author="Katja Belec" w:date="2025-02-17T13:16:00Z" w16du:dateUtc="2025-02-17T12:16:00Z">
        <w:r>
          <w:rPr>
            <w:rFonts w:ascii="Arial" w:eastAsia="Arial" w:hAnsi="Arial" w:cs="Arial"/>
            <w:sz w:val="21"/>
            <w:szCs w:val="21"/>
          </w:rPr>
          <w:delText>-       </w:delText>
        </w:r>
      </w:del>
      <w:moveFromRangeStart w:id="4286" w:author="Katja Belec" w:date="2025-02-17T13:16:00Z" w:name="move190690662"/>
      <w:moveFrom w:id="4287" w:author="Katja Belec" w:date="2025-02-17T13:16:00Z" w16du:dateUtc="2025-02-17T12:16:00Z">
        <w:r w:rsidR="00512B74" w:rsidRPr="00F6543D">
          <w:rPr>
            <w:rFonts w:ascii="Arial" w:eastAsia="Arial" w:hAnsi="Arial"/>
            <w:color w:val="000000" w:themeColor="text1"/>
            <w:sz w:val="21"/>
            <w:lang w:val="sl-SI"/>
            <w:rPrChange w:id="4288" w:author="Katja Belec" w:date="2025-02-17T13:16:00Z" w16du:dateUtc="2025-02-17T12:16:00Z">
              <w:rPr>
                <w:rFonts w:ascii="Arial" w:eastAsia="Arial" w:hAnsi="Arial"/>
                <w:sz w:val="21"/>
              </w:rPr>
            </w:rPrChange>
          </w:rPr>
          <w:t xml:space="preserve"> </w:t>
        </w:r>
        <w:r w:rsidR="00217E18" w:rsidRPr="00F6543D">
          <w:rPr>
            <w:rFonts w:ascii="Arial" w:eastAsia="Arial" w:hAnsi="Arial"/>
            <w:color w:val="000000" w:themeColor="text1"/>
            <w:sz w:val="21"/>
            <w:lang w:val="sl-SI"/>
            <w:rPrChange w:id="4289" w:author="Katja Belec" w:date="2025-02-17T13:16:00Z" w16du:dateUtc="2025-02-17T12:16:00Z">
              <w:rPr>
                <w:rFonts w:ascii="Arial" w:eastAsia="Arial" w:hAnsi="Arial"/>
                <w:sz w:val="21"/>
              </w:rPr>
            </w:rPrChange>
          </w:rPr>
          <w:t>proizvajajo energijo iz obnovljivih virov energije.</w:t>
        </w:r>
      </w:moveFrom>
    </w:p>
    <w:p w14:paraId="2AD495D0" w14:textId="77777777" w:rsidR="00217E18" w:rsidRPr="00F6543D" w:rsidRDefault="00217E18" w:rsidP="00217E18">
      <w:pPr>
        <w:pStyle w:val="zamik"/>
        <w:pBdr>
          <w:top w:val="none" w:sz="0" w:space="12" w:color="auto"/>
        </w:pBdr>
        <w:spacing w:before="210" w:after="210"/>
        <w:jc w:val="both"/>
        <w:rPr>
          <w:moveFrom w:id="4290" w:author="Katja Belec" w:date="2025-02-17T13:16:00Z" w16du:dateUtc="2025-02-17T12:16:00Z"/>
          <w:rFonts w:ascii="Arial" w:eastAsia="Arial" w:hAnsi="Arial"/>
          <w:color w:val="000000" w:themeColor="text1"/>
          <w:sz w:val="21"/>
          <w:lang w:val="sl-SI"/>
          <w:rPrChange w:id="4291" w:author="Katja Belec" w:date="2025-02-17T13:16:00Z" w16du:dateUtc="2025-02-17T12:16:00Z">
            <w:rPr>
              <w:moveFrom w:id="4292" w:author="Katja Belec" w:date="2025-02-17T13:16:00Z" w16du:dateUtc="2025-02-17T12:16:00Z"/>
              <w:rFonts w:ascii="Arial" w:eastAsia="Arial" w:hAnsi="Arial"/>
              <w:sz w:val="21"/>
            </w:rPr>
          </w:rPrChange>
        </w:rPr>
      </w:pPr>
      <w:moveFrom w:id="4293" w:author="Katja Belec" w:date="2025-02-17T13:16:00Z" w16du:dateUtc="2025-02-17T12:16:00Z">
        <w:r w:rsidRPr="00F6543D">
          <w:rPr>
            <w:rFonts w:ascii="Arial" w:eastAsia="Arial" w:hAnsi="Arial"/>
            <w:color w:val="000000" w:themeColor="text1"/>
            <w:sz w:val="21"/>
            <w:lang w:val="sl-SI"/>
            <w:rPrChange w:id="4294" w:author="Katja Belec" w:date="2025-02-17T13:16:00Z" w16du:dateUtc="2025-02-17T12:16:00Z">
              <w:rPr>
                <w:rFonts w:ascii="Arial" w:eastAsia="Arial" w:hAnsi="Arial"/>
                <w:sz w:val="21"/>
              </w:rPr>
            </w:rPrChange>
          </w:rPr>
          <w:t>(2) Nadzor nad izvajanjem določb iz prejšnjega odstavka izvaja agencija.</w:t>
        </w:r>
      </w:moveFrom>
    </w:p>
    <w:p w14:paraId="785E37DA" w14:textId="77777777" w:rsidR="00B8506A" w:rsidRPr="00F6543D" w:rsidRDefault="00217E18" w:rsidP="467A6DAA">
      <w:pPr>
        <w:pStyle w:val="zamik"/>
        <w:pBdr>
          <w:top w:val="none" w:sz="0" w:space="12" w:color="auto"/>
        </w:pBdr>
        <w:spacing w:before="210" w:after="210"/>
        <w:jc w:val="both"/>
        <w:rPr>
          <w:moveFrom w:id="4295" w:author="Katja Belec" w:date="2025-02-17T13:16:00Z" w16du:dateUtc="2025-02-17T12:16:00Z"/>
          <w:rFonts w:ascii="Arial" w:eastAsia="Arial" w:hAnsi="Arial"/>
          <w:color w:val="000000" w:themeColor="text1"/>
          <w:sz w:val="21"/>
          <w:lang w:val="sl-SI"/>
          <w:rPrChange w:id="4296" w:author="Katja Belec" w:date="2025-02-17T13:16:00Z" w16du:dateUtc="2025-02-17T12:16:00Z">
            <w:rPr>
              <w:moveFrom w:id="4297" w:author="Katja Belec" w:date="2025-02-17T13:16:00Z" w16du:dateUtc="2025-02-17T12:16:00Z"/>
              <w:rFonts w:ascii="Arial" w:eastAsia="Arial" w:hAnsi="Arial"/>
              <w:sz w:val="21"/>
            </w:rPr>
          </w:rPrChange>
        </w:rPr>
      </w:pPr>
      <w:moveFrom w:id="4298" w:author="Katja Belec" w:date="2025-02-17T13:16:00Z" w16du:dateUtc="2025-02-17T12:16:00Z">
        <w:r w:rsidRPr="00F6543D">
          <w:rPr>
            <w:rFonts w:ascii="Arial" w:eastAsia="Arial" w:hAnsi="Arial"/>
            <w:color w:val="000000" w:themeColor="text1"/>
            <w:sz w:val="21"/>
            <w:lang w:val="sl-SI"/>
            <w:rPrChange w:id="4299" w:author="Katja Belec" w:date="2025-02-17T13:16:00Z" w16du:dateUtc="2025-02-17T12:16:00Z">
              <w:rPr>
                <w:rFonts w:ascii="Arial" w:eastAsia="Arial" w:hAnsi="Arial"/>
                <w:sz w:val="21"/>
              </w:rPr>
            </w:rPrChange>
          </w:rPr>
          <w:t xml:space="preserve">(3) Vlada z uredbo iz </w:t>
        </w:r>
      </w:moveFrom>
      <w:moveFromRangeEnd w:id="4286"/>
      <w:del w:id="4300" w:author="Katja Belec" w:date="2025-02-17T13:16:00Z" w16du:dateUtc="2025-02-17T12:16:00Z">
        <w:r w:rsidR="00D51EA2">
          <w:rPr>
            <w:rFonts w:ascii="Arial" w:eastAsia="Arial" w:hAnsi="Arial" w:cs="Arial"/>
            <w:sz w:val="21"/>
            <w:szCs w:val="21"/>
          </w:rPr>
          <w:delText>prvega odstavka 17.</w:delText>
        </w:r>
      </w:del>
      <w:moveFromRangeStart w:id="4301" w:author="Katja Belec" w:date="2025-02-17T13:16:00Z" w:name="move190690663"/>
      <w:moveFrom w:id="4302" w:author="Katja Belec" w:date="2025-02-17T13:16:00Z" w16du:dateUtc="2025-02-17T12:16:00Z">
        <w:r w:rsidRPr="00F6543D">
          <w:rPr>
            <w:rFonts w:ascii="Arial" w:eastAsia="Arial" w:hAnsi="Arial"/>
            <w:color w:val="000000" w:themeColor="text1"/>
            <w:sz w:val="21"/>
            <w:lang w:val="sl-SI"/>
            <w:rPrChange w:id="4303" w:author="Katja Belec" w:date="2025-02-17T13:16:00Z" w16du:dateUtc="2025-02-17T12:16:00Z">
              <w:rPr>
                <w:rFonts w:ascii="Arial" w:eastAsia="Arial" w:hAnsi="Arial"/>
                <w:sz w:val="21"/>
              </w:rPr>
            </w:rPrChange>
          </w:rPr>
          <w:t xml:space="preserve"> člena tega zakona podrobneje predpiše merila za določitev energetsko intenzivnih podjetij glede razvrstitve po glavnih dejavnostih, ki imajo veliko elektro intenzivnost in v katerih so podjetja izpostavljena mednarodni trgovini, pri čemer zagotovi, da ne gre za podjetja v težavah, ter način določanja in delež znižanja prispevka za spodbujanje proizvodnje energije iz obnovljivih virov in soproizvodnje z visokim izkoristkom v skladu s pravili za državne pomoči za področje energije.</w:t>
        </w:r>
      </w:moveFrom>
    </w:p>
    <w:moveFromRangeEnd w:id="4301"/>
    <w:p w14:paraId="65318EF1" w14:textId="5191A75F" w:rsidR="00496EE1" w:rsidRPr="00F6543D" w:rsidRDefault="00FD6A0E">
      <w:pPr>
        <w:pStyle w:val="center"/>
        <w:pBdr>
          <w:top w:val="none" w:sz="0" w:space="24" w:color="auto"/>
        </w:pBdr>
        <w:spacing w:before="210" w:after="210"/>
        <w:rPr>
          <w:rFonts w:ascii="Arial" w:eastAsia="Arial" w:hAnsi="Arial"/>
          <w:caps/>
          <w:color w:val="000000" w:themeColor="text1"/>
          <w:sz w:val="21"/>
          <w:lang w:val="sl-SI"/>
          <w:rPrChange w:id="4304" w:author="Katja Belec" w:date="2025-02-17T13:16:00Z" w16du:dateUtc="2025-02-17T12:16:00Z">
            <w:rPr>
              <w:rFonts w:ascii="Arial" w:eastAsia="Arial" w:hAnsi="Arial"/>
              <w:caps/>
              <w:sz w:val="21"/>
            </w:rPr>
          </w:rPrChange>
        </w:rPr>
      </w:pPr>
      <w:r w:rsidRPr="00F6543D">
        <w:rPr>
          <w:rFonts w:ascii="Arial" w:eastAsia="Arial" w:hAnsi="Arial"/>
          <w:caps/>
          <w:color w:val="000000" w:themeColor="text1"/>
          <w:sz w:val="21"/>
          <w:lang w:val="sl-SI"/>
          <w:rPrChange w:id="4305" w:author="Katja Belec" w:date="2025-02-17T13:16:00Z" w16du:dateUtc="2025-02-17T12:16:00Z">
            <w:rPr>
              <w:rFonts w:ascii="Arial" w:eastAsia="Arial" w:hAnsi="Arial"/>
              <w:caps/>
              <w:sz w:val="21"/>
            </w:rPr>
          </w:rPrChange>
        </w:rPr>
        <w:t>2. Ukrepi za povečanje deleža energije iz obnovljivih virov v daljinskih sistemih</w:t>
      </w:r>
    </w:p>
    <w:p w14:paraId="3945A152" w14:textId="5BCEC70B"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4306" w:author="Katja Belec" w:date="2025-02-17T13:16:00Z" w16du:dateUtc="2025-02-17T12:16:00Z">
            <w:rPr>
              <w:rFonts w:ascii="Arial" w:eastAsia="Arial" w:hAnsi="Arial"/>
              <w:b/>
              <w:sz w:val="21"/>
            </w:rPr>
          </w:rPrChange>
        </w:rPr>
      </w:pPr>
      <w:del w:id="4307" w:author="Katja Belec" w:date="2025-02-17T13:16:00Z" w16du:dateUtc="2025-02-17T12:16:00Z">
        <w:r>
          <w:rPr>
            <w:rFonts w:ascii="Arial" w:eastAsia="Arial" w:hAnsi="Arial" w:cs="Arial"/>
            <w:b/>
            <w:bCs/>
            <w:sz w:val="21"/>
            <w:szCs w:val="21"/>
          </w:rPr>
          <w:delText>55</w:delText>
        </w:r>
      </w:del>
      <w:ins w:id="4308" w:author="Katja Belec" w:date="2025-02-17T13:16:00Z" w16du:dateUtc="2025-02-17T12:16:00Z">
        <w:r w:rsidR="50F817BA" w:rsidRPr="00F6543D">
          <w:rPr>
            <w:rFonts w:ascii="Arial" w:eastAsia="Arial" w:hAnsi="Arial" w:cs="Arial"/>
            <w:b/>
            <w:bCs/>
            <w:color w:val="000000" w:themeColor="text1"/>
            <w:sz w:val="21"/>
            <w:szCs w:val="21"/>
            <w:lang w:val="sl-SI"/>
          </w:rPr>
          <w:t>78</w:t>
        </w:r>
      </w:ins>
      <w:r w:rsidR="50F817BA" w:rsidRPr="00F6543D">
        <w:rPr>
          <w:rFonts w:ascii="Arial" w:eastAsia="Arial" w:hAnsi="Arial"/>
          <w:b/>
          <w:color w:val="000000" w:themeColor="text1"/>
          <w:sz w:val="21"/>
          <w:lang w:val="sl-SI"/>
          <w:rPrChange w:id="4309"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4310" w:author="Katja Belec" w:date="2025-02-17T13:16:00Z" w16du:dateUtc="2025-02-17T12:16:00Z">
            <w:rPr>
              <w:rFonts w:ascii="Arial" w:eastAsia="Arial" w:hAnsi="Arial"/>
              <w:b/>
              <w:sz w:val="21"/>
            </w:rPr>
          </w:rPrChange>
        </w:rPr>
        <w:t xml:space="preserve"> člen</w:t>
      </w:r>
    </w:p>
    <w:p w14:paraId="3F4AA49A" w14:textId="26B6E18A"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4311"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4312" w:author="Katja Belec" w:date="2025-02-17T13:16:00Z" w16du:dateUtc="2025-02-17T12:16:00Z">
            <w:rPr>
              <w:rFonts w:ascii="Arial" w:eastAsia="Arial" w:hAnsi="Arial"/>
              <w:b/>
              <w:sz w:val="21"/>
            </w:rPr>
          </w:rPrChange>
        </w:rPr>
        <w:t>(</w:t>
      </w:r>
      <w:r w:rsidR="004D7B17" w:rsidRPr="00F6543D">
        <w:rPr>
          <w:rFonts w:ascii="Arial" w:eastAsia="Arial" w:hAnsi="Arial"/>
          <w:b/>
          <w:color w:val="000000" w:themeColor="text1"/>
          <w:sz w:val="21"/>
          <w:lang w:val="sl-SI"/>
          <w:rPrChange w:id="4313" w:author="Katja Belec" w:date="2025-02-17T13:16:00Z" w16du:dateUtc="2025-02-17T12:16:00Z">
            <w:rPr>
              <w:rFonts w:ascii="Arial" w:eastAsia="Arial" w:hAnsi="Arial"/>
              <w:b/>
              <w:sz w:val="21"/>
            </w:rPr>
          </w:rPrChange>
        </w:rPr>
        <w:t xml:space="preserve">povečanje deleža </w:t>
      </w:r>
      <w:ins w:id="4314" w:author="Katja Belec" w:date="2025-02-17T13:16:00Z" w16du:dateUtc="2025-02-17T12:16:00Z">
        <w:r w:rsidR="004D7B17" w:rsidRPr="00F6543D">
          <w:rPr>
            <w:rFonts w:ascii="Arial" w:eastAsia="Arial" w:hAnsi="Arial" w:cs="Arial"/>
            <w:b/>
            <w:bCs/>
            <w:color w:val="000000" w:themeColor="text1"/>
            <w:sz w:val="21"/>
            <w:szCs w:val="21"/>
            <w:lang w:val="sl-SI"/>
          </w:rPr>
          <w:t xml:space="preserve">energije iz </w:t>
        </w:r>
      </w:ins>
      <w:r w:rsidR="004D7B17" w:rsidRPr="00F6543D">
        <w:rPr>
          <w:rFonts w:ascii="Arial" w:eastAsia="Arial" w:hAnsi="Arial"/>
          <w:b/>
          <w:color w:val="000000" w:themeColor="text1"/>
          <w:sz w:val="21"/>
          <w:lang w:val="sl-SI"/>
          <w:rPrChange w:id="4315" w:author="Katja Belec" w:date="2025-02-17T13:16:00Z" w16du:dateUtc="2025-02-17T12:16:00Z">
            <w:rPr>
              <w:rFonts w:ascii="Arial" w:eastAsia="Arial" w:hAnsi="Arial"/>
              <w:b/>
              <w:sz w:val="21"/>
            </w:rPr>
          </w:rPrChange>
        </w:rPr>
        <w:t xml:space="preserve">obnovljivih virov </w:t>
      </w:r>
      <w:del w:id="4316" w:author="Katja Belec" w:date="2025-02-17T13:16:00Z" w16du:dateUtc="2025-02-17T12:16:00Z">
        <w:r w:rsidR="00D51EA2">
          <w:rPr>
            <w:rFonts w:ascii="Arial" w:eastAsia="Arial" w:hAnsi="Arial" w:cs="Arial"/>
            <w:b/>
            <w:bCs/>
            <w:sz w:val="21"/>
            <w:szCs w:val="21"/>
          </w:rPr>
          <w:delText xml:space="preserve">energije </w:delText>
        </w:r>
      </w:del>
      <w:r w:rsidR="004D7B17" w:rsidRPr="00F6543D">
        <w:rPr>
          <w:rFonts w:ascii="Arial" w:eastAsia="Arial" w:hAnsi="Arial"/>
          <w:b/>
          <w:color w:val="000000" w:themeColor="text1"/>
          <w:sz w:val="21"/>
          <w:lang w:val="sl-SI"/>
          <w:rPrChange w:id="4317" w:author="Katja Belec" w:date="2025-02-17T13:16:00Z" w16du:dateUtc="2025-02-17T12:16:00Z">
            <w:rPr>
              <w:rFonts w:ascii="Arial" w:eastAsia="Arial" w:hAnsi="Arial"/>
              <w:b/>
              <w:sz w:val="21"/>
            </w:rPr>
          </w:rPrChange>
        </w:rPr>
        <w:t>in odvečne toplote ter učinkovitost sistema daljinskega ogrevanja in hlajenja</w:t>
      </w:r>
      <w:r w:rsidRPr="00F6543D">
        <w:rPr>
          <w:rFonts w:ascii="Arial" w:eastAsia="Arial" w:hAnsi="Arial"/>
          <w:b/>
          <w:color w:val="000000" w:themeColor="text1"/>
          <w:sz w:val="21"/>
          <w:lang w:val="sl-SI"/>
          <w:rPrChange w:id="4318" w:author="Katja Belec" w:date="2025-02-17T13:16:00Z" w16du:dateUtc="2025-02-17T12:16:00Z">
            <w:rPr>
              <w:rFonts w:ascii="Arial" w:eastAsia="Arial" w:hAnsi="Arial"/>
              <w:b/>
              <w:sz w:val="21"/>
            </w:rPr>
          </w:rPrChange>
        </w:rPr>
        <w:t>)</w:t>
      </w:r>
    </w:p>
    <w:p w14:paraId="2D996B4F" w14:textId="0F382606"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31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320" w:author="Katja Belec" w:date="2025-02-17T13:16:00Z" w16du:dateUtc="2025-02-17T12:16:00Z">
            <w:rPr>
              <w:rFonts w:ascii="Arial" w:eastAsia="Arial" w:hAnsi="Arial"/>
              <w:sz w:val="21"/>
            </w:rPr>
          </w:rPrChange>
        </w:rPr>
        <w:t xml:space="preserve">(1) </w:t>
      </w:r>
      <w:r w:rsidR="00F942B5" w:rsidRPr="00F6543D">
        <w:rPr>
          <w:rFonts w:ascii="Arial" w:eastAsia="Arial" w:hAnsi="Arial"/>
          <w:color w:val="000000" w:themeColor="text1"/>
          <w:sz w:val="21"/>
          <w:lang w:val="sl-SI"/>
          <w:rPrChange w:id="4321" w:author="Katja Belec" w:date="2025-02-17T13:16:00Z" w16du:dateUtc="2025-02-17T12:16:00Z">
            <w:rPr>
              <w:rFonts w:ascii="Arial" w:eastAsia="Arial" w:hAnsi="Arial"/>
              <w:sz w:val="21"/>
            </w:rPr>
          </w:rPrChange>
        </w:rPr>
        <w:t>Z ukrepi, določenimi v NEPN in tem zakonu se</w:t>
      </w:r>
      <w:r w:rsidR="00FA49BB" w:rsidRPr="00F6543D">
        <w:rPr>
          <w:rFonts w:ascii="Arial" w:eastAsia="Arial" w:hAnsi="Arial"/>
          <w:color w:val="000000" w:themeColor="text1"/>
          <w:sz w:val="21"/>
          <w:lang w:val="sl-SI"/>
          <w:rPrChange w:id="4322" w:author="Katja Belec" w:date="2025-02-17T13:16:00Z" w16du:dateUtc="2025-02-17T12:16:00Z">
            <w:rPr>
              <w:rFonts w:ascii="Arial" w:eastAsia="Arial" w:hAnsi="Arial"/>
              <w:sz w:val="21"/>
            </w:rPr>
          </w:rPrChange>
        </w:rPr>
        <w:t xml:space="preserve"> </w:t>
      </w:r>
      <w:del w:id="4323" w:author="Katja Belec" w:date="2025-02-17T13:16:00Z" w16du:dateUtc="2025-02-17T12:16:00Z">
        <w:r w:rsidR="00D51EA2">
          <w:rPr>
            <w:rFonts w:ascii="Arial" w:eastAsia="Arial" w:hAnsi="Arial" w:cs="Arial"/>
            <w:sz w:val="21"/>
            <w:szCs w:val="21"/>
          </w:rPr>
          <w:delText>prizadeva</w:delText>
        </w:r>
      </w:del>
      <w:ins w:id="4324" w:author="Katja Belec" w:date="2025-02-17T13:16:00Z" w16du:dateUtc="2025-02-17T12:16:00Z">
        <w:r w:rsidR="00EA592A" w:rsidRPr="00F6543D">
          <w:rPr>
            <w:rFonts w:ascii="Arial" w:eastAsia="Arial" w:hAnsi="Arial" w:cs="Arial"/>
            <w:color w:val="000000" w:themeColor="text1"/>
            <w:sz w:val="21"/>
            <w:szCs w:val="21"/>
            <w:lang w:val="sl-SI"/>
          </w:rPr>
          <w:t>želi doseči</w:t>
        </w:r>
      </w:ins>
      <w:r w:rsidR="00F942B5" w:rsidRPr="00F6543D">
        <w:rPr>
          <w:rFonts w:ascii="Arial" w:eastAsia="Arial" w:hAnsi="Arial"/>
          <w:color w:val="000000" w:themeColor="text1"/>
          <w:sz w:val="21"/>
          <w:lang w:val="sl-SI"/>
          <w:rPrChange w:id="4325" w:author="Katja Belec" w:date="2025-02-17T13:16:00Z" w16du:dateUtc="2025-02-17T12:16:00Z">
            <w:rPr>
              <w:rFonts w:ascii="Arial" w:eastAsia="Arial" w:hAnsi="Arial"/>
              <w:sz w:val="21"/>
            </w:rPr>
          </w:rPrChange>
        </w:rPr>
        <w:t xml:space="preserve">, da sistemi daljinskega ogrevanja in hlajenja v skladu </w:t>
      </w:r>
      <w:del w:id="4326" w:author="Katja Belec" w:date="2025-02-17T13:16:00Z" w16du:dateUtc="2025-02-17T12:16:00Z">
        <w:r w:rsidR="00D51EA2">
          <w:rPr>
            <w:rFonts w:ascii="Arial" w:eastAsia="Arial" w:hAnsi="Arial" w:cs="Arial"/>
            <w:sz w:val="21"/>
            <w:szCs w:val="21"/>
          </w:rPr>
          <w:delText>z 52</w:delText>
        </w:r>
      </w:del>
      <w:ins w:id="4327" w:author="Katja Belec" w:date="2025-02-17T13:16:00Z" w16du:dateUtc="2025-02-17T12:16:00Z">
        <w:r w:rsidR="00330DA5" w:rsidRPr="00F6543D">
          <w:rPr>
            <w:rFonts w:ascii="Arial" w:eastAsia="Arial" w:hAnsi="Arial" w:cs="Arial"/>
            <w:color w:val="000000" w:themeColor="text1"/>
            <w:sz w:val="21"/>
            <w:szCs w:val="21"/>
            <w:lang w:val="sl-SI"/>
          </w:rPr>
          <w:t>s 76</w:t>
        </w:r>
      </w:ins>
      <w:r w:rsidR="00F942B5" w:rsidRPr="00F6543D">
        <w:rPr>
          <w:rFonts w:ascii="Arial" w:eastAsia="Arial" w:hAnsi="Arial"/>
          <w:color w:val="000000" w:themeColor="text1"/>
          <w:sz w:val="21"/>
          <w:lang w:val="sl-SI"/>
          <w:rPrChange w:id="4328" w:author="Katja Belec" w:date="2025-02-17T13:16:00Z" w16du:dateUtc="2025-02-17T12:16:00Z">
            <w:rPr>
              <w:rFonts w:ascii="Arial" w:eastAsia="Arial" w:hAnsi="Arial"/>
              <w:sz w:val="21"/>
            </w:rPr>
          </w:rPrChange>
        </w:rPr>
        <w:t xml:space="preserve">. členom tega zakona prispevajo k deležu </w:t>
      </w:r>
      <w:ins w:id="4329" w:author="Katja Belec" w:date="2025-02-17T13:16:00Z" w16du:dateUtc="2025-02-17T12:16:00Z">
        <w:r w:rsidR="00096C77" w:rsidRPr="00F6543D">
          <w:rPr>
            <w:rFonts w:ascii="Arial" w:eastAsia="Arial" w:hAnsi="Arial" w:cs="Arial"/>
            <w:color w:val="000000" w:themeColor="text1"/>
            <w:sz w:val="21"/>
            <w:szCs w:val="21"/>
            <w:lang w:val="sl-SI"/>
          </w:rPr>
          <w:t xml:space="preserve">energije iz </w:t>
        </w:r>
      </w:ins>
      <w:r w:rsidR="00096C77" w:rsidRPr="00F6543D">
        <w:rPr>
          <w:rFonts w:ascii="Arial" w:eastAsia="Arial" w:hAnsi="Arial"/>
          <w:color w:val="000000" w:themeColor="text1"/>
          <w:sz w:val="21"/>
          <w:lang w:val="sl-SI"/>
          <w:rPrChange w:id="4330" w:author="Katja Belec" w:date="2025-02-17T13:16:00Z" w16du:dateUtc="2025-02-17T12:16:00Z">
            <w:rPr>
              <w:rFonts w:ascii="Arial" w:eastAsia="Arial" w:hAnsi="Arial"/>
              <w:sz w:val="21"/>
            </w:rPr>
          </w:rPrChange>
        </w:rPr>
        <w:t>obnovljivih virov</w:t>
      </w:r>
      <w:del w:id="4331" w:author="Katja Belec" w:date="2025-02-17T13:16:00Z" w16du:dateUtc="2025-02-17T12:16:00Z">
        <w:r w:rsidR="00D51EA2">
          <w:rPr>
            <w:rFonts w:ascii="Arial" w:eastAsia="Arial" w:hAnsi="Arial" w:cs="Arial"/>
            <w:sz w:val="21"/>
            <w:szCs w:val="21"/>
          </w:rPr>
          <w:delText xml:space="preserve"> energije</w:delText>
        </w:r>
      </w:del>
      <w:r w:rsidR="00096C77" w:rsidRPr="00F6543D">
        <w:rPr>
          <w:rFonts w:ascii="Arial" w:eastAsia="Arial" w:hAnsi="Arial"/>
          <w:color w:val="000000" w:themeColor="text1"/>
          <w:sz w:val="21"/>
          <w:lang w:val="sl-SI"/>
          <w:rPrChange w:id="4332" w:author="Katja Belec" w:date="2025-02-17T13:16:00Z" w16du:dateUtc="2025-02-17T12:16:00Z">
            <w:rPr>
              <w:rFonts w:ascii="Arial" w:eastAsia="Arial" w:hAnsi="Arial"/>
              <w:sz w:val="21"/>
            </w:rPr>
          </w:rPrChange>
        </w:rPr>
        <w:t xml:space="preserve"> </w:t>
      </w:r>
      <w:r w:rsidR="00F942B5" w:rsidRPr="00F6543D">
        <w:rPr>
          <w:rFonts w:ascii="Arial" w:eastAsia="Arial" w:hAnsi="Arial"/>
          <w:color w:val="000000" w:themeColor="text1"/>
          <w:sz w:val="21"/>
          <w:lang w:val="sl-SI"/>
          <w:rPrChange w:id="4333" w:author="Katja Belec" w:date="2025-02-17T13:16:00Z" w16du:dateUtc="2025-02-17T12:16:00Z">
            <w:rPr>
              <w:rFonts w:ascii="Arial" w:eastAsia="Arial" w:hAnsi="Arial"/>
              <w:sz w:val="21"/>
            </w:rPr>
          </w:rPrChange>
        </w:rPr>
        <w:t xml:space="preserve">in odvečne toplote v ogrevanju in hlajenju. Cilj prizadevanj za skupni prispevek distribucijskih sistemov je povečanje deleža energije iz obnovljivih virov in odvečne toplote vsaj za </w:t>
      </w:r>
      <w:del w:id="4334" w:author="Katja Belec" w:date="2025-02-17T13:16:00Z" w16du:dateUtc="2025-02-17T12:16:00Z">
        <w:r w:rsidR="00D51EA2">
          <w:rPr>
            <w:rFonts w:ascii="Arial" w:eastAsia="Arial" w:hAnsi="Arial" w:cs="Arial"/>
            <w:sz w:val="21"/>
            <w:szCs w:val="21"/>
          </w:rPr>
          <w:delText>eno odstotno točko</w:delText>
        </w:r>
      </w:del>
      <w:ins w:id="4335" w:author="Katja Belec" w:date="2025-02-17T13:16:00Z" w16du:dateUtc="2025-02-17T12:16:00Z">
        <w:r w:rsidR="00F942B5" w:rsidRPr="00F6543D">
          <w:rPr>
            <w:rFonts w:ascii="Arial" w:eastAsia="Arial" w:hAnsi="Arial" w:cs="Arial"/>
            <w:color w:val="000000" w:themeColor="text1"/>
            <w:sz w:val="21"/>
            <w:szCs w:val="21"/>
            <w:lang w:val="sl-SI"/>
          </w:rPr>
          <w:t>2,2 odstotni točki</w:t>
        </w:r>
      </w:ins>
      <w:r w:rsidR="00F942B5" w:rsidRPr="00F6543D">
        <w:rPr>
          <w:rFonts w:ascii="Arial" w:eastAsia="Arial" w:hAnsi="Arial"/>
          <w:color w:val="000000" w:themeColor="text1"/>
          <w:sz w:val="21"/>
          <w:lang w:val="sl-SI"/>
          <w:rPrChange w:id="4336" w:author="Katja Belec" w:date="2025-02-17T13:16:00Z" w16du:dateUtc="2025-02-17T12:16:00Z">
            <w:rPr>
              <w:rFonts w:ascii="Arial" w:eastAsia="Arial" w:hAnsi="Arial"/>
              <w:sz w:val="21"/>
            </w:rPr>
          </w:rPrChange>
        </w:rPr>
        <w:t xml:space="preserve"> na leto, in to kot letno povprečje za </w:t>
      </w:r>
      <w:del w:id="4337" w:author="Katja Belec" w:date="2025-02-17T13:16:00Z" w16du:dateUtc="2025-02-17T12:16:00Z">
        <w:r w:rsidR="00D51EA2">
          <w:rPr>
            <w:rFonts w:ascii="Arial" w:eastAsia="Arial" w:hAnsi="Arial" w:cs="Arial"/>
            <w:sz w:val="21"/>
            <w:szCs w:val="21"/>
          </w:rPr>
          <w:delText>petletni obdobji</w:delText>
        </w:r>
      </w:del>
      <w:ins w:id="4338" w:author="Katja Belec" w:date="2025-02-17T13:16:00Z" w16du:dateUtc="2025-02-17T12:16:00Z">
        <w:r w:rsidR="00F942B5" w:rsidRPr="00F6543D">
          <w:rPr>
            <w:rFonts w:ascii="Arial" w:eastAsia="Arial" w:hAnsi="Arial" w:cs="Arial"/>
            <w:color w:val="000000" w:themeColor="text1"/>
            <w:sz w:val="21"/>
            <w:szCs w:val="21"/>
            <w:lang w:val="sl-SI"/>
          </w:rPr>
          <w:t>obdobje</w:t>
        </w:r>
      </w:ins>
      <w:r w:rsidR="00F942B5" w:rsidRPr="00F6543D">
        <w:rPr>
          <w:rFonts w:ascii="Arial" w:eastAsia="Arial" w:hAnsi="Arial"/>
          <w:color w:val="000000" w:themeColor="text1"/>
          <w:sz w:val="21"/>
          <w:lang w:val="sl-SI"/>
          <w:rPrChange w:id="4339" w:author="Katja Belec" w:date="2025-02-17T13:16:00Z" w16du:dateUtc="2025-02-17T12:16:00Z">
            <w:rPr>
              <w:rFonts w:ascii="Arial" w:eastAsia="Arial" w:hAnsi="Arial"/>
              <w:sz w:val="21"/>
            </w:rPr>
          </w:rPrChange>
        </w:rPr>
        <w:t xml:space="preserve"> od leta 2021 do </w:t>
      </w:r>
      <w:del w:id="4340" w:author="Katja Belec" w:date="2025-02-17T13:16:00Z" w16du:dateUtc="2025-02-17T12:16:00Z">
        <w:r w:rsidR="00D51EA2">
          <w:rPr>
            <w:rFonts w:ascii="Arial" w:eastAsia="Arial" w:hAnsi="Arial" w:cs="Arial"/>
            <w:sz w:val="21"/>
            <w:szCs w:val="21"/>
          </w:rPr>
          <w:delText xml:space="preserve">2025 in od leta 2026 do </w:delText>
        </w:r>
      </w:del>
      <w:r w:rsidR="00F942B5" w:rsidRPr="00F6543D">
        <w:rPr>
          <w:rFonts w:ascii="Arial" w:eastAsia="Arial" w:hAnsi="Arial"/>
          <w:color w:val="000000" w:themeColor="text1"/>
          <w:sz w:val="21"/>
          <w:lang w:val="sl-SI"/>
          <w:rPrChange w:id="4341" w:author="Katja Belec" w:date="2025-02-17T13:16:00Z" w16du:dateUtc="2025-02-17T12:16:00Z">
            <w:rPr>
              <w:rFonts w:ascii="Arial" w:eastAsia="Arial" w:hAnsi="Arial"/>
              <w:sz w:val="21"/>
            </w:rPr>
          </w:rPrChange>
        </w:rPr>
        <w:t>2030 glede na</w:t>
      </w:r>
      <w:ins w:id="4342" w:author="Katja Belec" w:date="2025-02-17T13:16:00Z" w16du:dateUtc="2025-02-17T12:16:00Z">
        <w:r w:rsidR="00F942B5" w:rsidRPr="00F6543D">
          <w:rPr>
            <w:rFonts w:ascii="Arial" w:eastAsia="Arial" w:hAnsi="Arial" w:cs="Arial"/>
            <w:color w:val="000000" w:themeColor="text1"/>
            <w:sz w:val="21"/>
            <w:szCs w:val="21"/>
            <w:lang w:val="sl-SI"/>
          </w:rPr>
          <w:t xml:space="preserve"> izhodiščno</w:t>
        </w:r>
      </w:ins>
      <w:r w:rsidR="00F942B5" w:rsidRPr="00F6543D">
        <w:rPr>
          <w:rFonts w:ascii="Arial" w:eastAsia="Arial" w:hAnsi="Arial"/>
          <w:color w:val="000000" w:themeColor="text1"/>
          <w:sz w:val="21"/>
          <w:lang w:val="sl-SI"/>
          <w:rPrChange w:id="4343" w:author="Katja Belec" w:date="2025-02-17T13:16:00Z" w16du:dateUtc="2025-02-17T12:16:00Z">
            <w:rPr>
              <w:rFonts w:ascii="Arial" w:eastAsia="Arial" w:hAnsi="Arial"/>
              <w:sz w:val="21"/>
            </w:rPr>
          </w:rPrChange>
        </w:rPr>
        <w:t xml:space="preserve"> leto 2020 in izraženo kot delež končne porabe energije pri daljinskem ogrevanju in hlajenju v primerjavi z leti z običajnimi podnebnimi razmerami.</w:t>
      </w:r>
    </w:p>
    <w:p w14:paraId="4BC03D7F" w14:textId="6071888B" w:rsidR="00F942B5" w:rsidRPr="00F6543D" w:rsidRDefault="00F942B5" w:rsidP="00F942B5">
      <w:pPr>
        <w:pStyle w:val="zamik"/>
        <w:pBdr>
          <w:top w:val="none" w:sz="0" w:space="12" w:color="auto"/>
        </w:pBdr>
        <w:spacing w:before="210" w:after="210"/>
        <w:ind w:firstLine="0"/>
        <w:jc w:val="both"/>
        <w:rPr>
          <w:ins w:id="4344" w:author="Katja Belec" w:date="2025-02-17T13:16:00Z" w16du:dateUtc="2025-02-17T12:16:00Z"/>
          <w:rFonts w:ascii="Arial" w:eastAsia="Arial" w:hAnsi="Arial" w:cs="Arial"/>
          <w:color w:val="000000" w:themeColor="text1"/>
          <w:sz w:val="21"/>
          <w:szCs w:val="21"/>
          <w:lang w:val="sl-SI"/>
        </w:rPr>
      </w:pPr>
      <w:ins w:id="4345" w:author="Katja Belec" w:date="2025-02-17T13:16:00Z" w16du:dateUtc="2025-02-17T12:16:00Z">
        <w:r w:rsidRPr="00F6543D">
          <w:rPr>
            <w:rFonts w:ascii="Arial" w:eastAsia="Arial" w:hAnsi="Arial" w:cs="Arial"/>
            <w:color w:val="000000" w:themeColor="text1"/>
            <w:sz w:val="21"/>
            <w:szCs w:val="21"/>
            <w:lang w:val="sl-SI"/>
          </w:rPr>
          <w:t>Električno energijo iz obnovljivih virov, ki se uporablja za daljinsko ogrevanje in hlajenje se lahko upošteva pri povprečnem letnem povečanju deleža iz tega odstavka. Za izračun deleža električne energije iz obnovljivih virov, ki se uporablja za daljinsko ogrevanje in hlajenje se uporabijo povprečni deleži električne energije iz obnovljivih virov, dobavljene v predhodnih dveh letih.</w:t>
        </w:r>
      </w:ins>
    </w:p>
    <w:p w14:paraId="71B6747D" w14:textId="1CA4B025"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34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347" w:author="Katja Belec" w:date="2025-02-17T13:16:00Z" w16du:dateUtc="2025-02-17T12:16:00Z">
            <w:rPr>
              <w:rFonts w:ascii="Arial" w:eastAsia="Arial" w:hAnsi="Arial"/>
              <w:sz w:val="21"/>
            </w:rPr>
          </w:rPrChange>
        </w:rPr>
        <w:t xml:space="preserve">(2) </w:t>
      </w:r>
      <w:r w:rsidR="00897BB5" w:rsidRPr="00F6543D">
        <w:rPr>
          <w:rFonts w:ascii="Arial" w:eastAsia="Arial" w:hAnsi="Arial"/>
          <w:color w:val="000000" w:themeColor="text1"/>
          <w:sz w:val="21"/>
          <w:lang w:val="sl-SI"/>
          <w:rPrChange w:id="4348" w:author="Katja Belec" w:date="2025-02-17T13:16:00Z" w16du:dateUtc="2025-02-17T12:16:00Z">
            <w:rPr>
              <w:rFonts w:ascii="Arial" w:eastAsia="Arial" w:hAnsi="Arial"/>
              <w:sz w:val="21"/>
            </w:rPr>
          </w:rPrChange>
        </w:rPr>
        <w:t xml:space="preserve">Distributer toplote v sistemu daljinskega ogrevanja in hlajenja, </w:t>
      </w:r>
      <w:del w:id="4349" w:author="Katja Belec" w:date="2025-02-17T13:16:00Z" w16du:dateUtc="2025-02-17T12:16:00Z">
        <w:r w:rsidR="00D51EA2">
          <w:rPr>
            <w:rFonts w:ascii="Arial" w:eastAsia="Arial" w:hAnsi="Arial" w:cs="Arial"/>
            <w:sz w:val="21"/>
            <w:szCs w:val="21"/>
          </w:rPr>
          <w:delText>v katerem je</w:delText>
        </w:r>
      </w:del>
      <w:ins w:id="4350" w:author="Katja Belec" w:date="2025-02-17T13:16:00Z" w16du:dateUtc="2025-02-17T12:16:00Z">
        <w:r w:rsidR="00897BB5" w:rsidRPr="00F6543D">
          <w:rPr>
            <w:rFonts w:ascii="Arial" w:eastAsia="Arial" w:hAnsi="Arial" w:cs="Arial"/>
            <w:color w:val="000000" w:themeColor="text1"/>
            <w:sz w:val="21"/>
            <w:szCs w:val="21"/>
            <w:lang w:val="sl-SI"/>
          </w:rPr>
          <w:t>ki ima</w:t>
        </w:r>
      </w:ins>
      <w:r w:rsidR="00897BB5" w:rsidRPr="00F6543D">
        <w:rPr>
          <w:rFonts w:ascii="Arial" w:eastAsia="Arial" w:hAnsi="Arial"/>
          <w:color w:val="000000" w:themeColor="text1"/>
          <w:sz w:val="21"/>
          <w:lang w:val="sl-SI"/>
          <w:rPrChange w:id="4351" w:author="Katja Belec" w:date="2025-02-17T13:16:00Z" w16du:dateUtc="2025-02-17T12:16:00Z">
            <w:rPr>
              <w:rFonts w:ascii="Arial" w:eastAsia="Arial" w:hAnsi="Arial"/>
              <w:sz w:val="21"/>
            </w:rPr>
          </w:rPrChange>
        </w:rPr>
        <w:t xml:space="preserve"> delež </w:t>
      </w:r>
      <w:ins w:id="4352" w:author="Katja Belec" w:date="2025-02-17T13:16:00Z" w16du:dateUtc="2025-02-17T12:16:00Z">
        <w:r w:rsidR="00897BB5" w:rsidRPr="00F6543D">
          <w:rPr>
            <w:rFonts w:ascii="Arial" w:eastAsia="Arial" w:hAnsi="Arial" w:cs="Arial"/>
            <w:color w:val="000000" w:themeColor="text1"/>
            <w:sz w:val="21"/>
            <w:szCs w:val="21"/>
            <w:lang w:val="sl-SI"/>
          </w:rPr>
          <w:t xml:space="preserve">energije iz </w:t>
        </w:r>
      </w:ins>
      <w:r w:rsidR="00897BB5" w:rsidRPr="00F6543D">
        <w:rPr>
          <w:rFonts w:ascii="Arial" w:eastAsia="Arial" w:hAnsi="Arial"/>
          <w:color w:val="000000" w:themeColor="text1"/>
          <w:sz w:val="21"/>
          <w:lang w:val="sl-SI"/>
          <w:rPrChange w:id="4353" w:author="Katja Belec" w:date="2025-02-17T13:16:00Z" w16du:dateUtc="2025-02-17T12:16:00Z">
            <w:rPr>
              <w:rFonts w:ascii="Arial" w:eastAsia="Arial" w:hAnsi="Arial"/>
              <w:sz w:val="21"/>
            </w:rPr>
          </w:rPrChange>
        </w:rPr>
        <w:t xml:space="preserve">obnovljivih virov </w:t>
      </w:r>
      <w:del w:id="4354" w:author="Katja Belec" w:date="2025-02-17T13:16:00Z" w16du:dateUtc="2025-02-17T12:16:00Z">
        <w:r w:rsidR="00D51EA2">
          <w:rPr>
            <w:rFonts w:ascii="Arial" w:eastAsia="Arial" w:hAnsi="Arial" w:cs="Arial"/>
            <w:sz w:val="21"/>
            <w:szCs w:val="21"/>
          </w:rPr>
          <w:delText xml:space="preserve">energije </w:delText>
        </w:r>
      </w:del>
      <w:r w:rsidR="00897BB5" w:rsidRPr="00F6543D">
        <w:rPr>
          <w:rFonts w:ascii="Arial" w:eastAsia="Arial" w:hAnsi="Arial"/>
          <w:color w:val="000000" w:themeColor="text1"/>
          <w:sz w:val="21"/>
          <w:lang w:val="sl-SI"/>
          <w:rPrChange w:id="4355" w:author="Katja Belec" w:date="2025-02-17T13:16:00Z" w16du:dateUtc="2025-02-17T12:16:00Z">
            <w:rPr>
              <w:rFonts w:ascii="Arial" w:eastAsia="Arial" w:hAnsi="Arial"/>
              <w:sz w:val="21"/>
            </w:rPr>
          </w:rPrChange>
        </w:rPr>
        <w:t xml:space="preserve">in odvečne toplote v distribuirani toploti </w:t>
      </w:r>
      <w:del w:id="4356" w:author="Katja Belec" w:date="2025-02-17T13:16:00Z" w16du:dateUtc="2025-02-17T12:16:00Z">
        <w:r w:rsidR="00D51EA2">
          <w:rPr>
            <w:rFonts w:ascii="Arial" w:eastAsia="Arial" w:hAnsi="Arial" w:cs="Arial"/>
            <w:sz w:val="21"/>
            <w:szCs w:val="21"/>
          </w:rPr>
          <w:delText>manjši</w:delText>
        </w:r>
      </w:del>
      <w:ins w:id="4357" w:author="Katja Belec" w:date="2025-02-17T13:16:00Z" w16du:dateUtc="2025-02-17T12:16:00Z">
        <w:r w:rsidR="00897BB5" w:rsidRPr="00F6543D">
          <w:rPr>
            <w:rFonts w:ascii="Arial" w:eastAsia="Arial" w:hAnsi="Arial" w:cs="Arial"/>
            <w:color w:val="000000" w:themeColor="text1"/>
            <w:sz w:val="21"/>
            <w:szCs w:val="21"/>
            <w:lang w:val="sl-SI"/>
          </w:rPr>
          <w:t>večji</w:t>
        </w:r>
      </w:ins>
      <w:r w:rsidR="00897BB5" w:rsidRPr="00F6543D">
        <w:rPr>
          <w:rFonts w:ascii="Arial" w:eastAsia="Arial" w:hAnsi="Arial"/>
          <w:color w:val="000000" w:themeColor="text1"/>
          <w:sz w:val="21"/>
          <w:lang w:val="sl-SI"/>
          <w:rPrChange w:id="4358" w:author="Katja Belec" w:date="2025-02-17T13:16:00Z" w16du:dateUtc="2025-02-17T12:16:00Z">
            <w:rPr>
              <w:rFonts w:ascii="Arial" w:eastAsia="Arial" w:hAnsi="Arial"/>
              <w:sz w:val="21"/>
            </w:rPr>
          </w:rPrChange>
        </w:rPr>
        <w:t xml:space="preserve"> od 60 %, </w:t>
      </w:r>
      <w:del w:id="4359" w:author="Katja Belec" w:date="2025-02-17T13:16:00Z" w16du:dateUtc="2025-02-17T12:16:00Z">
        <w:r w:rsidR="00D51EA2">
          <w:rPr>
            <w:rFonts w:ascii="Arial" w:eastAsia="Arial" w:hAnsi="Arial" w:cs="Arial"/>
            <w:sz w:val="21"/>
            <w:szCs w:val="21"/>
          </w:rPr>
          <w:delText>v prvem petletnem obdobju, od leta 2021 do 2025, poveča</w:delText>
        </w:r>
      </w:del>
      <w:ins w:id="4360" w:author="Katja Belec" w:date="2025-02-17T13:16:00Z" w16du:dateUtc="2025-02-17T12:16:00Z">
        <w:r w:rsidR="00897BB5" w:rsidRPr="00F6543D">
          <w:rPr>
            <w:rFonts w:ascii="Arial" w:eastAsia="Arial" w:hAnsi="Arial" w:cs="Arial"/>
            <w:color w:val="000000" w:themeColor="text1"/>
            <w:sz w:val="21"/>
            <w:szCs w:val="21"/>
            <w:lang w:val="sl-SI"/>
          </w:rPr>
          <w:t>se šteje, da s takim deležem že izpolnjuje svoj</w:t>
        </w:r>
      </w:ins>
      <w:r w:rsidR="00897BB5" w:rsidRPr="00F6543D">
        <w:rPr>
          <w:rFonts w:ascii="Arial" w:eastAsia="Arial" w:hAnsi="Arial"/>
          <w:color w:val="000000" w:themeColor="text1"/>
          <w:sz w:val="21"/>
          <w:lang w:val="sl-SI"/>
          <w:rPrChange w:id="4361" w:author="Katja Belec" w:date="2025-02-17T13:16:00Z" w16du:dateUtc="2025-02-17T12:16:00Z">
            <w:rPr>
              <w:rFonts w:ascii="Arial" w:eastAsia="Arial" w:hAnsi="Arial"/>
              <w:sz w:val="21"/>
            </w:rPr>
          </w:rPrChange>
        </w:rPr>
        <w:t xml:space="preserve"> delež </w:t>
      </w:r>
      <w:del w:id="4362" w:author="Katja Belec" w:date="2025-02-17T13:16:00Z" w16du:dateUtc="2025-02-17T12:16:00Z">
        <w:r w:rsidR="00D51EA2">
          <w:rPr>
            <w:rFonts w:ascii="Arial" w:eastAsia="Arial" w:hAnsi="Arial" w:cs="Arial"/>
            <w:sz w:val="21"/>
            <w:szCs w:val="21"/>
          </w:rPr>
          <w:delText>distribuirane toplote iz obnovljivih virov energije in odvečne toplote vsaj za delež, kot je opredeljen v prejšnjem odstavku. V primeru, da v prvem petletnem obdobju distributerju ne uspe doseči predvidenega</w:delText>
        </w:r>
      </w:del>
      <w:ins w:id="4363" w:author="Katja Belec" w:date="2025-02-17T13:16:00Z" w16du:dateUtc="2025-02-17T12:16:00Z">
        <w:r w:rsidR="00897BB5" w:rsidRPr="00F6543D">
          <w:rPr>
            <w:rFonts w:ascii="Arial" w:eastAsia="Arial" w:hAnsi="Arial" w:cs="Arial"/>
            <w:color w:val="000000" w:themeColor="text1"/>
            <w:sz w:val="21"/>
            <w:szCs w:val="21"/>
            <w:lang w:val="sl-SI"/>
          </w:rPr>
          <w:t>pri doseganju</w:t>
        </w:r>
      </w:ins>
      <w:r w:rsidR="00897BB5" w:rsidRPr="00F6543D">
        <w:rPr>
          <w:rFonts w:ascii="Arial" w:eastAsia="Arial" w:hAnsi="Arial"/>
          <w:color w:val="000000" w:themeColor="text1"/>
          <w:sz w:val="21"/>
          <w:lang w:val="sl-SI"/>
          <w:rPrChange w:id="4364" w:author="Katja Belec" w:date="2025-02-17T13:16:00Z" w16du:dateUtc="2025-02-17T12:16:00Z">
            <w:rPr>
              <w:rFonts w:ascii="Arial" w:eastAsia="Arial" w:hAnsi="Arial"/>
              <w:sz w:val="21"/>
            </w:rPr>
          </w:rPrChange>
        </w:rPr>
        <w:t xml:space="preserve"> povprečnega </w:t>
      </w:r>
      <w:ins w:id="4365" w:author="Katja Belec" w:date="2025-02-17T13:16:00Z" w16du:dateUtc="2025-02-17T12:16:00Z">
        <w:r w:rsidR="00897BB5" w:rsidRPr="00F6543D">
          <w:rPr>
            <w:rFonts w:ascii="Arial" w:eastAsia="Arial" w:hAnsi="Arial" w:cs="Arial"/>
            <w:color w:val="000000" w:themeColor="text1"/>
            <w:sz w:val="21"/>
            <w:szCs w:val="21"/>
            <w:lang w:val="sl-SI"/>
          </w:rPr>
          <w:t xml:space="preserve">letnega </w:t>
        </w:r>
      </w:ins>
      <w:r w:rsidR="00897BB5" w:rsidRPr="00F6543D">
        <w:rPr>
          <w:rFonts w:ascii="Arial" w:eastAsia="Arial" w:hAnsi="Arial"/>
          <w:color w:val="000000" w:themeColor="text1"/>
          <w:sz w:val="21"/>
          <w:lang w:val="sl-SI"/>
          <w:rPrChange w:id="4366" w:author="Katja Belec" w:date="2025-02-17T13:16:00Z" w16du:dateUtc="2025-02-17T12:16:00Z">
            <w:rPr>
              <w:rFonts w:ascii="Arial" w:eastAsia="Arial" w:hAnsi="Arial"/>
              <w:sz w:val="21"/>
            </w:rPr>
          </w:rPrChange>
        </w:rPr>
        <w:t>povečanja</w:t>
      </w:r>
      <w:del w:id="4367" w:author="Katja Belec" w:date="2025-02-17T13:16:00Z" w16du:dateUtc="2025-02-17T12:16:00Z">
        <w:r w:rsidR="00D51EA2">
          <w:rPr>
            <w:rFonts w:ascii="Arial" w:eastAsia="Arial" w:hAnsi="Arial" w:cs="Arial"/>
            <w:sz w:val="21"/>
            <w:szCs w:val="21"/>
          </w:rPr>
          <w:delText>, v obdobju od leta 2026 do 2030 doseže povečanje distribuirane toplote iz obnovljivih virov energije in odvečne toplote tako, da je skupno povečanje do leta 2030 vsaj 15 % glede na leto 2020</w:delText>
        </w:r>
      </w:del>
      <w:ins w:id="4368" w:author="Katja Belec" w:date="2025-02-17T13:16:00Z" w16du:dateUtc="2025-02-17T12:16:00Z">
        <w:r w:rsidR="00897BB5" w:rsidRPr="00F6543D">
          <w:rPr>
            <w:rFonts w:ascii="Arial" w:eastAsia="Arial" w:hAnsi="Arial" w:cs="Arial"/>
            <w:color w:val="000000" w:themeColor="text1"/>
            <w:sz w:val="21"/>
            <w:szCs w:val="21"/>
            <w:lang w:val="sl-SI"/>
          </w:rPr>
          <w:t xml:space="preserve"> iz prvega odstavka tega člena</w:t>
        </w:r>
      </w:ins>
      <w:r w:rsidRPr="00F6543D">
        <w:rPr>
          <w:rFonts w:ascii="Arial" w:eastAsia="Arial" w:hAnsi="Arial"/>
          <w:color w:val="000000" w:themeColor="text1"/>
          <w:sz w:val="21"/>
          <w:lang w:val="sl-SI"/>
          <w:rPrChange w:id="4369" w:author="Katja Belec" w:date="2025-02-17T13:16:00Z" w16du:dateUtc="2025-02-17T12:16:00Z">
            <w:rPr>
              <w:rFonts w:ascii="Arial" w:eastAsia="Arial" w:hAnsi="Arial"/>
              <w:sz w:val="21"/>
            </w:rPr>
          </w:rPrChange>
        </w:rPr>
        <w:t>.</w:t>
      </w:r>
    </w:p>
    <w:p w14:paraId="21420E96" w14:textId="75063CB3" w:rsidR="00C11DCD" w:rsidRPr="00F6543D" w:rsidRDefault="00D51EA2">
      <w:pPr>
        <w:pStyle w:val="zamik"/>
        <w:pBdr>
          <w:top w:val="none" w:sz="0" w:space="12" w:color="auto"/>
        </w:pBdr>
        <w:spacing w:before="210" w:after="210"/>
        <w:jc w:val="both"/>
        <w:rPr>
          <w:ins w:id="4370" w:author="Katja Belec" w:date="2025-02-17T13:16:00Z" w16du:dateUtc="2025-02-17T12:16:00Z"/>
          <w:rFonts w:ascii="Arial" w:eastAsia="Arial" w:hAnsi="Arial" w:cs="Arial"/>
          <w:color w:val="000000" w:themeColor="text1"/>
          <w:sz w:val="21"/>
          <w:szCs w:val="21"/>
          <w:lang w:val="sl-SI"/>
        </w:rPr>
      </w:pPr>
      <w:del w:id="4371" w:author="Katja Belec" w:date="2025-02-17T13:16:00Z" w16du:dateUtc="2025-02-17T12:16:00Z">
        <w:r>
          <w:rPr>
            <w:rFonts w:ascii="Arial" w:eastAsia="Arial" w:hAnsi="Arial" w:cs="Arial"/>
            <w:sz w:val="21"/>
            <w:szCs w:val="21"/>
          </w:rPr>
          <w:delText>(3</w:delText>
        </w:r>
      </w:del>
      <w:ins w:id="4372" w:author="Katja Belec" w:date="2025-02-17T13:16:00Z" w16du:dateUtc="2025-02-17T12:16:00Z">
        <w:r w:rsidR="00C11DCD" w:rsidRPr="00F6543D">
          <w:rPr>
            <w:rFonts w:ascii="Arial" w:eastAsia="Arial" w:hAnsi="Arial" w:cs="Arial"/>
            <w:color w:val="000000" w:themeColor="text1"/>
            <w:sz w:val="21"/>
            <w:szCs w:val="21"/>
            <w:lang w:val="sl-SI"/>
          </w:rPr>
          <w:t>(</w:t>
        </w:r>
        <w:r w:rsidR="00D9192E" w:rsidRPr="00F6543D">
          <w:rPr>
            <w:rFonts w:ascii="Arial" w:eastAsia="Arial" w:hAnsi="Arial" w:cs="Arial"/>
            <w:color w:val="000000" w:themeColor="text1"/>
            <w:sz w:val="21"/>
            <w:szCs w:val="21"/>
            <w:lang w:val="sl-SI"/>
          </w:rPr>
          <w:t>3</w:t>
        </w:r>
        <w:r w:rsidR="00C11DCD" w:rsidRPr="00F6543D">
          <w:rPr>
            <w:rFonts w:ascii="Arial" w:eastAsia="Arial" w:hAnsi="Arial" w:cs="Arial"/>
            <w:color w:val="000000" w:themeColor="text1"/>
            <w:sz w:val="21"/>
            <w:szCs w:val="21"/>
            <w:lang w:val="sl-SI"/>
          </w:rPr>
          <w:t>) V primeru, ko skupni prispevek sistemov daljinskega ogrevanja in hlajenja pri deležu energije iz obnovljivih virov ter odvečne toplote in odvečnega hladu presega delež 60 %</w:t>
        </w:r>
        <w:r w:rsidR="00991F65" w:rsidRPr="00F6543D">
          <w:rPr>
            <w:rFonts w:ascii="Arial" w:eastAsia="Arial" w:hAnsi="Arial" w:cs="Arial"/>
            <w:color w:val="000000" w:themeColor="text1"/>
            <w:sz w:val="21"/>
            <w:szCs w:val="21"/>
            <w:lang w:val="sl-SI"/>
          </w:rPr>
          <w:t>,</w:t>
        </w:r>
        <w:r w:rsidR="00C11DCD" w:rsidRPr="00F6543D">
          <w:rPr>
            <w:rFonts w:ascii="Arial" w:eastAsia="Arial" w:hAnsi="Arial" w:cs="Arial"/>
            <w:color w:val="000000" w:themeColor="text1"/>
            <w:sz w:val="21"/>
            <w:szCs w:val="21"/>
            <w:lang w:val="sl-SI"/>
          </w:rPr>
          <w:t xml:space="preserve"> je obveznost iz prvega odstavka tega člena izpolnjena. O izpolnitvi zahtev iz tega odstavka se poroča v okviru NEPN</w:t>
        </w:r>
        <w:r w:rsidR="00612456" w:rsidRPr="00F6543D">
          <w:rPr>
            <w:rFonts w:ascii="Arial" w:eastAsia="Arial" w:hAnsi="Arial" w:cs="Arial"/>
            <w:color w:val="000000" w:themeColor="text1"/>
            <w:sz w:val="21"/>
            <w:szCs w:val="21"/>
            <w:lang w:val="sl-SI"/>
          </w:rPr>
          <w:t>.</w:t>
        </w:r>
      </w:ins>
    </w:p>
    <w:p w14:paraId="7F9FC17D" w14:textId="0B53A740"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373" w:author="Katja Belec" w:date="2025-02-17T13:16:00Z" w16du:dateUtc="2025-02-17T12:16:00Z">
            <w:rPr>
              <w:rFonts w:ascii="Arial" w:eastAsia="Arial" w:hAnsi="Arial"/>
              <w:sz w:val="21"/>
            </w:rPr>
          </w:rPrChange>
        </w:rPr>
      </w:pPr>
      <w:ins w:id="4374" w:author="Katja Belec" w:date="2025-02-17T13:16:00Z" w16du:dateUtc="2025-02-17T12:16:00Z">
        <w:r w:rsidRPr="00F6543D">
          <w:rPr>
            <w:rFonts w:ascii="Arial" w:eastAsia="Arial" w:hAnsi="Arial" w:cs="Arial"/>
            <w:color w:val="000000" w:themeColor="text1"/>
            <w:sz w:val="21"/>
            <w:szCs w:val="21"/>
            <w:lang w:val="sl-SI"/>
          </w:rPr>
          <w:t>(</w:t>
        </w:r>
        <w:r w:rsidR="0057108A" w:rsidRPr="00F6543D">
          <w:rPr>
            <w:rFonts w:ascii="Arial" w:eastAsia="Arial" w:hAnsi="Arial" w:cs="Arial"/>
            <w:color w:val="000000" w:themeColor="text1"/>
            <w:sz w:val="21"/>
            <w:szCs w:val="21"/>
            <w:lang w:val="sl-SI"/>
          </w:rPr>
          <w:t>4</w:t>
        </w:r>
      </w:ins>
      <w:r w:rsidRPr="00F6543D">
        <w:rPr>
          <w:rFonts w:ascii="Arial" w:eastAsia="Arial" w:hAnsi="Arial"/>
          <w:color w:val="000000" w:themeColor="text1"/>
          <w:sz w:val="21"/>
          <w:lang w:val="sl-SI"/>
          <w:rPrChange w:id="4375" w:author="Katja Belec" w:date="2025-02-17T13:16:00Z" w16du:dateUtc="2025-02-17T12:16:00Z">
            <w:rPr>
              <w:rFonts w:ascii="Arial" w:eastAsia="Arial" w:hAnsi="Arial"/>
              <w:sz w:val="21"/>
            </w:rPr>
          </w:rPrChange>
        </w:rPr>
        <w:t xml:space="preserve">) V bilanci zagotavljanja distribuiranega deleža obnovljivih virov energije in odvečne toplote v sistem daljinskega ogrevanja in hlajenja se upoštevajo vsi </w:t>
      </w:r>
      <w:del w:id="4376" w:author="Katja Belec" w:date="2025-02-17T13:16:00Z" w16du:dateUtc="2025-02-17T12:16:00Z">
        <w:r w:rsidR="00D51EA2">
          <w:rPr>
            <w:rFonts w:ascii="Arial" w:eastAsia="Arial" w:hAnsi="Arial" w:cs="Arial"/>
            <w:sz w:val="21"/>
            <w:szCs w:val="21"/>
          </w:rPr>
          <w:delText xml:space="preserve">obnovljivi </w:delText>
        </w:r>
      </w:del>
      <w:r w:rsidR="0057108A" w:rsidRPr="00F6543D">
        <w:rPr>
          <w:rFonts w:ascii="Arial" w:eastAsia="Arial" w:hAnsi="Arial"/>
          <w:color w:val="000000" w:themeColor="text1"/>
          <w:sz w:val="21"/>
          <w:lang w:val="sl-SI"/>
          <w:rPrChange w:id="4377" w:author="Katja Belec" w:date="2025-02-17T13:16:00Z" w16du:dateUtc="2025-02-17T12:16:00Z">
            <w:rPr>
              <w:rFonts w:ascii="Arial" w:eastAsia="Arial" w:hAnsi="Arial"/>
              <w:sz w:val="21"/>
            </w:rPr>
          </w:rPrChange>
        </w:rPr>
        <w:t>viri energije</w:t>
      </w:r>
      <w:ins w:id="4378" w:author="Katja Belec" w:date="2025-02-17T13:16:00Z" w16du:dateUtc="2025-02-17T12:16:00Z">
        <w:r w:rsidR="0057108A" w:rsidRPr="00F6543D">
          <w:rPr>
            <w:rFonts w:ascii="Arial" w:eastAsia="Arial" w:hAnsi="Arial" w:cs="Arial"/>
            <w:color w:val="000000" w:themeColor="text1"/>
            <w:sz w:val="21"/>
            <w:szCs w:val="21"/>
            <w:lang w:val="sl-SI"/>
          </w:rPr>
          <w:t xml:space="preserve"> iz obnovljivih virov</w:t>
        </w:r>
      </w:ins>
      <w:r w:rsidR="0057108A" w:rsidRPr="00F6543D">
        <w:rPr>
          <w:rFonts w:ascii="Arial" w:eastAsia="Arial" w:hAnsi="Arial"/>
          <w:color w:val="000000" w:themeColor="text1"/>
          <w:sz w:val="21"/>
          <w:lang w:val="sl-SI"/>
          <w:rPrChange w:id="4379"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4380" w:author="Katja Belec" w:date="2025-02-17T13:16:00Z" w16du:dateUtc="2025-02-17T12:16:00Z">
            <w:rPr>
              <w:rFonts w:ascii="Arial" w:eastAsia="Arial" w:hAnsi="Arial"/>
              <w:sz w:val="21"/>
            </w:rPr>
          </w:rPrChange>
        </w:rPr>
        <w:t>in odvečne toplote, uporabljeni za proizvodnjo in distribucijo toplote, tudi na podlagi pogodb o dobavi.</w:t>
      </w:r>
    </w:p>
    <w:p w14:paraId="1C8D06A0" w14:textId="2343FE6B" w:rsidR="00C11DCD" w:rsidRPr="00F6543D" w:rsidRDefault="00D51EA2">
      <w:pPr>
        <w:pStyle w:val="zamik"/>
        <w:pBdr>
          <w:top w:val="none" w:sz="0" w:space="12" w:color="auto"/>
        </w:pBdr>
        <w:spacing w:before="210" w:after="210"/>
        <w:jc w:val="both"/>
        <w:rPr>
          <w:ins w:id="4381" w:author="Katja Belec" w:date="2025-02-17T13:16:00Z" w16du:dateUtc="2025-02-17T12:16:00Z"/>
          <w:rFonts w:ascii="Arial" w:eastAsia="Arial" w:hAnsi="Arial" w:cs="Arial"/>
          <w:color w:val="000000" w:themeColor="text1"/>
          <w:sz w:val="21"/>
          <w:szCs w:val="21"/>
          <w:lang w:val="sl-SI"/>
        </w:rPr>
      </w:pPr>
      <w:del w:id="4382" w:author="Katja Belec" w:date="2025-02-17T13:16:00Z" w16du:dateUtc="2025-02-17T12:16:00Z">
        <w:r>
          <w:rPr>
            <w:rFonts w:ascii="Arial" w:eastAsia="Arial" w:hAnsi="Arial" w:cs="Arial"/>
            <w:sz w:val="21"/>
            <w:szCs w:val="21"/>
          </w:rPr>
          <w:delText>(4</w:delText>
        </w:r>
      </w:del>
      <w:ins w:id="4383" w:author="Katja Belec" w:date="2025-02-17T13:16:00Z" w16du:dateUtc="2025-02-17T12:16:00Z">
        <w:r w:rsidR="00C11DCD" w:rsidRPr="00F6543D">
          <w:rPr>
            <w:rFonts w:ascii="Arial" w:eastAsia="Arial" w:hAnsi="Arial" w:cs="Arial"/>
            <w:color w:val="000000" w:themeColor="text1"/>
            <w:sz w:val="21"/>
            <w:szCs w:val="21"/>
            <w:lang w:val="sl-SI"/>
          </w:rPr>
          <w:t>(</w:t>
        </w:r>
        <w:r w:rsidR="00D63983" w:rsidRPr="00F6543D">
          <w:rPr>
            <w:rFonts w:ascii="Arial" w:eastAsia="Arial" w:hAnsi="Arial" w:cs="Arial"/>
            <w:color w:val="000000" w:themeColor="text1"/>
            <w:sz w:val="21"/>
            <w:szCs w:val="21"/>
            <w:lang w:val="sl-SI"/>
          </w:rPr>
          <w:t>5</w:t>
        </w:r>
        <w:r w:rsidR="00C11DCD" w:rsidRPr="00F6543D">
          <w:rPr>
            <w:rFonts w:ascii="Arial" w:eastAsia="Arial" w:hAnsi="Arial" w:cs="Arial"/>
            <w:color w:val="000000" w:themeColor="text1"/>
            <w:sz w:val="21"/>
            <w:szCs w:val="21"/>
            <w:lang w:val="sl-SI"/>
          </w:rPr>
          <w:t xml:space="preserve">) </w:t>
        </w:r>
        <w:r w:rsidR="00133FAE" w:rsidRPr="00F6543D">
          <w:rPr>
            <w:rFonts w:ascii="Arial" w:eastAsia="Arial" w:hAnsi="Arial" w:cs="Arial"/>
            <w:color w:val="000000" w:themeColor="text1"/>
            <w:sz w:val="21"/>
            <w:szCs w:val="21"/>
            <w:lang w:val="sl-SI"/>
          </w:rPr>
          <w:t xml:space="preserve">Sisteme daljinskega ogrevanja ali hlajenja z zmogljivostjo nad 25 MW se spodbuja, da priključijo tretje dobavitelje energije iz energije iz obnovljivih virov ter odvečne toplote in odvečnega hladu ali da tako priključitev ponudijo ter kupijo toploto ali hlad iz energije iz obnovljivih virov ter odvečne toplote in odvečnega hladu od tretjih dobaviteljev na podlagi </w:t>
        </w:r>
        <w:proofErr w:type="spellStart"/>
        <w:r w:rsidR="00133FAE" w:rsidRPr="00F6543D">
          <w:rPr>
            <w:rFonts w:ascii="Arial" w:eastAsia="Arial" w:hAnsi="Arial" w:cs="Arial"/>
            <w:color w:val="000000" w:themeColor="text1"/>
            <w:sz w:val="21"/>
            <w:szCs w:val="21"/>
            <w:lang w:val="sl-SI"/>
          </w:rPr>
          <w:t>nediskriminatornih</w:t>
        </w:r>
        <w:proofErr w:type="spellEnd"/>
        <w:r w:rsidR="00133FAE" w:rsidRPr="00F6543D">
          <w:rPr>
            <w:rFonts w:ascii="Arial" w:eastAsia="Arial" w:hAnsi="Arial" w:cs="Arial"/>
            <w:color w:val="000000" w:themeColor="text1"/>
            <w:sz w:val="21"/>
            <w:szCs w:val="21"/>
            <w:lang w:val="sl-SI"/>
          </w:rPr>
          <w:t xml:space="preserve"> meril. Le te določi Agencija za energijo in veljajo v primeru, ko morajo sistemi daljinskega ogrevanja ali hlajenja izpolniti povpraševanje novih odjemalcev, nadomestiti obstoječe zmogljivosti za proizvodnjo toplote ali hladu ali razširiti obstoječe zmogljivosti za proizvodnjo toplote ali hladu.</w:t>
        </w:r>
      </w:ins>
    </w:p>
    <w:p w14:paraId="14A628D8" w14:textId="38942906" w:rsidR="00C11DCD" w:rsidRPr="00F6543D" w:rsidRDefault="00C11DCD" w:rsidP="00C11DCD">
      <w:pPr>
        <w:pStyle w:val="zamik"/>
        <w:pBdr>
          <w:top w:val="none" w:sz="0" w:space="12" w:color="auto"/>
        </w:pBdr>
        <w:spacing w:before="210" w:after="210"/>
        <w:jc w:val="both"/>
        <w:rPr>
          <w:ins w:id="4384" w:author="Katja Belec" w:date="2025-02-17T13:16:00Z" w16du:dateUtc="2025-02-17T12:16:00Z"/>
          <w:rFonts w:ascii="Arial" w:eastAsia="Arial" w:hAnsi="Arial" w:cs="Arial"/>
          <w:color w:val="000000" w:themeColor="text1"/>
          <w:sz w:val="21"/>
          <w:szCs w:val="21"/>
          <w:lang w:val="sl-SI"/>
        </w:rPr>
      </w:pPr>
      <w:ins w:id="4385" w:author="Katja Belec" w:date="2025-02-17T13:16:00Z" w16du:dateUtc="2025-02-17T12:16:00Z">
        <w:r w:rsidRPr="00F6543D">
          <w:rPr>
            <w:rFonts w:ascii="Arial" w:eastAsia="Arial" w:hAnsi="Arial" w:cs="Arial"/>
            <w:color w:val="000000" w:themeColor="text1"/>
            <w:sz w:val="21"/>
            <w:szCs w:val="21"/>
            <w:lang w:val="sl-SI"/>
          </w:rPr>
          <w:t>(</w:t>
        </w:r>
        <w:r w:rsidR="00D63983" w:rsidRPr="00F6543D">
          <w:rPr>
            <w:rFonts w:ascii="Arial" w:eastAsia="Arial" w:hAnsi="Arial" w:cs="Arial"/>
            <w:color w:val="000000" w:themeColor="text1"/>
            <w:sz w:val="21"/>
            <w:szCs w:val="21"/>
            <w:lang w:val="sl-SI"/>
          </w:rPr>
          <w:t>6</w:t>
        </w:r>
        <w:r w:rsidRPr="00F6543D">
          <w:rPr>
            <w:rFonts w:ascii="Arial" w:eastAsia="Arial" w:hAnsi="Arial" w:cs="Arial"/>
            <w:color w:val="000000" w:themeColor="text1"/>
            <w:sz w:val="21"/>
            <w:szCs w:val="21"/>
            <w:lang w:val="sl-SI"/>
          </w:rPr>
          <w:t>) Sistemi daljinskega ogrevanja ali hlajenja lahko zavrnejo priključitev in nakup toplote ali hlajenja od dobavitelja, ki je tretja stran v</w:t>
        </w:r>
        <w:r w:rsidR="00C27FC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primeru, ko:</w:t>
        </w:r>
      </w:ins>
    </w:p>
    <w:p w14:paraId="4579B1FF" w14:textId="23E2D7BD" w:rsidR="00C11DCD" w:rsidRPr="00F6543D" w:rsidRDefault="00C11DCD" w:rsidP="006A7EDB">
      <w:pPr>
        <w:pStyle w:val="zamik"/>
        <w:pBdr>
          <w:top w:val="none" w:sz="0" w:space="12" w:color="auto"/>
        </w:pBdr>
        <w:spacing w:before="210" w:after="210"/>
        <w:ind w:firstLine="0"/>
        <w:jc w:val="both"/>
        <w:rPr>
          <w:ins w:id="4386" w:author="Katja Belec" w:date="2025-02-17T13:16:00Z" w16du:dateUtc="2025-02-17T12:16:00Z"/>
          <w:rFonts w:ascii="Arial" w:eastAsia="Arial" w:hAnsi="Arial" w:cs="Arial"/>
          <w:color w:val="000000" w:themeColor="text1"/>
          <w:sz w:val="21"/>
          <w:szCs w:val="21"/>
          <w:lang w:val="sl-SI"/>
        </w:rPr>
      </w:pPr>
      <w:ins w:id="4387" w:author="Katja Belec" w:date="2025-02-17T13:16:00Z" w16du:dateUtc="2025-02-17T12:16:00Z">
        <w:r w:rsidRPr="00F6543D">
          <w:rPr>
            <w:rFonts w:ascii="Arial" w:eastAsia="Arial" w:hAnsi="Arial" w:cs="Arial"/>
            <w:color w:val="000000" w:themeColor="text1"/>
            <w:sz w:val="21"/>
            <w:szCs w:val="21"/>
            <w:lang w:val="sl-SI"/>
          </w:rPr>
          <w:t xml:space="preserve">- </w:t>
        </w:r>
        <w:r w:rsidR="00357B74" w:rsidRPr="00F6543D">
          <w:rPr>
            <w:rFonts w:ascii="Arial" w:eastAsia="Arial" w:hAnsi="Arial" w:cs="Arial"/>
            <w:color w:val="000000" w:themeColor="text1"/>
            <w:sz w:val="21"/>
            <w:szCs w:val="21"/>
            <w:lang w:val="sl-SI"/>
          </w:rPr>
          <w:t>sistem zaradi drugih dobaviteljev toplote ali hladu iz energije iz obnovljivih virov ali odvečne toplote in odvečnega hladu nima zadostne zmogljivosti</w:t>
        </w:r>
        <w:r w:rsidRPr="00F6543D">
          <w:rPr>
            <w:rFonts w:ascii="Arial" w:eastAsia="Arial" w:hAnsi="Arial" w:cs="Arial"/>
            <w:color w:val="000000" w:themeColor="text1"/>
            <w:sz w:val="21"/>
            <w:szCs w:val="21"/>
            <w:lang w:val="sl-SI"/>
          </w:rPr>
          <w:t>;</w:t>
        </w:r>
      </w:ins>
    </w:p>
    <w:p w14:paraId="68AE6112" w14:textId="77777777" w:rsidR="00C11DCD" w:rsidRPr="00F6543D" w:rsidRDefault="00C11DCD" w:rsidP="006A7EDB">
      <w:pPr>
        <w:pStyle w:val="zamik"/>
        <w:pBdr>
          <w:top w:val="none" w:sz="0" w:space="12" w:color="auto"/>
        </w:pBdr>
        <w:spacing w:before="210" w:after="210"/>
        <w:ind w:firstLine="0"/>
        <w:jc w:val="both"/>
        <w:rPr>
          <w:ins w:id="4388" w:author="Katja Belec" w:date="2025-02-17T13:16:00Z" w16du:dateUtc="2025-02-17T12:16:00Z"/>
          <w:rFonts w:ascii="Arial" w:eastAsia="Arial" w:hAnsi="Arial" w:cs="Arial"/>
          <w:color w:val="000000" w:themeColor="text1"/>
          <w:sz w:val="21"/>
          <w:szCs w:val="21"/>
          <w:lang w:val="sl-SI"/>
        </w:rPr>
      </w:pPr>
      <w:ins w:id="4389" w:author="Katja Belec" w:date="2025-02-17T13:16:00Z" w16du:dateUtc="2025-02-17T12:16:00Z">
        <w:r w:rsidRPr="00F6543D">
          <w:rPr>
            <w:rFonts w:ascii="Arial" w:eastAsia="Arial" w:hAnsi="Arial" w:cs="Arial"/>
            <w:color w:val="000000" w:themeColor="text1"/>
            <w:sz w:val="21"/>
            <w:szCs w:val="21"/>
            <w:lang w:val="sl-SI"/>
          </w:rPr>
          <w:t>- toplota ali hlad, ki ga dobavi dobavitelj, ki je tretja stran, ne izpolnjuje tehničnih parametrov, potrebnih za priključitev sistema daljinskega ogrevanja in hlajenja ter zagotovitev njegovega zanesljivega in varnega delovanja;</w:t>
        </w:r>
      </w:ins>
    </w:p>
    <w:p w14:paraId="04CEDCCA" w14:textId="00FFDC55" w:rsidR="00C11DCD" w:rsidRPr="00F6543D" w:rsidRDefault="00C11DCD" w:rsidP="006A7EDB">
      <w:pPr>
        <w:pStyle w:val="zamik"/>
        <w:pBdr>
          <w:top w:val="none" w:sz="0" w:space="12" w:color="auto"/>
        </w:pBdr>
        <w:spacing w:before="210" w:after="210"/>
        <w:ind w:firstLine="0"/>
        <w:jc w:val="both"/>
        <w:rPr>
          <w:ins w:id="4390" w:author="Katja Belec" w:date="2025-02-17T13:16:00Z" w16du:dateUtc="2025-02-17T12:16:00Z"/>
          <w:rFonts w:ascii="Arial" w:eastAsia="Arial" w:hAnsi="Arial" w:cs="Arial"/>
          <w:color w:val="000000" w:themeColor="text1"/>
          <w:sz w:val="21"/>
          <w:szCs w:val="21"/>
          <w:lang w:val="sl-SI"/>
        </w:rPr>
      </w:pPr>
      <w:ins w:id="4391" w:author="Katja Belec" w:date="2025-02-17T13:16:00Z" w16du:dateUtc="2025-02-17T12:16:00Z">
        <w:r w:rsidRPr="00F6543D">
          <w:rPr>
            <w:rFonts w:ascii="Arial" w:eastAsia="Arial" w:hAnsi="Arial" w:cs="Arial"/>
            <w:color w:val="000000" w:themeColor="text1"/>
            <w:sz w:val="21"/>
            <w:szCs w:val="21"/>
            <w:lang w:val="sl-SI"/>
          </w:rPr>
          <w:t xml:space="preserve">- </w:t>
        </w:r>
        <w:r w:rsidR="00812C0B" w:rsidRPr="00F6543D">
          <w:rPr>
            <w:rFonts w:ascii="Arial" w:eastAsia="Arial" w:hAnsi="Arial" w:cs="Arial"/>
            <w:color w:val="000000" w:themeColor="text1"/>
            <w:sz w:val="21"/>
            <w:szCs w:val="21"/>
            <w:lang w:val="sl-SI"/>
          </w:rPr>
          <w:t>sistem daljinskega ogrevanja in hlajenja lahko dokaže, da bi zagotavljanje dostopa povzročilo čezmerno povišanje stroškov toplote ali hladu za končne odjemalce v primerjavi s stroški za uporabo glavnega lokalnega vira oskrbe s toploto ali hladom, s katerim je energije iz obnovljivih virov ali odvečna toplota in odvečni hlad v konkurenčnem odnosu</w:t>
        </w:r>
        <w:r w:rsidRPr="00F6543D">
          <w:rPr>
            <w:rFonts w:ascii="Arial" w:eastAsia="Arial" w:hAnsi="Arial" w:cs="Arial"/>
            <w:color w:val="000000" w:themeColor="text1"/>
            <w:sz w:val="21"/>
            <w:szCs w:val="21"/>
            <w:lang w:val="sl-SI"/>
          </w:rPr>
          <w:t>;</w:t>
        </w:r>
      </w:ins>
    </w:p>
    <w:p w14:paraId="7C7968B6" w14:textId="009FC471" w:rsidR="00C11DCD" w:rsidRPr="00F6543D" w:rsidRDefault="00C11DCD" w:rsidP="006A7EDB">
      <w:pPr>
        <w:pStyle w:val="zamik"/>
        <w:pBdr>
          <w:top w:val="none" w:sz="0" w:space="12" w:color="auto"/>
        </w:pBdr>
        <w:spacing w:before="210" w:after="210"/>
        <w:ind w:firstLine="0"/>
        <w:jc w:val="both"/>
        <w:rPr>
          <w:ins w:id="4392" w:author="Katja Belec" w:date="2025-02-17T13:16:00Z" w16du:dateUtc="2025-02-17T12:16:00Z"/>
          <w:rFonts w:ascii="Arial" w:eastAsia="Arial" w:hAnsi="Arial" w:cs="Arial"/>
          <w:color w:val="000000" w:themeColor="text1"/>
          <w:sz w:val="21"/>
          <w:szCs w:val="21"/>
          <w:lang w:val="sl-SI"/>
        </w:rPr>
      </w:pPr>
      <w:ins w:id="4393" w:author="Katja Belec" w:date="2025-02-17T13:16:00Z" w16du:dateUtc="2025-02-17T12:16:00Z">
        <w:r w:rsidRPr="00F6543D">
          <w:rPr>
            <w:rFonts w:ascii="Arial" w:eastAsia="Arial" w:hAnsi="Arial" w:cs="Arial"/>
            <w:color w:val="000000" w:themeColor="text1"/>
            <w:sz w:val="21"/>
            <w:szCs w:val="21"/>
            <w:lang w:val="sl-SI"/>
          </w:rPr>
          <w:t>- sistem daljinskega ogrevanja in hlajen</w:t>
        </w:r>
        <w:r w:rsidR="000E588E" w:rsidRPr="00F6543D">
          <w:rPr>
            <w:rFonts w:ascii="Arial" w:eastAsia="Arial" w:hAnsi="Arial" w:cs="Arial"/>
            <w:color w:val="000000" w:themeColor="text1"/>
            <w:sz w:val="21"/>
            <w:szCs w:val="21"/>
            <w:lang w:val="sl-SI"/>
          </w:rPr>
          <w:t>ja</w:t>
        </w:r>
        <w:r w:rsidRPr="00F6543D">
          <w:rPr>
            <w:rFonts w:ascii="Arial" w:eastAsia="Arial" w:hAnsi="Arial" w:cs="Arial"/>
            <w:color w:val="000000" w:themeColor="text1"/>
            <w:sz w:val="21"/>
            <w:szCs w:val="21"/>
            <w:lang w:val="sl-SI"/>
          </w:rPr>
          <w:t xml:space="preserve"> je učinkovit sistem daljinskega ogrevanja in hlajenja.</w:t>
        </w:r>
      </w:ins>
    </w:p>
    <w:p w14:paraId="4DB571C0" w14:textId="3A83F096" w:rsidR="00C11DCD" w:rsidRPr="00F6543D" w:rsidRDefault="7CB8AD73" w:rsidP="467A6DAA">
      <w:pPr>
        <w:pStyle w:val="zamik"/>
        <w:pBdr>
          <w:top w:val="none" w:sz="0" w:space="12" w:color="auto"/>
        </w:pBdr>
        <w:spacing w:before="210" w:after="210"/>
        <w:jc w:val="both"/>
        <w:rPr>
          <w:ins w:id="4394" w:author="Katja Belec" w:date="2025-02-17T13:16:00Z" w16du:dateUtc="2025-02-17T12:16:00Z"/>
          <w:rFonts w:ascii="Arial" w:eastAsia="Arial" w:hAnsi="Arial" w:cs="Arial"/>
          <w:color w:val="000000" w:themeColor="text1"/>
          <w:sz w:val="21"/>
          <w:szCs w:val="21"/>
          <w:lang w:val="sl-SI"/>
        </w:rPr>
      </w:pPr>
      <w:ins w:id="4395" w:author="Katja Belec" w:date="2025-02-17T13:16:00Z" w16du:dateUtc="2025-02-17T12:16:00Z">
        <w:r w:rsidRPr="00F6543D">
          <w:rPr>
            <w:rFonts w:ascii="Arial" w:eastAsia="Arial" w:hAnsi="Arial" w:cs="Arial"/>
            <w:color w:val="000000" w:themeColor="text1"/>
            <w:sz w:val="21"/>
            <w:szCs w:val="21"/>
            <w:lang w:val="sl-SI"/>
          </w:rPr>
          <w:t xml:space="preserve">(7) </w:t>
        </w:r>
        <w:r w:rsidR="00C11DCD" w:rsidRPr="00F6543D">
          <w:rPr>
            <w:rFonts w:ascii="Arial" w:eastAsia="Arial" w:hAnsi="Arial" w:cs="Arial"/>
            <w:color w:val="000000" w:themeColor="text1"/>
            <w:sz w:val="21"/>
            <w:szCs w:val="21"/>
            <w:lang w:val="sl-SI"/>
          </w:rPr>
          <w:t xml:space="preserve">V primeru, ko sistem daljinskega ogrevanja ali hlajenja zavrne priključitev dobavitelja ogrevanja ali hlajenja na podlagi </w:t>
        </w:r>
        <w:r w:rsidR="0B44D418" w:rsidRPr="00F6543D">
          <w:rPr>
            <w:rFonts w:ascii="Arial" w:eastAsia="Arial" w:hAnsi="Arial" w:cs="Arial"/>
            <w:color w:val="000000" w:themeColor="text1"/>
            <w:sz w:val="21"/>
            <w:szCs w:val="21"/>
            <w:lang w:val="sl-SI"/>
          </w:rPr>
          <w:t>zgornjega</w:t>
        </w:r>
        <w:r w:rsidR="00E707D4" w:rsidRPr="00F6543D">
          <w:rPr>
            <w:rFonts w:ascii="Arial" w:eastAsia="Arial" w:hAnsi="Arial" w:cs="Arial"/>
            <w:color w:val="000000" w:themeColor="text1"/>
            <w:sz w:val="21"/>
            <w:szCs w:val="21"/>
            <w:lang w:val="sl-SI"/>
          </w:rPr>
          <w:t xml:space="preserve"> </w:t>
        </w:r>
        <w:r w:rsidR="00C11DCD" w:rsidRPr="00F6543D">
          <w:rPr>
            <w:rFonts w:ascii="Arial" w:eastAsia="Arial" w:hAnsi="Arial" w:cs="Arial"/>
            <w:color w:val="000000" w:themeColor="text1"/>
            <w:sz w:val="21"/>
            <w:szCs w:val="21"/>
            <w:lang w:val="sl-SI"/>
          </w:rPr>
          <w:t>odstavka, le</w:t>
        </w:r>
        <w:r w:rsidR="00E73011" w:rsidRPr="00F6543D">
          <w:rPr>
            <w:rFonts w:ascii="Arial" w:eastAsia="Arial" w:hAnsi="Arial" w:cs="Arial"/>
            <w:color w:val="000000" w:themeColor="text1"/>
            <w:sz w:val="21"/>
            <w:szCs w:val="21"/>
            <w:lang w:val="sl-SI"/>
          </w:rPr>
          <w:t>-</w:t>
        </w:r>
        <w:r w:rsidR="00C11DCD" w:rsidRPr="00F6543D">
          <w:rPr>
            <w:rFonts w:ascii="Arial" w:eastAsia="Arial" w:hAnsi="Arial" w:cs="Arial"/>
            <w:color w:val="000000" w:themeColor="text1"/>
            <w:sz w:val="21"/>
            <w:szCs w:val="21"/>
            <w:lang w:val="sl-SI"/>
          </w:rPr>
          <w:t>ta Agenciji za energijo predloži informacije o razlogih za zavrnitev ter pogojih in ukrepih, ki bi jih bilo treba sprejeti v sistemu, da bi se omogočila priključitev. Agencija za energijo glede posredovane vloge ugotovi</w:t>
        </w:r>
        <w:r w:rsidR="00F718A4" w:rsidRPr="00F6543D">
          <w:rPr>
            <w:rFonts w:ascii="Arial" w:eastAsia="Arial" w:hAnsi="Arial" w:cs="Arial"/>
            <w:color w:val="000000" w:themeColor="text1"/>
            <w:sz w:val="21"/>
            <w:szCs w:val="21"/>
            <w:lang w:val="sl-SI"/>
          </w:rPr>
          <w:t>,</w:t>
        </w:r>
        <w:r w:rsidR="00C11DCD" w:rsidRPr="00F6543D">
          <w:rPr>
            <w:rFonts w:ascii="Arial" w:eastAsia="Arial" w:hAnsi="Arial" w:cs="Arial"/>
            <w:color w:val="000000" w:themeColor="text1"/>
            <w:sz w:val="21"/>
            <w:szCs w:val="21"/>
            <w:lang w:val="sl-SI"/>
          </w:rPr>
          <w:t xml:space="preserve"> ali je razlog za zavrnitev upravičen. V</w:t>
        </w:r>
        <w:r w:rsidR="01074E95" w:rsidRPr="00F6543D">
          <w:rPr>
            <w:rFonts w:ascii="Arial" w:eastAsia="Arial" w:hAnsi="Arial" w:cs="Arial"/>
            <w:color w:val="000000" w:themeColor="text1"/>
            <w:sz w:val="21"/>
            <w:szCs w:val="21"/>
            <w:lang w:val="sl-SI"/>
          </w:rPr>
          <w:t xml:space="preserve"> </w:t>
        </w:r>
        <w:r w:rsidR="00C11DCD" w:rsidRPr="00F6543D">
          <w:rPr>
            <w:rFonts w:ascii="Arial" w:eastAsia="Arial" w:hAnsi="Arial" w:cs="Arial"/>
            <w:color w:val="000000" w:themeColor="text1"/>
            <w:sz w:val="21"/>
            <w:szCs w:val="21"/>
            <w:lang w:val="sl-SI"/>
          </w:rPr>
          <w:t xml:space="preserve">kolikor razlog ni upravičen, </w:t>
        </w:r>
        <w:r w:rsidR="00A33B03" w:rsidRPr="00F6543D">
          <w:rPr>
            <w:rFonts w:ascii="Arial" w:eastAsia="Arial" w:hAnsi="Arial" w:cs="Arial"/>
            <w:color w:val="000000" w:themeColor="text1"/>
            <w:sz w:val="21"/>
            <w:szCs w:val="21"/>
            <w:lang w:val="sl-SI"/>
          </w:rPr>
          <w:t>agencija</w:t>
        </w:r>
        <w:r w:rsidR="00C11DCD" w:rsidRPr="00F6543D">
          <w:rPr>
            <w:rFonts w:ascii="Arial" w:eastAsia="Arial" w:hAnsi="Arial" w:cs="Arial"/>
            <w:color w:val="000000" w:themeColor="text1"/>
            <w:sz w:val="21"/>
            <w:szCs w:val="21"/>
            <w:lang w:val="sl-SI"/>
          </w:rPr>
          <w:t xml:space="preserve"> naloži </w:t>
        </w:r>
        <w:r w:rsidR="00AB24EB" w:rsidRPr="00F6543D">
          <w:rPr>
            <w:rFonts w:ascii="Arial" w:eastAsia="Arial" w:hAnsi="Arial" w:cs="Arial"/>
            <w:color w:val="000000" w:themeColor="text1"/>
            <w:sz w:val="21"/>
            <w:szCs w:val="21"/>
            <w:lang w:val="sl-SI"/>
          </w:rPr>
          <w:t xml:space="preserve">upravljavcu sistema </w:t>
        </w:r>
        <w:r w:rsidR="00C11DCD" w:rsidRPr="00F6543D">
          <w:rPr>
            <w:rFonts w:ascii="Arial" w:eastAsia="Arial" w:hAnsi="Arial" w:cs="Arial"/>
            <w:color w:val="000000" w:themeColor="text1"/>
            <w:sz w:val="21"/>
            <w:szCs w:val="21"/>
            <w:lang w:val="sl-SI"/>
          </w:rPr>
          <w:t>daljinskega ogrevanja in hlajenja odpravo neupravičene zavrnitve.</w:t>
        </w:r>
      </w:ins>
    </w:p>
    <w:p w14:paraId="2ECECFC6" w14:textId="0284233F"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4396" w:author="Katja Belec" w:date="2025-02-17T13:16:00Z" w16du:dateUtc="2025-02-17T12:16:00Z">
            <w:rPr>
              <w:rFonts w:ascii="Arial" w:eastAsia="Arial" w:hAnsi="Arial"/>
              <w:sz w:val="21"/>
            </w:rPr>
          </w:rPrChange>
        </w:rPr>
      </w:pPr>
      <w:ins w:id="4397" w:author="Katja Belec" w:date="2025-02-17T13:16:00Z" w16du:dateUtc="2025-02-17T12:16:00Z">
        <w:r w:rsidRPr="00F6543D">
          <w:rPr>
            <w:rFonts w:ascii="Arial" w:eastAsia="Arial" w:hAnsi="Arial" w:cs="Arial"/>
            <w:color w:val="000000" w:themeColor="text1"/>
            <w:sz w:val="21"/>
            <w:szCs w:val="21"/>
            <w:lang w:val="sl-SI"/>
          </w:rPr>
          <w:t>(</w:t>
        </w:r>
        <w:r w:rsidR="0F6FABEF" w:rsidRPr="00F6543D">
          <w:rPr>
            <w:rFonts w:ascii="Arial" w:eastAsia="Arial" w:hAnsi="Arial" w:cs="Arial"/>
            <w:color w:val="000000" w:themeColor="text1"/>
            <w:sz w:val="21"/>
            <w:szCs w:val="21"/>
            <w:lang w:val="sl-SI"/>
          </w:rPr>
          <w:t>8</w:t>
        </w:r>
      </w:ins>
      <w:r w:rsidRPr="00F6543D">
        <w:rPr>
          <w:rFonts w:ascii="Arial" w:eastAsia="Arial" w:hAnsi="Arial"/>
          <w:color w:val="000000" w:themeColor="text1"/>
          <w:sz w:val="21"/>
          <w:lang w:val="sl-SI"/>
          <w:rPrChange w:id="4398" w:author="Katja Belec" w:date="2025-02-17T13:16:00Z" w16du:dateUtc="2025-02-17T12:16:00Z">
            <w:rPr>
              <w:rFonts w:ascii="Arial" w:eastAsia="Arial" w:hAnsi="Arial"/>
              <w:sz w:val="21"/>
            </w:rPr>
          </w:rPrChange>
        </w:rPr>
        <w:t xml:space="preserve">) </w:t>
      </w:r>
      <w:r w:rsidR="008C09C4" w:rsidRPr="00F6543D">
        <w:rPr>
          <w:rFonts w:ascii="Arial" w:eastAsia="Arial" w:hAnsi="Arial"/>
          <w:color w:val="000000" w:themeColor="text1"/>
          <w:sz w:val="21"/>
          <w:lang w:val="sl-SI"/>
          <w:rPrChange w:id="4399" w:author="Katja Belec" w:date="2025-02-17T13:16:00Z" w16du:dateUtc="2025-02-17T12:16:00Z">
            <w:rPr>
              <w:rFonts w:ascii="Arial" w:eastAsia="Arial" w:hAnsi="Arial"/>
              <w:sz w:val="21"/>
            </w:rPr>
          </w:rPrChange>
        </w:rPr>
        <w:t xml:space="preserve">Distributer toplote pripravi in na svoji spletni strani objavi osnovne pogoje za priključevanje virov in odkup toplote iz </w:t>
      </w:r>
      <w:ins w:id="4400" w:author="Katja Belec" w:date="2025-02-17T13:16:00Z" w16du:dateUtc="2025-02-17T12:16:00Z">
        <w:r w:rsidR="008C09C4" w:rsidRPr="00F6543D">
          <w:rPr>
            <w:rFonts w:ascii="Arial" w:eastAsia="Arial" w:hAnsi="Arial" w:cs="Arial"/>
            <w:color w:val="000000" w:themeColor="text1"/>
            <w:sz w:val="21"/>
            <w:szCs w:val="21"/>
            <w:lang w:val="sl-SI"/>
          </w:rPr>
          <w:t xml:space="preserve">energije iz </w:t>
        </w:r>
      </w:ins>
      <w:r w:rsidR="008C09C4" w:rsidRPr="00F6543D">
        <w:rPr>
          <w:rFonts w:ascii="Arial" w:eastAsia="Arial" w:hAnsi="Arial"/>
          <w:color w:val="000000" w:themeColor="text1"/>
          <w:sz w:val="21"/>
          <w:lang w:val="sl-SI"/>
          <w:rPrChange w:id="4401" w:author="Katja Belec" w:date="2025-02-17T13:16:00Z" w16du:dateUtc="2025-02-17T12:16:00Z">
            <w:rPr>
              <w:rFonts w:ascii="Arial" w:eastAsia="Arial" w:hAnsi="Arial"/>
              <w:sz w:val="21"/>
            </w:rPr>
          </w:rPrChange>
        </w:rPr>
        <w:t>obnovljivih virov</w:t>
      </w:r>
      <w:del w:id="4402" w:author="Katja Belec" w:date="2025-02-17T13:16:00Z" w16du:dateUtc="2025-02-17T12:16:00Z">
        <w:r w:rsidR="00D51EA2">
          <w:rPr>
            <w:rFonts w:ascii="Arial" w:eastAsia="Arial" w:hAnsi="Arial" w:cs="Arial"/>
            <w:sz w:val="21"/>
            <w:szCs w:val="21"/>
          </w:rPr>
          <w:delText xml:space="preserve"> energije</w:delText>
        </w:r>
      </w:del>
      <w:r w:rsidR="008C09C4" w:rsidRPr="00F6543D">
        <w:rPr>
          <w:rFonts w:ascii="Arial" w:eastAsia="Arial" w:hAnsi="Arial"/>
          <w:color w:val="000000" w:themeColor="text1"/>
          <w:sz w:val="21"/>
          <w:lang w:val="sl-SI"/>
          <w:rPrChange w:id="4403" w:author="Katja Belec" w:date="2025-02-17T13:16:00Z" w16du:dateUtc="2025-02-17T12:16:00Z">
            <w:rPr>
              <w:rFonts w:ascii="Arial" w:eastAsia="Arial" w:hAnsi="Arial"/>
              <w:sz w:val="21"/>
            </w:rPr>
          </w:rPrChange>
        </w:rPr>
        <w:t xml:space="preserve"> in odvečne toplote za distribucijo v sistemu daljinskega ogrevanja in hlajenja</w:t>
      </w:r>
      <w:r w:rsidRPr="00F6543D">
        <w:rPr>
          <w:rFonts w:ascii="Arial" w:eastAsia="Arial" w:hAnsi="Arial"/>
          <w:color w:val="000000" w:themeColor="text1"/>
          <w:sz w:val="21"/>
          <w:lang w:val="sl-SI"/>
          <w:rPrChange w:id="4404" w:author="Katja Belec" w:date="2025-02-17T13:16:00Z" w16du:dateUtc="2025-02-17T12:16:00Z">
            <w:rPr>
              <w:rFonts w:ascii="Arial" w:eastAsia="Arial" w:hAnsi="Arial"/>
              <w:sz w:val="21"/>
            </w:rPr>
          </w:rPrChange>
        </w:rPr>
        <w:t>.</w:t>
      </w:r>
    </w:p>
    <w:p w14:paraId="4F05A00B" w14:textId="5D5CAFC1"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440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406" w:author="Katja Belec" w:date="2025-02-17T13:16:00Z" w16du:dateUtc="2025-02-17T12:16:00Z">
            <w:rPr>
              <w:rFonts w:ascii="Arial" w:eastAsia="Arial" w:hAnsi="Arial"/>
              <w:sz w:val="21"/>
            </w:rPr>
          </w:rPrChange>
        </w:rPr>
        <w:t>(</w:t>
      </w:r>
      <w:del w:id="4407" w:author="Katja Belec" w:date="2025-02-17T13:16:00Z" w16du:dateUtc="2025-02-17T12:16:00Z">
        <w:r w:rsidR="00D51EA2">
          <w:rPr>
            <w:rFonts w:ascii="Arial" w:eastAsia="Arial" w:hAnsi="Arial" w:cs="Arial"/>
            <w:sz w:val="21"/>
            <w:szCs w:val="21"/>
          </w:rPr>
          <w:delText>5</w:delText>
        </w:r>
      </w:del>
      <w:ins w:id="4408" w:author="Katja Belec" w:date="2025-02-17T13:16:00Z" w16du:dateUtc="2025-02-17T12:16:00Z">
        <w:r w:rsidR="2EA267A7" w:rsidRPr="00F6543D">
          <w:rPr>
            <w:rFonts w:ascii="Arial" w:eastAsia="Arial" w:hAnsi="Arial" w:cs="Arial"/>
            <w:color w:val="000000" w:themeColor="text1"/>
            <w:sz w:val="21"/>
            <w:szCs w:val="21"/>
            <w:lang w:val="sl-SI"/>
          </w:rPr>
          <w:t>9</w:t>
        </w:r>
      </w:ins>
      <w:r w:rsidRPr="00F6543D">
        <w:rPr>
          <w:rFonts w:ascii="Arial" w:eastAsia="Arial" w:hAnsi="Arial"/>
          <w:color w:val="000000" w:themeColor="text1"/>
          <w:sz w:val="21"/>
          <w:lang w:val="sl-SI"/>
          <w:rPrChange w:id="4409" w:author="Katja Belec" w:date="2025-02-17T13:16:00Z" w16du:dateUtc="2025-02-17T12:16:00Z">
            <w:rPr>
              <w:rFonts w:ascii="Arial" w:eastAsia="Arial" w:hAnsi="Arial"/>
              <w:sz w:val="21"/>
            </w:rPr>
          </w:rPrChange>
        </w:rPr>
        <w:t xml:space="preserve">) </w:t>
      </w:r>
      <w:r w:rsidR="000F5C3A" w:rsidRPr="00F6543D">
        <w:rPr>
          <w:rFonts w:ascii="Arial" w:eastAsia="Arial" w:hAnsi="Arial"/>
          <w:color w:val="000000" w:themeColor="text1"/>
          <w:sz w:val="21"/>
          <w:lang w:val="sl-SI"/>
          <w:rPrChange w:id="4410" w:author="Katja Belec" w:date="2025-02-17T13:16:00Z" w16du:dateUtc="2025-02-17T12:16:00Z">
            <w:rPr>
              <w:rFonts w:ascii="Arial" w:eastAsia="Arial" w:hAnsi="Arial"/>
              <w:sz w:val="21"/>
            </w:rPr>
          </w:rPrChange>
        </w:rPr>
        <w:t xml:space="preserve">Distributer toplote, ki kupuje toploto za distribucijo na trgu, prednostno izbira odvečno toploto in </w:t>
      </w:r>
      <w:del w:id="4411" w:author="Katja Belec" w:date="2025-02-17T13:16:00Z" w16du:dateUtc="2025-02-17T12:16:00Z">
        <w:r w:rsidR="00D51EA2">
          <w:rPr>
            <w:rFonts w:ascii="Arial" w:eastAsia="Arial" w:hAnsi="Arial" w:cs="Arial"/>
            <w:sz w:val="21"/>
            <w:szCs w:val="21"/>
          </w:rPr>
          <w:delText>obnovljive vire</w:delText>
        </w:r>
      </w:del>
      <w:ins w:id="4412" w:author="Katja Belec" w:date="2025-02-17T13:16:00Z" w16du:dateUtc="2025-02-17T12:16:00Z">
        <w:r w:rsidR="000F5C3A" w:rsidRPr="00F6543D">
          <w:rPr>
            <w:rFonts w:ascii="Arial" w:eastAsia="Arial" w:hAnsi="Arial" w:cs="Arial"/>
            <w:color w:val="000000" w:themeColor="text1"/>
            <w:sz w:val="21"/>
            <w:szCs w:val="21"/>
            <w:lang w:val="sl-SI"/>
          </w:rPr>
          <w:t>energijo iz obnovljivih virov</w:t>
        </w:r>
      </w:ins>
      <w:r w:rsidR="000F5C3A" w:rsidRPr="00F6543D">
        <w:rPr>
          <w:rFonts w:ascii="Arial" w:eastAsia="Arial" w:hAnsi="Arial"/>
          <w:color w:val="000000" w:themeColor="text1"/>
          <w:sz w:val="21"/>
          <w:lang w:val="sl-SI"/>
          <w:rPrChange w:id="4413" w:author="Katja Belec" w:date="2025-02-17T13:16:00Z" w16du:dateUtc="2025-02-17T12:16:00Z">
            <w:rPr>
              <w:rFonts w:ascii="Arial" w:eastAsia="Arial" w:hAnsi="Arial"/>
              <w:sz w:val="21"/>
            </w:rPr>
          </w:rPrChange>
        </w:rPr>
        <w:t xml:space="preserve"> toplote.</w:t>
      </w:r>
    </w:p>
    <w:p w14:paraId="25D999EB" w14:textId="47CF6F5B"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441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415" w:author="Katja Belec" w:date="2025-02-17T13:16:00Z" w16du:dateUtc="2025-02-17T12:16:00Z">
            <w:rPr>
              <w:rFonts w:ascii="Arial" w:eastAsia="Arial" w:hAnsi="Arial"/>
              <w:sz w:val="21"/>
            </w:rPr>
          </w:rPrChange>
        </w:rPr>
        <w:t>(</w:t>
      </w:r>
      <w:del w:id="4416" w:author="Katja Belec" w:date="2025-02-17T13:16:00Z" w16du:dateUtc="2025-02-17T12:16:00Z">
        <w:r w:rsidR="00D51EA2">
          <w:rPr>
            <w:rFonts w:ascii="Arial" w:eastAsia="Arial" w:hAnsi="Arial" w:cs="Arial"/>
            <w:sz w:val="21"/>
            <w:szCs w:val="21"/>
          </w:rPr>
          <w:delText>6</w:delText>
        </w:r>
      </w:del>
      <w:ins w:id="4417" w:author="Katja Belec" w:date="2025-02-17T13:16:00Z" w16du:dateUtc="2025-02-17T12:16:00Z">
        <w:r w:rsidR="46AD69AA" w:rsidRPr="00F6543D">
          <w:rPr>
            <w:rFonts w:ascii="Arial" w:eastAsia="Arial" w:hAnsi="Arial" w:cs="Arial"/>
            <w:color w:val="000000" w:themeColor="text1"/>
            <w:sz w:val="21"/>
            <w:szCs w:val="21"/>
            <w:lang w:val="sl-SI"/>
          </w:rPr>
          <w:t>10</w:t>
        </w:r>
      </w:ins>
      <w:r w:rsidRPr="00F6543D">
        <w:rPr>
          <w:rFonts w:ascii="Arial" w:eastAsia="Arial" w:hAnsi="Arial"/>
          <w:color w:val="000000" w:themeColor="text1"/>
          <w:sz w:val="21"/>
          <w:lang w:val="sl-SI"/>
          <w:rPrChange w:id="4418" w:author="Katja Belec" w:date="2025-02-17T13:16:00Z" w16du:dateUtc="2025-02-17T12:16:00Z">
            <w:rPr>
              <w:rFonts w:ascii="Arial" w:eastAsia="Arial" w:hAnsi="Arial"/>
              <w:sz w:val="21"/>
            </w:rPr>
          </w:rPrChange>
        </w:rPr>
        <w:t>) Samoupravna lokalna skupnost distributerja toplote podpira pri povečanju deleža obnovljivih virov energije in odvečne toplote v sistemu ogrevanja in hlajenja ter pri doseganju učinkovitega daljinskega ogrevanja in hlajenja.</w:t>
      </w:r>
    </w:p>
    <w:p w14:paraId="27F290A2" w14:textId="7BEFD3A4"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4419" w:author="Katja Belec" w:date="2025-02-17T13:16:00Z" w16du:dateUtc="2025-02-17T12:16:00Z">
            <w:rPr>
              <w:rFonts w:ascii="Arial" w:eastAsia="Arial" w:hAnsi="Arial"/>
              <w:b/>
              <w:sz w:val="21"/>
            </w:rPr>
          </w:rPrChange>
        </w:rPr>
      </w:pPr>
      <w:del w:id="4420" w:author="Katja Belec" w:date="2025-02-17T13:16:00Z" w16du:dateUtc="2025-02-17T12:16:00Z">
        <w:r>
          <w:rPr>
            <w:rFonts w:ascii="Arial" w:eastAsia="Arial" w:hAnsi="Arial" w:cs="Arial"/>
            <w:b/>
            <w:bCs/>
            <w:sz w:val="21"/>
            <w:szCs w:val="21"/>
          </w:rPr>
          <w:delText>56</w:delText>
        </w:r>
      </w:del>
      <w:ins w:id="4421" w:author="Katja Belec" w:date="2025-02-17T13:16:00Z" w16du:dateUtc="2025-02-17T12:16:00Z">
        <w:r w:rsidR="6A3164EC" w:rsidRPr="00F6543D">
          <w:rPr>
            <w:rFonts w:ascii="Arial" w:eastAsia="Arial" w:hAnsi="Arial" w:cs="Arial"/>
            <w:b/>
            <w:bCs/>
            <w:color w:val="000000" w:themeColor="text1"/>
            <w:sz w:val="21"/>
            <w:szCs w:val="21"/>
            <w:lang w:val="sl-SI"/>
          </w:rPr>
          <w:t>79</w:t>
        </w:r>
      </w:ins>
      <w:r w:rsidR="6A3164EC" w:rsidRPr="00F6543D">
        <w:rPr>
          <w:rFonts w:ascii="Arial" w:eastAsia="Arial" w:hAnsi="Arial"/>
          <w:b/>
          <w:color w:val="000000" w:themeColor="text1"/>
          <w:sz w:val="21"/>
          <w:lang w:val="sl-SI"/>
          <w:rPrChange w:id="4422"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4423" w:author="Katja Belec" w:date="2025-02-17T13:16:00Z" w16du:dateUtc="2025-02-17T12:16:00Z">
            <w:rPr>
              <w:rFonts w:ascii="Arial" w:eastAsia="Arial" w:hAnsi="Arial"/>
              <w:b/>
              <w:sz w:val="21"/>
            </w:rPr>
          </w:rPrChange>
        </w:rPr>
        <w:t xml:space="preserve"> člen</w:t>
      </w:r>
    </w:p>
    <w:p w14:paraId="1FA35C8A"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4424"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4425" w:author="Katja Belec" w:date="2025-02-17T13:16:00Z" w16du:dateUtc="2025-02-17T12:16:00Z">
            <w:rPr>
              <w:rFonts w:ascii="Arial" w:eastAsia="Arial" w:hAnsi="Arial"/>
              <w:b/>
              <w:sz w:val="21"/>
            </w:rPr>
          </w:rPrChange>
        </w:rPr>
        <w:t>(trajnostni načrt za doseganje ciljev in meril)</w:t>
      </w:r>
    </w:p>
    <w:p w14:paraId="5921CAC3"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42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427" w:author="Katja Belec" w:date="2025-02-17T13:16:00Z" w16du:dateUtc="2025-02-17T12:16:00Z">
            <w:rPr>
              <w:rFonts w:ascii="Arial" w:eastAsia="Arial" w:hAnsi="Arial"/>
              <w:sz w:val="21"/>
            </w:rPr>
          </w:rPrChange>
        </w:rPr>
        <w:t>(1) Distributer toplote izdela trajnostni načrt za sistem daljinskega ogrevanja in hlajenja.</w:t>
      </w:r>
    </w:p>
    <w:p w14:paraId="006C7043"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42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429" w:author="Katja Belec" w:date="2025-02-17T13:16:00Z" w16du:dateUtc="2025-02-17T12:16:00Z">
            <w:rPr>
              <w:rFonts w:ascii="Arial" w:eastAsia="Arial" w:hAnsi="Arial"/>
              <w:sz w:val="21"/>
            </w:rPr>
          </w:rPrChange>
        </w:rPr>
        <w:t>(2) Trajnostni načrt vsebuje:</w:t>
      </w:r>
    </w:p>
    <w:p w14:paraId="5B1B7083" w14:textId="55F644FE" w:rsidR="00496EE1" w:rsidRPr="00F6543D" w:rsidRDefault="00FD6A0E" w:rsidP="006A7EDB">
      <w:pPr>
        <w:pStyle w:val="crkovnatockazaodstavkom"/>
        <w:spacing w:before="210" w:after="210"/>
        <w:ind w:left="425" w:firstLine="0"/>
        <w:rPr>
          <w:rFonts w:ascii="Arial" w:eastAsia="Arial" w:hAnsi="Arial"/>
          <w:color w:val="000000" w:themeColor="text1"/>
          <w:sz w:val="21"/>
          <w:lang w:val="sl-SI"/>
          <w:rPrChange w:id="4430" w:author="Katja Belec" w:date="2025-02-17T13:16:00Z" w16du:dateUtc="2025-02-17T12:16:00Z">
            <w:rPr>
              <w:rFonts w:ascii="Arial" w:eastAsia="Arial" w:hAnsi="Arial"/>
              <w:sz w:val="21"/>
            </w:rPr>
          </w:rPrChange>
        </w:rPr>
        <w:pPrChange w:id="4431"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432" w:author="Katja Belec" w:date="2025-02-17T13:16:00Z" w16du:dateUtc="2025-02-17T12:16:00Z">
            <w:rPr>
              <w:rFonts w:ascii="Arial" w:eastAsia="Arial" w:hAnsi="Arial"/>
              <w:sz w:val="21"/>
            </w:rPr>
          </w:rPrChange>
        </w:rPr>
        <w:t>a)</w:t>
      </w:r>
      <w:del w:id="4433"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4434" w:author="Katja Belec" w:date="2025-02-17T13:16:00Z" w16du:dateUtc="2025-02-17T12:16:00Z">
            <w:rPr>
              <w:rFonts w:ascii="Arial" w:eastAsia="Arial" w:hAnsi="Arial"/>
              <w:sz w:val="21"/>
            </w:rPr>
          </w:rPrChange>
        </w:rPr>
        <w:t xml:space="preserve"> </w:t>
      </w:r>
      <w:r w:rsidR="0080429A" w:rsidRPr="00F6543D">
        <w:rPr>
          <w:rFonts w:ascii="Arial" w:eastAsia="Arial" w:hAnsi="Arial"/>
          <w:color w:val="000000" w:themeColor="text1"/>
          <w:sz w:val="21"/>
          <w:lang w:val="sl-SI"/>
          <w:rPrChange w:id="4435" w:author="Katja Belec" w:date="2025-02-17T13:16:00Z" w16du:dateUtc="2025-02-17T12:16:00Z">
            <w:rPr>
              <w:rFonts w:ascii="Arial" w:eastAsia="Arial" w:hAnsi="Arial"/>
              <w:sz w:val="21"/>
            </w:rPr>
          </w:rPrChange>
        </w:rPr>
        <w:t xml:space="preserve">analizo potenciala virov toplote za distribucijo toplote iz </w:t>
      </w:r>
      <w:ins w:id="4436" w:author="Katja Belec" w:date="2025-02-17T13:16:00Z" w16du:dateUtc="2025-02-17T12:16:00Z">
        <w:r w:rsidR="0080429A" w:rsidRPr="00F6543D">
          <w:rPr>
            <w:rFonts w:ascii="Arial" w:eastAsia="Arial" w:hAnsi="Arial" w:cs="Arial"/>
            <w:color w:val="000000" w:themeColor="text1"/>
            <w:sz w:val="21"/>
            <w:szCs w:val="21"/>
            <w:lang w:val="sl-SI"/>
          </w:rPr>
          <w:t xml:space="preserve">energije iz </w:t>
        </w:r>
      </w:ins>
      <w:r w:rsidR="0080429A" w:rsidRPr="00F6543D">
        <w:rPr>
          <w:rFonts w:ascii="Arial" w:eastAsia="Arial" w:hAnsi="Arial"/>
          <w:color w:val="000000" w:themeColor="text1"/>
          <w:sz w:val="21"/>
          <w:lang w:val="sl-SI"/>
          <w:rPrChange w:id="4437" w:author="Katja Belec" w:date="2025-02-17T13:16:00Z" w16du:dateUtc="2025-02-17T12:16:00Z">
            <w:rPr>
              <w:rFonts w:ascii="Arial" w:eastAsia="Arial" w:hAnsi="Arial"/>
              <w:sz w:val="21"/>
            </w:rPr>
          </w:rPrChange>
        </w:rPr>
        <w:t xml:space="preserve">obnovljivih virov </w:t>
      </w:r>
      <w:del w:id="4438" w:author="Katja Belec" w:date="2025-02-17T13:16:00Z" w16du:dateUtc="2025-02-17T12:16:00Z">
        <w:r w:rsidR="00D51EA2">
          <w:rPr>
            <w:rFonts w:ascii="Arial" w:eastAsia="Arial" w:hAnsi="Arial" w:cs="Arial"/>
            <w:sz w:val="21"/>
            <w:szCs w:val="21"/>
          </w:rPr>
          <w:delText xml:space="preserve">energije </w:delText>
        </w:r>
      </w:del>
      <w:r w:rsidR="0080429A" w:rsidRPr="00F6543D">
        <w:rPr>
          <w:rFonts w:ascii="Arial" w:eastAsia="Arial" w:hAnsi="Arial"/>
          <w:color w:val="000000" w:themeColor="text1"/>
          <w:sz w:val="21"/>
          <w:lang w:val="sl-SI"/>
          <w:rPrChange w:id="4439" w:author="Katja Belec" w:date="2025-02-17T13:16:00Z" w16du:dateUtc="2025-02-17T12:16:00Z">
            <w:rPr>
              <w:rFonts w:ascii="Arial" w:eastAsia="Arial" w:hAnsi="Arial"/>
              <w:sz w:val="21"/>
            </w:rPr>
          </w:rPrChange>
        </w:rPr>
        <w:t>in odvečne toplote na širšem območju distribucijskega sistema toplote;</w:t>
      </w:r>
    </w:p>
    <w:p w14:paraId="46B837F1" w14:textId="77D3FB6D" w:rsidR="00496EE1" w:rsidRPr="00F6543D" w:rsidRDefault="00FD6A0E" w:rsidP="006A7EDB">
      <w:pPr>
        <w:pStyle w:val="crkovnatockazaodstavkom"/>
        <w:spacing w:before="210" w:after="210"/>
        <w:ind w:left="425" w:firstLine="0"/>
        <w:rPr>
          <w:rFonts w:ascii="Arial" w:eastAsia="Arial" w:hAnsi="Arial"/>
          <w:color w:val="000000" w:themeColor="text1"/>
          <w:sz w:val="21"/>
          <w:lang w:val="sl-SI"/>
          <w:rPrChange w:id="4440" w:author="Katja Belec" w:date="2025-02-17T13:16:00Z" w16du:dateUtc="2025-02-17T12:16:00Z">
            <w:rPr>
              <w:rFonts w:ascii="Arial" w:eastAsia="Arial" w:hAnsi="Arial"/>
              <w:sz w:val="21"/>
            </w:rPr>
          </w:rPrChange>
        </w:rPr>
        <w:pPrChange w:id="4441"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442" w:author="Katja Belec" w:date="2025-02-17T13:16:00Z" w16du:dateUtc="2025-02-17T12:16:00Z">
            <w:rPr>
              <w:rFonts w:ascii="Arial" w:eastAsia="Arial" w:hAnsi="Arial"/>
              <w:sz w:val="21"/>
            </w:rPr>
          </w:rPrChange>
        </w:rPr>
        <w:t>b)</w:t>
      </w:r>
      <w:del w:id="4443" w:author="Katja Belec" w:date="2025-02-17T13:16:00Z" w16du:dateUtc="2025-02-17T12:16:00Z">
        <w:r w:rsidR="00D51EA2">
          <w:rPr>
            <w:rFonts w:ascii="Arial" w:eastAsia="Arial" w:hAnsi="Arial" w:cs="Arial"/>
            <w:sz w:val="21"/>
            <w:szCs w:val="21"/>
          </w:rPr>
          <w:delText>    </w:delText>
        </w:r>
      </w:del>
      <w:r w:rsidR="00DE397A" w:rsidRPr="00F6543D">
        <w:rPr>
          <w:rFonts w:ascii="Arial" w:hAnsi="Arial"/>
          <w:color w:val="000000" w:themeColor="text1"/>
          <w:sz w:val="21"/>
          <w:lang w:val="sl-SI"/>
          <w:rPrChange w:id="4444" w:author="Katja Belec" w:date="2025-02-17T13:16:00Z" w16du:dateUtc="2025-02-17T12:16:00Z">
            <w:rPr>
              <w:rFonts w:ascii="Arial" w:hAnsi="Arial"/>
              <w:sz w:val="21"/>
            </w:rPr>
          </w:rPrChange>
        </w:rPr>
        <w:t xml:space="preserve"> </w:t>
      </w:r>
      <w:r w:rsidR="00DE397A" w:rsidRPr="00F6543D">
        <w:rPr>
          <w:rFonts w:ascii="Arial" w:eastAsia="Arial" w:hAnsi="Arial"/>
          <w:color w:val="000000" w:themeColor="text1"/>
          <w:sz w:val="21"/>
          <w:lang w:val="sl-SI"/>
          <w:rPrChange w:id="4445" w:author="Katja Belec" w:date="2025-02-17T13:16:00Z" w16du:dateUtc="2025-02-17T12:16:00Z">
            <w:rPr>
              <w:rFonts w:ascii="Arial" w:eastAsia="Arial" w:hAnsi="Arial"/>
              <w:sz w:val="21"/>
            </w:rPr>
          </w:rPrChange>
        </w:rPr>
        <w:t xml:space="preserve">analizo drugih možnosti, ki neposredno ali posredno omogočajo ali pospešujejo povečanje deleža </w:t>
      </w:r>
      <w:ins w:id="4446" w:author="Katja Belec" w:date="2025-02-17T13:16:00Z" w16du:dateUtc="2025-02-17T12:16:00Z">
        <w:r w:rsidR="00DE397A" w:rsidRPr="00F6543D">
          <w:rPr>
            <w:rFonts w:ascii="Arial" w:eastAsia="Arial" w:hAnsi="Arial" w:cs="Arial"/>
            <w:color w:val="000000" w:themeColor="text1"/>
            <w:sz w:val="21"/>
            <w:szCs w:val="21"/>
            <w:lang w:val="sl-SI"/>
          </w:rPr>
          <w:t xml:space="preserve">energije iz </w:t>
        </w:r>
      </w:ins>
      <w:r w:rsidR="00DE397A" w:rsidRPr="00F6543D">
        <w:rPr>
          <w:rFonts w:ascii="Arial" w:eastAsia="Arial" w:hAnsi="Arial"/>
          <w:color w:val="000000" w:themeColor="text1"/>
          <w:sz w:val="21"/>
          <w:lang w:val="sl-SI"/>
          <w:rPrChange w:id="4447" w:author="Katja Belec" w:date="2025-02-17T13:16:00Z" w16du:dateUtc="2025-02-17T12:16:00Z">
            <w:rPr>
              <w:rFonts w:ascii="Arial" w:eastAsia="Arial" w:hAnsi="Arial"/>
              <w:sz w:val="21"/>
            </w:rPr>
          </w:rPrChange>
        </w:rPr>
        <w:t xml:space="preserve">obnovljivih virov </w:t>
      </w:r>
      <w:del w:id="4448" w:author="Katja Belec" w:date="2025-02-17T13:16:00Z" w16du:dateUtc="2025-02-17T12:16:00Z">
        <w:r w:rsidR="00D51EA2">
          <w:rPr>
            <w:rFonts w:ascii="Arial" w:eastAsia="Arial" w:hAnsi="Arial" w:cs="Arial"/>
            <w:sz w:val="21"/>
            <w:szCs w:val="21"/>
          </w:rPr>
          <w:delText xml:space="preserve">energije </w:delText>
        </w:r>
      </w:del>
      <w:r w:rsidR="00DE397A" w:rsidRPr="00F6543D">
        <w:rPr>
          <w:rFonts w:ascii="Arial" w:eastAsia="Arial" w:hAnsi="Arial"/>
          <w:color w:val="000000" w:themeColor="text1"/>
          <w:sz w:val="21"/>
          <w:lang w:val="sl-SI"/>
          <w:rPrChange w:id="4449" w:author="Katja Belec" w:date="2025-02-17T13:16:00Z" w16du:dateUtc="2025-02-17T12:16:00Z">
            <w:rPr>
              <w:rFonts w:ascii="Arial" w:eastAsia="Arial" w:hAnsi="Arial"/>
              <w:sz w:val="21"/>
            </w:rPr>
          </w:rPrChange>
        </w:rPr>
        <w:t>in odvečne toplote v distribuciji toplote</w:t>
      </w:r>
      <w:del w:id="4450" w:author="Katja Belec" w:date="2025-02-17T13:16:00Z" w16du:dateUtc="2025-02-17T12:16:00Z">
        <w:r w:rsidR="00D51EA2">
          <w:rPr>
            <w:rFonts w:ascii="Arial" w:eastAsia="Arial" w:hAnsi="Arial" w:cs="Arial"/>
            <w:sz w:val="21"/>
            <w:szCs w:val="21"/>
          </w:rPr>
          <w:delText xml:space="preserve"> (</w:delText>
        </w:r>
      </w:del>
      <w:ins w:id="4451" w:author="Katja Belec" w:date="2025-02-17T13:16:00Z" w16du:dateUtc="2025-02-17T12:16:00Z">
        <w:r w:rsidR="00DE397A" w:rsidRPr="00F6543D">
          <w:rPr>
            <w:rFonts w:ascii="Arial" w:eastAsia="Arial" w:hAnsi="Arial" w:cs="Arial"/>
            <w:color w:val="000000" w:themeColor="text1"/>
            <w:sz w:val="21"/>
            <w:szCs w:val="21"/>
            <w:lang w:val="sl-SI"/>
          </w:rPr>
          <w:t xml:space="preserve">, kar vključuje med drugim </w:t>
        </w:r>
      </w:ins>
      <w:r w:rsidR="00DE397A" w:rsidRPr="00F6543D">
        <w:rPr>
          <w:rFonts w:ascii="Arial" w:eastAsia="Arial" w:hAnsi="Arial"/>
          <w:color w:val="000000" w:themeColor="text1"/>
          <w:sz w:val="21"/>
          <w:lang w:val="sl-SI"/>
          <w:rPrChange w:id="4452" w:author="Katja Belec" w:date="2025-02-17T13:16:00Z" w16du:dateUtc="2025-02-17T12:16:00Z">
            <w:rPr>
              <w:rFonts w:ascii="Arial" w:eastAsia="Arial" w:hAnsi="Arial"/>
              <w:sz w:val="21"/>
            </w:rPr>
          </w:rPrChange>
        </w:rPr>
        <w:t xml:space="preserve">zmanjšanje izgub, </w:t>
      </w:r>
      <w:proofErr w:type="spellStart"/>
      <w:r w:rsidR="00DE397A" w:rsidRPr="00F6543D">
        <w:rPr>
          <w:rFonts w:ascii="Arial" w:eastAsia="Arial" w:hAnsi="Arial"/>
          <w:color w:val="000000" w:themeColor="text1"/>
          <w:sz w:val="21"/>
          <w:lang w:val="sl-SI"/>
          <w:rPrChange w:id="4453" w:author="Katja Belec" w:date="2025-02-17T13:16:00Z" w16du:dateUtc="2025-02-17T12:16:00Z">
            <w:rPr>
              <w:rFonts w:ascii="Arial" w:eastAsia="Arial" w:hAnsi="Arial"/>
              <w:sz w:val="21"/>
            </w:rPr>
          </w:rPrChange>
        </w:rPr>
        <w:t>optimiranje</w:t>
      </w:r>
      <w:proofErr w:type="spellEnd"/>
      <w:r w:rsidR="00DE397A" w:rsidRPr="00F6543D">
        <w:rPr>
          <w:rFonts w:ascii="Arial" w:eastAsia="Arial" w:hAnsi="Arial"/>
          <w:color w:val="000000" w:themeColor="text1"/>
          <w:sz w:val="21"/>
          <w:lang w:val="sl-SI"/>
          <w:rPrChange w:id="4454" w:author="Katja Belec" w:date="2025-02-17T13:16:00Z" w16du:dateUtc="2025-02-17T12:16:00Z">
            <w:rPr>
              <w:rFonts w:ascii="Arial" w:eastAsia="Arial" w:hAnsi="Arial"/>
              <w:sz w:val="21"/>
            </w:rPr>
          </w:rPrChange>
        </w:rPr>
        <w:t xml:space="preserve"> obratovanja</w:t>
      </w:r>
      <w:del w:id="4455" w:author="Katja Belec" w:date="2025-02-17T13:16:00Z" w16du:dateUtc="2025-02-17T12:16:00Z">
        <w:r w:rsidR="00D51EA2">
          <w:rPr>
            <w:rFonts w:ascii="Arial" w:eastAsia="Arial" w:hAnsi="Arial" w:cs="Arial"/>
            <w:sz w:val="21"/>
            <w:szCs w:val="21"/>
          </w:rPr>
          <w:delText>,</w:delText>
        </w:r>
      </w:del>
      <w:ins w:id="4456" w:author="Katja Belec" w:date="2025-02-17T13:16:00Z" w16du:dateUtc="2025-02-17T12:16:00Z">
        <w:r w:rsidR="00DE397A" w:rsidRPr="00F6543D">
          <w:rPr>
            <w:rFonts w:ascii="Arial" w:eastAsia="Arial" w:hAnsi="Arial" w:cs="Arial"/>
            <w:color w:val="000000" w:themeColor="text1"/>
            <w:sz w:val="21"/>
            <w:szCs w:val="21"/>
            <w:lang w:val="sl-SI"/>
          </w:rPr>
          <w:t xml:space="preserve"> ali</w:t>
        </w:r>
      </w:ins>
      <w:r w:rsidR="00DE397A" w:rsidRPr="00F6543D">
        <w:rPr>
          <w:rFonts w:ascii="Arial" w:eastAsia="Arial" w:hAnsi="Arial"/>
          <w:color w:val="000000" w:themeColor="text1"/>
          <w:sz w:val="21"/>
          <w:lang w:val="sl-SI"/>
          <w:rPrChange w:id="4457" w:author="Katja Belec" w:date="2025-02-17T13:16:00Z" w16du:dateUtc="2025-02-17T12:16:00Z">
            <w:rPr>
              <w:rFonts w:ascii="Arial" w:eastAsia="Arial" w:hAnsi="Arial"/>
              <w:sz w:val="21"/>
            </w:rPr>
          </w:rPrChange>
        </w:rPr>
        <w:t xml:space="preserve"> nižanje temperatur ogrevnega medija</w:t>
      </w:r>
      <w:del w:id="4458" w:author="Katja Belec" w:date="2025-02-17T13:16:00Z" w16du:dateUtc="2025-02-17T12:16:00Z">
        <w:r w:rsidR="00D51EA2">
          <w:rPr>
            <w:rFonts w:ascii="Arial" w:eastAsia="Arial" w:hAnsi="Arial" w:cs="Arial"/>
            <w:sz w:val="21"/>
            <w:szCs w:val="21"/>
          </w:rPr>
          <w:delText xml:space="preserve"> ...);</w:delText>
        </w:r>
      </w:del>
      <w:ins w:id="4459" w:author="Katja Belec" w:date="2025-02-17T13:16:00Z" w16du:dateUtc="2025-02-17T12:16:00Z">
        <w:r w:rsidR="00DE397A" w:rsidRPr="00F6543D">
          <w:rPr>
            <w:rFonts w:ascii="Arial" w:eastAsia="Arial" w:hAnsi="Arial" w:cs="Arial"/>
            <w:color w:val="000000" w:themeColor="text1"/>
            <w:sz w:val="21"/>
            <w:szCs w:val="21"/>
            <w:lang w:val="sl-SI"/>
          </w:rPr>
          <w:t>. Vključitev odvečne toplote v distribuciji toplote se nanaša predvsem na:</w:t>
        </w:r>
      </w:ins>
    </w:p>
    <w:p w14:paraId="3F499E07" w14:textId="6067288F" w:rsidR="00C11DCD" w:rsidRPr="00F6543D" w:rsidRDefault="00C11DCD" w:rsidP="006A7EDB">
      <w:pPr>
        <w:pStyle w:val="crkovnatockazaodstavkom"/>
        <w:spacing w:before="210" w:after="210"/>
        <w:ind w:firstLine="0"/>
        <w:rPr>
          <w:ins w:id="4460" w:author="Katja Belec" w:date="2025-02-17T13:16:00Z" w16du:dateUtc="2025-02-17T12:16:00Z"/>
          <w:rFonts w:ascii="Arial" w:eastAsia="Arial" w:hAnsi="Arial" w:cs="Arial"/>
          <w:color w:val="000000" w:themeColor="text1"/>
          <w:sz w:val="21"/>
          <w:szCs w:val="21"/>
          <w:lang w:val="sl-SI"/>
        </w:rPr>
      </w:pPr>
      <w:ins w:id="4461" w:author="Katja Belec" w:date="2025-02-17T13:16:00Z" w16du:dateUtc="2025-02-17T12:16:00Z">
        <w:r w:rsidRPr="00F6543D">
          <w:rPr>
            <w:rFonts w:ascii="Arial" w:eastAsia="Arial" w:hAnsi="Arial" w:cs="Arial"/>
            <w:color w:val="000000" w:themeColor="text1"/>
            <w:sz w:val="21"/>
            <w:szCs w:val="21"/>
            <w:lang w:val="sl-SI"/>
          </w:rPr>
          <w:t>- operaterje sistemov daljinskega ogrevanja in hlajenja</w:t>
        </w:r>
        <w:r w:rsidR="00DC7499" w:rsidRPr="00F6543D">
          <w:rPr>
            <w:rFonts w:ascii="Arial" w:eastAsia="Arial" w:hAnsi="Arial" w:cs="Arial"/>
            <w:color w:val="000000" w:themeColor="text1"/>
            <w:sz w:val="21"/>
            <w:szCs w:val="21"/>
            <w:lang w:val="sl-SI"/>
          </w:rPr>
          <w:t>;</w:t>
        </w:r>
      </w:ins>
    </w:p>
    <w:p w14:paraId="064049C3" w14:textId="77777777" w:rsidR="00C11DCD" w:rsidRPr="00F6543D" w:rsidRDefault="00C11DCD" w:rsidP="006A7EDB">
      <w:pPr>
        <w:pStyle w:val="crkovnatockazaodstavkom"/>
        <w:spacing w:before="210" w:after="210"/>
        <w:ind w:firstLine="0"/>
        <w:rPr>
          <w:ins w:id="4462" w:author="Katja Belec" w:date="2025-02-17T13:16:00Z" w16du:dateUtc="2025-02-17T12:16:00Z"/>
          <w:rFonts w:ascii="Arial" w:eastAsia="Arial" w:hAnsi="Arial" w:cs="Arial"/>
          <w:color w:val="000000" w:themeColor="text1"/>
          <w:sz w:val="21"/>
          <w:szCs w:val="21"/>
          <w:lang w:val="sl-SI"/>
        </w:rPr>
      </w:pPr>
      <w:ins w:id="4463" w:author="Katja Belec" w:date="2025-02-17T13:16:00Z" w16du:dateUtc="2025-02-17T12:16:00Z">
        <w:r w:rsidRPr="00F6543D">
          <w:rPr>
            <w:rFonts w:ascii="Arial" w:eastAsia="Arial" w:hAnsi="Arial" w:cs="Arial"/>
            <w:color w:val="000000" w:themeColor="text1"/>
            <w:sz w:val="21"/>
            <w:szCs w:val="21"/>
            <w:lang w:val="sl-SI"/>
          </w:rPr>
          <w:t>- podjetja v industrijskem in terciarnem sektorju, ki proizvajajo odvečno toploto in hlad, ki ju je mogoče ekonomsko predelati prek sistemov daljinskega ogrevanja in hlajenja, kot so podatkovni centri, industrijski obrati, velike poslovne stavbe, objekti za shranjevanje energije in javni prevoz;</w:t>
        </w:r>
      </w:ins>
    </w:p>
    <w:p w14:paraId="6B5A81CC" w14:textId="77777777" w:rsidR="00C11DCD" w:rsidRPr="00F6543D" w:rsidRDefault="00C11DCD" w:rsidP="006A7EDB">
      <w:pPr>
        <w:pStyle w:val="crkovnatockazaodstavkom"/>
        <w:spacing w:before="210" w:after="210"/>
        <w:ind w:firstLine="0"/>
        <w:rPr>
          <w:ins w:id="4464" w:author="Katja Belec" w:date="2025-02-17T13:16:00Z" w16du:dateUtc="2025-02-17T12:16:00Z"/>
          <w:rFonts w:ascii="Arial" w:eastAsia="Arial" w:hAnsi="Arial" w:cs="Arial"/>
          <w:color w:val="000000" w:themeColor="text1"/>
          <w:sz w:val="21"/>
          <w:szCs w:val="21"/>
          <w:lang w:val="sl-SI"/>
        </w:rPr>
      </w:pPr>
      <w:ins w:id="4465" w:author="Katja Belec" w:date="2025-02-17T13:16:00Z" w16du:dateUtc="2025-02-17T12:16:00Z">
        <w:r w:rsidRPr="00F6543D">
          <w:rPr>
            <w:rFonts w:ascii="Arial" w:eastAsia="Arial" w:hAnsi="Arial" w:cs="Arial"/>
            <w:color w:val="000000" w:themeColor="text1"/>
            <w:sz w:val="21"/>
            <w:szCs w:val="21"/>
            <w:lang w:val="sl-SI"/>
          </w:rPr>
          <w:t>- lokalne organe, odgovorne za načrtovanje in odobritev energetske infrastrukture;</w:t>
        </w:r>
      </w:ins>
    </w:p>
    <w:p w14:paraId="0A3265A6" w14:textId="23A1C08B" w:rsidR="00C11DCD" w:rsidRPr="00F6543D" w:rsidRDefault="00C11DCD" w:rsidP="006A7EDB">
      <w:pPr>
        <w:pStyle w:val="crkovnatockazaodstavkom"/>
        <w:spacing w:before="210" w:after="210"/>
        <w:ind w:firstLine="0"/>
        <w:rPr>
          <w:ins w:id="4466" w:author="Katja Belec" w:date="2025-02-17T13:16:00Z" w16du:dateUtc="2025-02-17T12:16:00Z"/>
          <w:rFonts w:ascii="Arial" w:eastAsia="Arial" w:hAnsi="Arial" w:cs="Arial"/>
          <w:color w:val="000000" w:themeColor="text1"/>
          <w:sz w:val="21"/>
          <w:szCs w:val="21"/>
          <w:lang w:val="sl-SI"/>
        </w:rPr>
      </w:pPr>
      <w:ins w:id="4467" w:author="Katja Belec" w:date="2025-02-17T13:16:00Z" w16du:dateUtc="2025-02-17T12:16:00Z">
        <w:r w:rsidRPr="00F6543D">
          <w:rPr>
            <w:rFonts w:ascii="Arial" w:eastAsia="Arial" w:hAnsi="Arial" w:cs="Arial"/>
            <w:color w:val="000000" w:themeColor="text1"/>
            <w:sz w:val="21"/>
            <w:szCs w:val="21"/>
            <w:lang w:val="sl-SI"/>
          </w:rPr>
          <w:t>- znanstvene strokovnjake, ki razvijajo najsodobnejše sisteme daljinskega ogrevanja in hlajenja ter</w:t>
        </w:r>
      </w:ins>
    </w:p>
    <w:p w14:paraId="4C30D66F" w14:textId="4A725291" w:rsidR="00C11DCD" w:rsidRPr="00F6543D" w:rsidRDefault="00C11DCD" w:rsidP="006A7EDB">
      <w:pPr>
        <w:pStyle w:val="crkovnatockazaodstavkom"/>
        <w:spacing w:before="210" w:after="210"/>
        <w:ind w:firstLine="0"/>
        <w:rPr>
          <w:ins w:id="4468" w:author="Katja Belec" w:date="2025-02-17T13:16:00Z" w16du:dateUtc="2025-02-17T12:16:00Z"/>
          <w:rFonts w:ascii="Arial" w:eastAsia="Arial" w:hAnsi="Arial" w:cs="Arial"/>
          <w:color w:val="000000" w:themeColor="text1"/>
          <w:sz w:val="21"/>
          <w:szCs w:val="21"/>
          <w:lang w:val="sl-SI"/>
        </w:rPr>
      </w:pPr>
      <w:ins w:id="4469" w:author="Katja Belec" w:date="2025-02-17T13:16:00Z" w16du:dateUtc="2025-02-17T12:16:00Z">
        <w:r w:rsidRPr="00F6543D">
          <w:rPr>
            <w:rFonts w:ascii="Arial" w:eastAsia="Arial" w:hAnsi="Arial" w:cs="Arial"/>
            <w:color w:val="000000" w:themeColor="text1"/>
            <w:sz w:val="21"/>
            <w:szCs w:val="21"/>
            <w:lang w:val="sl-SI"/>
          </w:rPr>
          <w:t>- skupnosti na področju energije iz obnovljivih virov, udeležene pri ogrevanju in hlajenju;</w:t>
        </w:r>
      </w:ins>
    </w:p>
    <w:p w14:paraId="24470280" w14:textId="1A61761E" w:rsidR="00496EE1" w:rsidRPr="00F6543D" w:rsidRDefault="00FD6A0E" w:rsidP="006A7EDB">
      <w:pPr>
        <w:pStyle w:val="crkovnatockazaodstavkom"/>
        <w:spacing w:before="210" w:after="210"/>
        <w:ind w:left="425" w:firstLine="0"/>
        <w:rPr>
          <w:rFonts w:ascii="Arial" w:eastAsia="Arial" w:hAnsi="Arial"/>
          <w:color w:val="000000" w:themeColor="text1"/>
          <w:sz w:val="21"/>
          <w:lang w:val="sl-SI"/>
          <w:rPrChange w:id="4470" w:author="Katja Belec" w:date="2025-02-17T13:16:00Z" w16du:dateUtc="2025-02-17T12:16:00Z">
            <w:rPr>
              <w:rFonts w:ascii="Arial" w:eastAsia="Arial" w:hAnsi="Arial"/>
              <w:sz w:val="21"/>
            </w:rPr>
          </w:rPrChange>
        </w:rPr>
        <w:pPrChange w:id="4471"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472" w:author="Katja Belec" w:date="2025-02-17T13:16:00Z" w16du:dateUtc="2025-02-17T12:16:00Z">
            <w:rPr>
              <w:rFonts w:ascii="Arial" w:eastAsia="Arial" w:hAnsi="Arial"/>
              <w:sz w:val="21"/>
            </w:rPr>
          </w:rPrChange>
        </w:rPr>
        <w:t>c)</w:t>
      </w:r>
      <w:del w:id="4473"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4474" w:author="Katja Belec" w:date="2025-02-17T13:16:00Z" w16du:dateUtc="2025-02-17T12:16:00Z">
            <w:rPr>
              <w:rFonts w:ascii="Arial" w:eastAsia="Arial" w:hAnsi="Arial"/>
              <w:sz w:val="21"/>
            </w:rPr>
          </w:rPrChange>
        </w:rPr>
        <w:t xml:space="preserve"> oceno potenciala sistema daljinskega ogrevanja in hlajenja za povezovanje s sistemom distribucije električne energije za izravnavo in druge sistemske storitve, vključno s prilagajanjem odjema in shranjevanjem presežne električne energije iz obnovljivih virov, ki ga distributer pripravi v sodelovanju z </w:t>
      </w:r>
      <w:proofErr w:type="spellStart"/>
      <w:r w:rsidRPr="00F6543D">
        <w:rPr>
          <w:rFonts w:ascii="Arial" w:eastAsia="Arial" w:hAnsi="Arial"/>
          <w:color w:val="000000" w:themeColor="text1"/>
          <w:sz w:val="21"/>
          <w:lang w:val="sl-SI"/>
          <w:rPrChange w:id="4475" w:author="Katja Belec" w:date="2025-02-17T13:16:00Z" w16du:dateUtc="2025-02-17T12:16:00Z">
            <w:rPr>
              <w:rFonts w:ascii="Arial" w:eastAsia="Arial" w:hAnsi="Arial"/>
              <w:sz w:val="21"/>
            </w:rPr>
          </w:rPrChange>
        </w:rPr>
        <w:t>elektrooperaterjem</w:t>
      </w:r>
      <w:proofErr w:type="spellEnd"/>
      <w:r w:rsidRPr="00F6543D">
        <w:rPr>
          <w:rFonts w:ascii="Arial" w:eastAsia="Arial" w:hAnsi="Arial"/>
          <w:color w:val="000000" w:themeColor="text1"/>
          <w:sz w:val="21"/>
          <w:lang w:val="sl-SI"/>
          <w:rPrChange w:id="4476" w:author="Katja Belec" w:date="2025-02-17T13:16:00Z" w16du:dateUtc="2025-02-17T12:16:00Z">
            <w:rPr>
              <w:rFonts w:ascii="Arial" w:eastAsia="Arial" w:hAnsi="Arial"/>
              <w:sz w:val="21"/>
            </w:rPr>
          </w:rPrChange>
        </w:rPr>
        <w:t>;</w:t>
      </w:r>
    </w:p>
    <w:p w14:paraId="5337BC32" w14:textId="27FD1792" w:rsidR="00496EE1" w:rsidRPr="00F6543D" w:rsidRDefault="00FD6A0E" w:rsidP="006A7EDB">
      <w:pPr>
        <w:pStyle w:val="crkovnatockazaodstavkom"/>
        <w:spacing w:before="210" w:after="210"/>
        <w:ind w:left="425" w:firstLine="0"/>
        <w:rPr>
          <w:rFonts w:ascii="Arial" w:eastAsia="Arial" w:hAnsi="Arial"/>
          <w:color w:val="000000" w:themeColor="text1"/>
          <w:sz w:val="21"/>
          <w:lang w:val="sl-SI"/>
          <w:rPrChange w:id="4477" w:author="Katja Belec" w:date="2025-02-17T13:16:00Z" w16du:dateUtc="2025-02-17T12:16:00Z">
            <w:rPr>
              <w:rFonts w:ascii="Arial" w:eastAsia="Arial" w:hAnsi="Arial"/>
              <w:sz w:val="21"/>
            </w:rPr>
          </w:rPrChange>
        </w:rPr>
        <w:pPrChange w:id="4478"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479" w:author="Katja Belec" w:date="2025-02-17T13:16:00Z" w16du:dateUtc="2025-02-17T12:16:00Z">
            <w:rPr>
              <w:rFonts w:ascii="Arial" w:eastAsia="Arial" w:hAnsi="Arial"/>
              <w:sz w:val="21"/>
            </w:rPr>
          </w:rPrChange>
        </w:rPr>
        <w:t>č)</w:t>
      </w:r>
      <w:del w:id="4480"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4481"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4482" w:author="Katja Belec" w:date="2025-02-17T13:16:00Z" w16du:dateUtc="2025-02-17T12:16:00Z">
            <w:rPr>
              <w:rFonts w:ascii="Arial" w:eastAsia="Arial" w:hAnsi="Arial"/>
              <w:sz w:val="21"/>
            </w:rPr>
          </w:rPrChange>
        </w:rPr>
        <w:t>oceno gospodarnosti in stroškovno učinkovitost izkoriščanja opisanih potencialov in virov;</w:t>
      </w:r>
    </w:p>
    <w:p w14:paraId="1C3B9FE2" w14:textId="02A4FDC2" w:rsidR="00496EE1" w:rsidRPr="00F6543D" w:rsidRDefault="00FD6A0E" w:rsidP="006A7EDB">
      <w:pPr>
        <w:pStyle w:val="crkovnatockazaodstavkom"/>
        <w:spacing w:before="210" w:after="210"/>
        <w:ind w:left="425" w:firstLine="0"/>
        <w:rPr>
          <w:rFonts w:ascii="Arial" w:eastAsia="Arial" w:hAnsi="Arial"/>
          <w:color w:val="000000" w:themeColor="text1"/>
          <w:sz w:val="21"/>
          <w:lang w:val="sl-SI"/>
          <w:rPrChange w:id="4483" w:author="Katja Belec" w:date="2025-02-17T13:16:00Z" w16du:dateUtc="2025-02-17T12:16:00Z">
            <w:rPr>
              <w:rFonts w:ascii="Arial" w:eastAsia="Arial" w:hAnsi="Arial"/>
              <w:sz w:val="21"/>
            </w:rPr>
          </w:rPrChange>
        </w:rPr>
        <w:pPrChange w:id="4484"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485" w:author="Katja Belec" w:date="2025-02-17T13:16:00Z" w16du:dateUtc="2025-02-17T12:16:00Z">
            <w:rPr>
              <w:rFonts w:ascii="Arial" w:eastAsia="Arial" w:hAnsi="Arial"/>
              <w:sz w:val="21"/>
            </w:rPr>
          </w:rPrChange>
        </w:rPr>
        <w:t>d)</w:t>
      </w:r>
      <w:del w:id="4486"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4487" w:author="Katja Belec" w:date="2025-02-17T13:16:00Z" w16du:dateUtc="2025-02-17T12:16:00Z">
            <w:rPr>
              <w:rFonts w:ascii="Arial" w:eastAsia="Arial" w:hAnsi="Arial"/>
              <w:sz w:val="21"/>
            </w:rPr>
          </w:rPrChange>
        </w:rPr>
        <w:t xml:space="preserve"> </w:t>
      </w:r>
      <w:r w:rsidR="008C305E" w:rsidRPr="00F6543D">
        <w:rPr>
          <w:rFonts w:ascii="Arial" w:eastAsia="Arial" w:hAnsi="Arial"/>
          <w:color w:val="000000" w:themeColor="text1"/>
          <w:sz w:val="21"/>
          <w:lang w:val="sl-SI"/>
          <w:rPrChange w:id="4488" w:author="Katja Belec" w:date="2025-02-17T13:16:00Z" w16du:dateUtc="2025-02-17T12:16:00Z">
            <w:rPr>
              <w:rFonts w:ascii="Arial" w:eastAsia="Arial" w:hAnsi="Arial"/>
              <w:sz w:val="21"/>
            </w:rPr>
          </w:rPrChange>
        </w:rPr>
        <w:t xml:space="preserve">ukrepe in dejavnosti za povečanje deleža </w:t>
      </w:r>
      <w:ins w:id="4489" w:author="Katja Belec" w:date="2025-02-17T13:16:00Z" w16du:dateUtc="2025-02-17T12:16:00Z">
        <w:r w:rsidR="008C305E" w:rsidRPr="00F6543D">
          <w:rPr>
            <w:rFonts w:ascii="Arial" w:eastAsia="Arial" w:hAnsi="Arial" w:cs="Arial"/>
            <w:color w:val="000000" w:themeColor="text1"/>
            <w:sz w:val="21"/>
            <w:szCs w:val="21"/>
            <w:lang w:val="sl-SI"/>
          </w:rPr>
          <w:t xml:space="preserve">energije iz </w:t>
        </w:r>
      </w:ins>
      <w:r w:rsidR="008C305E" w:rsidRPr="00F6543D">
        <w:rPr>
          <w:rFonts w:ascii="Arial" w:eastAsia="Arial" w:hAnsi="Arial"/>
          <w:color w:val="000000" w:themeColor="text1"/>
          <w:sz w:val="21"/>
          <w:lang w:val="sl-SI"/>
          <w:rPrChange w:id="4490" w:author="Katja Belec" w:date="2025-02-17T13:16:00Z" w16du:dateUtc="2025-02-17T12:16:00Z">
            <w:rPr>
              <w:rFonts w:ascii="Arial" w:eastAsia="Arial" w:hAnsi="Arial"/>
              <w:sz w:val="21"/>
            </w:rPr>
          </w:rPrChange>
        </w:rPr>
        <w:t>obnovljivih virov</w:t>
      </w:r>
      <w:del w:id="4491" w:author="Katja Belec" w:date="2025-02-17T13:16:00Z" w16du:dateUtc="2025-02-17T12:16:00Z">
        <w:r w:rsidR="00D51EA2">
          <w:rPr>
            <w:rFonts w:ascii="Arial" w:eastAsia="Arial" w:hAnsi="Arial" w:cs="Arial"/>
            <w:sz w:val="21"/>
            <w:szCs w:val="21"/>
          </w:rPr>
          <w:delText xml:space="preserve"> energije</w:delText>
        </w:r>
      </w:del>
      <w:r w:rsidR="008C305E" w:rsidRPr="00F6543D">
        <w:rPr>
          <w:rFonts w:ascii="Arial" w:eastAsia="Arial" w:hAnsi="Arial"/>
          <w:color w:val="000000" w:themeColor="text1"/>
          <w:sz w:val="21"/>
          <w:lang w:val="sl-SI"/>
          <w:rPrChange w:id="4492" w:author="Katja Belec" w:date="2025-02-17T13:16:00Z" w16du:dateUtc="2025-02-17T12:16:00Z">
            <w:rPr>
              <w:rFonts w:ascii="Arial" w:eastAsia="Arial" w:hAnsi="Arial"/>
              <w:sz w:val="21"/>
            </w:rPr>
          </w:rPrChange>
        </w:rPr>
        <w:t xml:space="preserve"> in odvečne toplote pri distribuciji toplote, vključno s predvidenimi investicijskimi stroški in </w:t>
      </w:r>
      <w:proofErr w:type="spellStart"/>
      <w:r w:rsidR="008C305E" w:rsidRPr="00F6543D">
        <w:rPr>
          <w:rFonts w:ascii="Arial" w:eastAsia="Arial" w:hAnsi="Arial"/>
          <w:color w:val="000000" w:themeColor="text1"/>
          <w:sz w:val="21"/>
          <w:lang w:val="sl-SI"/>
          <w:rPrChange w:id="4493" w:author="Katja Belec" w:date="2025-02-17T13:16:00Z" w16du:dateUtc="2025-02-17T12:16:00Z">
            <w:rPr>
              <w:rFonts w:ascii="Arial" w:eastAsia="Arial" w:hAnsi="Arial"/>
              <w:sz w:val="21"/>
            </w:rPr>
          </w:rPrChange>
        </w:rPr>
        <w:t>časovnico</w:t>
      </w:r>
      <w:proofErr w:type="spellEnd"/>
      <w:r w:rsidRPr="00F6543D">
        <w:rPr>
          <w:rFonts w:ascii="Arial" w:eastAsia="Arial" w:hAnsi="Arial"/>
          <w:color w:val="000000" w:themeColor="text1"/>
          <w:sz w:val="21"/>
          <w:lang w:val="sl-SI"/>
          <w:rPrChange w:id="4494" w:author="Katja Belec" w:date="2025-02-17T13:16:00Z" w16du:dateUtc="2025-02-17T12:16:00Z">
            <w:rPr>
              <w:rFonts w:ascii="Arial" w:eastAsia="Arial" w:hAnsi="Arial"/>
              <w:sz w:val="21"/>
            </w:rPr>
          </w:rPrChange>
        </w:rPr>
        <w:t>;</w:t>
      </w:r>
    </w:p>
    <w:p w14:paraId="36717326" w14:textId="0EA7A0F2" w:rsidR="00496EE1" w:rsidRPr="00F6543D" w:rsidRDefault="00FD6A0E" w:rsidP="006A7EDB">
      <w:pPr>
        <w:pStyle w:val="crkovnatockazaodstavkom"/>
        <w:spacing w:before="210" w:after="210"/>
        <w:ind w:left="425" w:firstLine="0"/>
        <w:rPr>
          <w:rFonts w:ascii="Arial" w:eastAsia="Arial" w:hAnsi="Arial"/>
          <w:color w:val="000000" w:themeColor="text1"/>
          <w:sz w:val="21"/>
          <w:lang w:val="sl-SI"/>
          <w:rPrChange w:id="4495" w:author="Katja Belec" w:date="2025-02-17T13:16:00Z" w16du:dateUtc="2025-02-17T12:16:00Z">
            <w:rPr>
              <w:rFonts w:ascii="Arial" w:eastAsia="Arial" w:hAnsi="Arial"/>
              <w:sz w:val="21"/>
            </w:rPr>
          </w:rPrChange>
        </w:rPr>
        <w:pPrChange w:id="4496"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497" w:author="Katja Belec" w:date="2025-02-17T13:16:00Z" w16du:dateUtc="2025-02-17T12:16:00Z">
            <w:rPr>
              <w:rFonts w:ascii="Arial" w:eastAsia="Arial" w:hAnsi="Arial"/>
              <w:sz w:val="21"/>
            </w:rPr>
          </w:rPrChange>
        </w:rPr>
        <w:t>e)</w:t>
      </w:r>
      <w:del w:id="449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4499" w:author="Katja Belec" w:date="2025-02-17T13:16:00Z" w16du:dateUtc="2025-02-17T12:16:00Z">
            <w:rPr>
              <w:rFonts w:ascii="Arial" w:eastAsia="Arial" w:hAnsi="Arial"/>
              <w:sz w:val="21"/>
            </w:rPr>
          </w:rPrChange>
        </w:rPr>
        <w:t xml:space="preserve"> ukrepe in dejavnosti za dosego in ohranjanje merila učinkovitosti sistema daljinskega ogrevanja, vključno s predvidenimi investicijskimi stroški in </w:t>
      </w:r>
      <w:proofErr w:type="spellStart"/>
      <w:r w:rsidRPr="00F6543D">
        <w:rPr>
          <w:rFonts w:ascii="Arial" w:eastAsia="Arial" w:hAnsi="Arial"/>
          <w:color w:val="000000" w:themeColor="text1"/>
          <w:sz w:val="21"/>
          <w:lang w:val="sl-SI"/>
          <w:rPrChange w:id="4500" w:author="Katja Belec" w:date="2025-02-17T13:16:00Z" w16du:dateUtc="2025-02-17T12:16:00Z">
            <w:rPr>
              <w:rFonts w:ascii="Arial" w:eastAsia="Arial" w:hAnsi="Arial"/>
              <w:sz w:val="21"/>
            </w:rPr>
          </w:rPrChange>
        </w:rPr>
        <w:t>časovnico</w:t>
      </w:r>
      <w:proofErr w:type="spellEnd"/>
      <w:r w:rsidRPr="00F6543D">
        <w:rPr>
          <w:rFonts w:ascii="Arial" w:eastAsia="Arial" w:hAnsi="Arial"/>
          <w:color w:val="000000" w:themeColor="text1"/>
          <w:sz w:val="21"/>
          <w:lang w:val="sl-SI"/>
          <w:rPrChange w:id="4501" w:author="Katja Belec" w:date="2025-02-17T13:16:00Z" w16du:dateUtc="2025-02-17T12:16:00Z">
            <w:rPr>
              <w:rFonts w:ascii="Arial" w:eastAsia="Arial" w:hAnsi="Arial"/>
              <w:sz w:val="21"/>
            </w:rPr>
          </w:rPrChange>
        </w:rPr>
        <w:t>;</w:t>
      </w:r>
    </w:p>
    <w:p w14:paraId="395B4EAC" w14:textId="4FD61080" w:rsidR="00496EE1" w:rsidRPr="00F6543D" w:rsidRDefault="00FD6A0E" w:rsidP="006A7EDB">
      <w:pPr>
        <w:pStyle w:val="crkovnatockazaodstavkom"/>
        <w:spacing w:before="210" w:after="210"/>
        <w:ind w:left="425" w:firstLine="0"/>
        <w:rPr>
          <w:rFonts w:ascii="Arial" w:eastAsia="Arial" w:hAnsi="Arial"/>
          <w:color w:val="000000" w:themeColor="text1"/>
          <w:sz w:val="21"/>
          <w:lang w:val="sl-SI"/>
          <w:rPrChange w:id="4502" w:author="Katja Belec" w:date="2025-02-17T13:16:00Z" w16du:dateUtc="2025-02-17T12:16:00Z">
            <w:rPr>
              <w:rFonts w:ascii="Arial" w:eastAsia="Arial" w:hAnsi="Arial"/>
              <w:sz w:val="21"/>
            </w:rPr>
          </w:rPrChange>
        </w:rPr>
        <w:pPrChange w:id="4503"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504" w:author="Katja Belec" w:date="2025-02-17T13:16:00Z" w16du:dateUtc="2025-02-17T12:16:00Z">
            <w:rPr>
              <w:rFonts w:ascii="Arial" w:eastAsia="Arial" w:hAnsi="Arial"/>
              <w:sz w:val="21"/>
            </w:rPr>
          </w:rPrChange>
        </w:rPr>
        <w:t>f)</w:t>
      </w:r>
      <w:del w:id="4505"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4506" w:author="Katja Belec" w:date="2025-02-17T13:16:00Z" w16du:dateUtc="2025-02-17T12:16:00Z">
            <w:rPr>
              <w:rFonts w:ascii="Arial" w:eastAsia="Arial" w:hAnsi="Arial"/>
              <w:sz w:val="21"/>
            </w:rPr>
          </w:rPrChange>
        </w:rPr>
        <w:t xml:space="preserve"> zbirni pregled načrtovanih ukrepov in povezanih podatkov.</w:t>
      </w:r>
    </w:p>
    <w:p w14:paraId="7EE5FC77"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50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508" w:author="Katja Belec" w:date="2025-02-17T13:16:00Z" w16du:dateUtc="2025-02-17T12:16:00Z">
            <w:rPr>
              <w:rFonts w:ascii="Arial" w:eastAsia="Arial" w:hAnsi="Arial"/>
              <w:sz w:val="21"/>
            </w:rPr>
          </w:rPrChange>
        </w:rPr>
        <w:t>(3) Podrobnejšo vsebino in obliko zbirnega pregleda načrtovanih ukrepov in povezanih podatkov predpiše agencija s splošnim aktom.</w:t>
      </w:r>
    </w:p>
    <w:p w14:paraId="58135538"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50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510" w:author="Katja Belec" w:date="2025-02-17T13:16:00Z" w16du:dateUtc="2025-02-17T12:16:00Z">
            <w:rPr>
              <w:rFonts w:ascii="Arial" w:eastAsia="Arial" w:hAnsi="Arial"/>
              <w:sz w:val="21"/>
            </w:rPr>
          </w:rPrChange>
        </w:rPr>
        <w:t>(4) Trajnostni načrt je izdelan za obdobje 10 let, distributer toplote pa ga posodobi najmanj vsaka štiri leta oziroma pogosteje, če se spremenijo zahtevani cilji in merila.</w:t>
      </w:r>
    </w:p>
    <w:p w14:paraId="78B92613"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51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512" w:author="Katja Belec" w:date="2025-02-17T13:16:00Z" w16du:dateUtc="2025-02-17T12:16:00Z">
            <w:rPr>
              <w:rFonts w:ascii="Arial" w:eastAsia="Arial" w:hAnsi="Arial"/>
              <w:sz w:val="21"/>
            </w:rPr>
          </w:rPrChange>
        </w:rPr>
        <w:t>(5) Distributer toplote pridobi soglasje samoupravne lokalne skupnosti k trajnostnemu načrtu glede skladnosti z usmeritvami lokalne energetske politike. Distributer toplote trajnostni načrt in soglasje samoupravne lokalne skupnosti pošlje v vednost agenciji in objavi na svoji spletni strani.</w:t>
      </w:r>
    </w:p>
    <w:p w14:paraId="71F693D8" w14:textId="02F3109E"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51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514" w:author="Katja Belec" w:date="2025-02-17T13:16:00Z" w16du:dateUtc="2025-02-17T12:16:00Z">
            <w:rPr>
              <w:rFonts w:ascii="Arial" w:eastAsia="Arial" w:hAnsi="Arial"/>
              <w:sz w:val="21"/>
            </w:rPr>
          </w:rPrChange>
        </w:rPr>
        <w:t>(6) Distributer toplote mora agenciji letno poročati o poteku izvajanja ukrepov iz trajnostnega načrta.</w:t>
      </w:r>
    </w:p>
    <w:p w14:paraId="1B92C9DF" w14:textId="6243CBE6"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451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516" w:author="Katja Belec" w:date="2025-02-17T13:16:00Z" w16du:dateUtc="2025-02-17T12:16:00Z">
            <w:rPr>
              <w:rFonts w:ascii="Arial" w:eastAsia="Arial" w:hAnsi="Arial"/>
              <w:sz w:val="21"/>
            </w:rPr>
          </w:rPrChange>
        </w:rPr>
        <w:t xml:space="preserve">(7) Distributer toplote za vsak posamezni sistem daljinskega ogrevanja in hlajenja, ki ni energetsko učinkovit v skladu s </w:t>
      </w:r>
      <w:del w:id="4517" w:author="Katja Belec" w:date="2025-02-17T13:16:00Z" w16du:dateUtc="2025-02-17T12:16:00Z">
        <w:r w:rsidR="00D51EA2">
          <w:rPr>
            <w:rFonts w:ascii="Arial" w:eastAsia="Arial" w:hAnsi="Arial" w:cs="Arial"/>
            <w:sz w:val="21"/>
            <w:szCs w:val="21"/>
          </w:rPr>
          <w:delText>45</w:delText>
        </w:r>
      </w:del>
      <w:ins w:id="4518" w:author="Katja Belec" w:date="2025-02-17T13:16:00Z" w16du:dateUtc="2025-02-17T12:16:00Z">
        <w:r w:rsidRPr="00F6543D">
          <w:rPr>
            <w:rFonts w:ascii="Arial" w:eastAsia="Arial" w:hAnsi="Arial" w:cs="Arial"/>
            <w:color w:val="000000" w:themeColor="text1"/>
            <w:sz w:val="21"/>
            <w:szCs w:val="21"/>
            <w:lang w:val="sl-SI"/>
          </w:rPr>
          <w:t>4</w:t>
        </w:r>
        <w:r w:rsidR="58CDC2A9" w:rsidRPr="00F6543D">
          <w:rPr>
            <w:rFonts w:ascii="Arial" w:eastAsia="Arial" w:hAnsi="Arial" w:cs="Arial"/>
            <w:color w:val="000000" w:themeColor="text1"/>
            <w:sz w:val="21"/>
            <w:szCs w:val="21"/>
            <w:lang w:val="sl-SI"/>
          </w:rPr>
          <w:t>9</w:t>
        </w:r>
      </w:ins>
      <w:r w:rsidRPr="00F6543D">
        <w:rPr>
          <w:rFonts w:ascii="Arial" w:eastAsia="Arial" w:hAnsi="Arial"/>
          <w:color w:val="000000" w:themeColor="text1"/>
          <w:sz w:val="21"/>
          <w:lang w:val="sl-SI"/>
          <w:rPrChange w:id="4519" w:author="Katja Belec" w:date="2025-02-17T13:16:00Z" w16du:dateUtc="2025-02-17T12:16:00Z">
            <w:rPr>
              <w:rFonts w:ascii="Arial" w:eastAsia="Arial" w:hAnsi="Arial"/>
              <w:sz w:val="21"/>
            </w:rPr>
          </w:rPrChange>
        </w:rPr>
        <w:t>. točko prvega odstavka 3. člena tega zakona, zaprosi agencijo za soglasje k trajnostnemu načrtu. Agencija na podlagi vloge distributerja izda soglasje k trajnostnemu načrtu glede pričakovanega doseganja učinkovitosti sistema daljinskega ogrevanja in hlajenja, če iz načrta izhaja, da bo po njegovi izvedbi sistem daljinskega ogrevanja in hlajenja dosegal energetsko učinkovitost. Agencija soglasje k trajnostnemu načrtu objavi na svoji spletni strani.</w:t>
      </w:r>
    </w:p>
    <w:p w14:paraId="695721FD" w14:textId="5DF228BE"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4520" w:author="Katja Belec" w:date="2025-02-17T13:16:00Z" w16du:dateUtc="2025-02-17T12:16:00Z">
            <w:rPr>
              <w:rFonts w:ascii="Arial" w:eastAsia="Arial" w:hAnsi="Arial"/>
              <w:b/>
              <w:sz w:val="21"/>
            </w:rPr>
          </w:rPrChange>
        </w:rPr>
      </w:pPr>
      <w:del w:id="4521" w:author="Katja Belec" w:date="2025-02-17T13:16:00Z" w16du:dateUtc="2025-02-17T12:16:00Z">
        <w:r>
          <w:rPr>
            <w:rFonts w:ascii="Arial" w:eastAsia="Arial" w:hAnsi="Arial" w:cs="Arial"/>
            <w:b/>
            <w:bCs/>
            <w:sz w:val="21"/>
            <w:szCs w:val="21"/>
          </w:rPr>
          <w:delText>57</w:delText>
        </w:r>
      </w:del>
      <w:ins w:id="4522" w:author="Katja Belec" w:date="2025-02-17T13:16:00Z" w16du:dateUtc="2025-02-17T12:16:00Z">
        <w:r w:rsidR="6F098D84" w:rsidRPr="00F6543D">
          <w:rPr>
            <w:rFonts w:ascii="Arial" w:eastAsia="Arial" w:hAnsi="Arial" w:cs="Arial"/>
            <w:b/>
            <w:bCs/>
            <w:color w:val="000000" w:themeColor="text1"/>
            <w:sz w:val="21"/>
            <w:szCs w:val="21"/>
            <w:lang w:val="sl-SI"/>
          </w:rPr>
          <w:t>80</w:t>
        </w:r>
      </w:ins>
      <w:r w:rsidR="6F098D84" w:rsidRPr="00F6543D">
        <w:rPr>
          <w:rFonts w:ascii="Arial" w:eastAsia="Arial" w:hAnsi="Arial"/>
          <w:b/>
          <w:color w:val="000000" w:themeColor="text1"/>
          <w:sz w:val="21"/>
          <w:lang w:val="sl-SI"/>
          <w:rPrChange w:id="4523"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4524" w:author="Katja Belec" w:date="2025-02-17T13:16:00Z" w16du:dateUtc="2025-02-17T12:16:00Z">
            <w:rPr>
              <w:rFonts w:ascii="Arial" w:eastAsia="Arial" w:hAnsi="Arial"/>
              <w:b/>
              <w:sz w:val="21"/>
            </w:rPr>
          </w:rPrChange>
        </w:rPr>
        <w:t xml:space="preserve"> člen</w:t>
      </w:r>
    </w:p>
    <w:p w14:paraId="4EBFC6AB"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452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4526" w:author="Katja Belec" w:date="2025-02-17T13:16:00Z" w16du:dateUtc="2025-02-17T12:16:00Z">
            <w:rPr>
              <w:rFonts w:ascii="Arial" w:eastAsia="Arial" w:hAnsi="Arial"/>
              <w:b/>
              <w:sz w:val="21"/>
            </w:rPr>
          </w:rPrChange>
        </w:rPr>
        <w:t>(obveščanje o sistemu daljinskega ogrevanja in hlajenja)</w:t>
      </w:r>
    </w:p>
    <w:p w14:paraId="2E356D35"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52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528" w:author="Katja Belec" w:date="2025-02-17T13:16:00Z" w16du:dateUtc="2025-02-17T12:16:00Z">
            <w:rPr>
              <w:rFonts w:ascii="Arial" w:eastAsia="Arial" w:hAnsi="Arial"/>
              <w:sz w:val="21"/>
            </w:rPr>
          </w:rPrChange>
        </w:rPr>
        <w:t>(1) Distributer toplote na svoji spletni strani objavi vrednosti kazalnikov, ki jih na podlagi poslanih podatkov za koledarsko leto za sistem daljinskega ogrevanja in hlajenja preračuna agencija, in sicer:</w:t>
      </w:r>
    </w:p>
    <w:p w14:paraId="52AB50FC" w14:textId="02BD6BA5" w:rsidR="00496EE1" w:rsidRPr="00F6543D" w:rsidRDefault="00FD6A0E" w:rsidP="006A7EDB">
      <w:pPr>
        <w:pStyle w:val="crkovnatockazaodstavkom"/>
        <w:spacing w:before="210" w:after="210"/>
        <w:ind w:left="425" w:firstLine="0"/>
        <w:rPr>
          <w:rFonts w:ascii="Arial" w:eastAsia="Arial" w:hAnsi="Arial"/>
          <w:color w:val="000000" w:themeColor="text1"/>
          <w:sz w:val="21"/>
          <w:lang w:val="sl-SI"/>
          <w:rPrChange w:id="4529" w:author="Katja Belec" w:date="2025-02-17T13:16:00Z" w16du:dateUtc="2025-02-17T12:16:00Z">
            <w:rPr>
              <w:rFonts w:ascii="Arial" w:eastAsia="Arial" w:hAnsi="Arial"/>
              <w:sz w:val="21"/>
            </w:rPr>
          </w:rPrChange>
        </w:rPr>
        <w:pPrChange w:id="4530"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531" w:author="Katja Belec" w:date="2025-02-17T13:16:00Z" w16du:dateUtc="2025-02-17T12:16:00Z">
            <w:rPr>
              <w:rFonts w:ascii="Arial" w:eastAsia="Arial" w:hAnsi="Arial"/>
              <w:sz w:val="21"/>
            </w:rPr>
          </w:rPrChange>
        </w:rPr>
        <w:t>a)</w:t>
      </w:r>
      <w:del w:id="4532"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4533" w:author="Katja Belec" w:date="2025-02-17T13:16:00Z" w16du:dateUtc="2025-02-17T12:16:00Z">
            <w:rPr>
              <w:rFonts w:ascii="Arial" w:eastAsia="Arial" w:hAnsi="Arial"/>
              <w:sz w:val="21"/>
            </w:rPr>
          </w:rPrChange>
        </w:rPr>
        <w:t xml:space="preserve"> </w:t>
      </w:r>
      <w:r w:rsidR="00EF367C" w:rsidRPr="00F6543D">
        <w:rPr>
          <w:rFonts w:ascii="Arial" w:eastAsia="Arial" w:hAnsi="Arial"/>
          <w:color w:val="000000" w:themeColor="text1"/>
          <w:sz w:val="21"/>
          <w:lang w:val="sl-SI"/>
          <w:rPrChange w:id="4534" w:author="Katja Belec" w:date="2025-02-17T13:16:00Z" w16du:dateUtc="2025-02-17T12:16:00Z">
            <w:rPr>
              <w:rFonts w:ascii="Arial" w:eastAsia="Arial" w:hAnsi="Arial"/>
              <w:sz w:val="21"/>
            </w:rPr>
          </w:rPrChange>
        </w:rPr>
        <w:t xml:space="preserve">podatek o učinkovitosti sistema daljinskega ogrevanja in hlajenja: doseganje merila učinkovitosti, povprečni letni delež toplote iz </w:t>
      </w:r>
      <w:ins w:id="4535" w:author="Katja Belec" w:date="2025-02-17T13:16:00Z" w16du:dateUtc="2025-02-17T12:16:00Z">
        <w:r w:rsidR="00EF367C" w:rsidRPr="00F6543D">
          <w:rPr>
            <w:rFonts w:ascii="Arial" w:eastAsia="Arial" w:hAnsi="Arial" w:cs="Arial"/>
            <w:color w:val="000000" w:themeColor="text1"/>
            <w:sz w:val="21"/>
            <w:szCs w:val="21"/>
            <w:lang w:val="sl-SI"/>
          </w:rPr>
          <w:t xml:space="preserve">energije iz </w:t>
        </w:r>
      </w:ins>
      <w:r w:rsidR="00EF367C" w:rsidRPr="00F6543D">
        <w:rPr>
          <w:rFonts w:ascii="Arial" w:eastAsia="Arial" w:hAnsi="Arial"/>
          <w:color w:val="000000" w:themeColor="text1"/>
          <w:sz w:val="21"/>
          <w:lang w:val="sl-SI"/>
          <w:rPrChange w:id="4536" w:author="Katja Belec" w:date="2025-02-17T13:16:00Z" w16du:dateUtc="2025-02-17T12:16:00Z">
            <w:rPr>
              <w:rFonts w:ascii="Arial" w:eastAsia="Arial" w:hAnsi="Arial"/>
              <w:sz w:val="21"/>
            </w:rPr>
          </w:rPrChange>
        </w:rPr>
        <w:t>obnovljivih virov</w:t>
      </w:r>
      <w:del w:id="4537" w:author="Katja Belec" w:date="2025-02-17T13:16:00Z" w16du:dateUtc="2025-02-17T12:16:00Z">
        <w:r w:rsidR="00D51EA2">
          <w:rPr>
            <w:rFonts w:ascii="Arial" w:eastAsia="Arial" w:hAnsi="Arial" w:cs="Arial"/>
            <w:sz w:val="21"/>
            <w:szCs w:val="21"/>
          </w:rPr>
          <w:delText xml:space="preserve"> energije</w:delText>
        </w:r>
      </w:del>
      <w:r w:rsidR="00EF367C" w:rsidRPr="00F6543D">
        <w:rPr>
          <w:rFonts w:ascii="Arial" w:eastAsia="Arial" w:hAnsi="Arial"/>
          <w:color w:val="000000" w:themeColor="text1"/>
          <w:sz w:val="21"/>
          <w:lang w:val="sl-SI"/>
          <w:rPrChange w:id="4538" w:author="Katja Belec" w:date="2025-02-17T13:16:00Z" w16du:dateUtc="2025-02-17T12:16:00Z">
            <w:rPr>
              <w:rFonts w:ascii="Arial" w:eastAsia="Arial" w:hAnsi="Arial"/>
              <w:sz w:val="21"/>
            </w:rPr>
          </w:rPrChange>
        </w:rPr>
        <w:t>, odvečne toplote in visoko učinkovite soproizvodnje v prodani toploti končnim odjemalcem</w:t>
      </w:r>
      <w:r w:rsidRPr="00F6543D">
        <w:rPr>
          <w:rFonts w:ascii="Arial" w:eastAsia="Arial" w:hAnsi="Arial"/>
          <w:color w:val="000000" w:themeColor="text1"/>
          <w:sz w:val="21"/>
          <w:lang w:val="sl-SI"/>
          <w:rPrChange w:id="4539" w:author="Katja Belec" w:date="2025-02-17T13:16:00Z" w16du:dateUtc="2025-02-17T12:16:00Z">
            <w:rPr>
              <w:rFonts w:ascii="Arial" w:eastAsia="Arial" w:hAnsi="Arial"/>
              <w:sz w:val="21"/>
            </w:rPr>
          </w:rPrChange>
        </w:rPr>
        <w:t>;</w:t>
      </w:r>
    </w:p>
    <w:p w14:paraId="114EBF5F" w14:textId="37D74779" w:rsidR="00496EE1" w:rsidRPr="00F6543D" w:rsidRDefault="00FD6A0E" w:rsidP="006A7EDB">
      <w:pPr>
        <w:pStyle w:val="crkovnatockazaodstavkom"/>
        <w:spacing w:before="210" w:after="210"/>
        <w:ind w:left="425" w:firstLine="0"/>
        <w:rPr>
          <w:rFonts w:ascii="Arial" w:eastAsia="Arial" w:hAnsi="Arial"/>
          <w:color w:val="000000" w:themeColor="text1"/>
          <w:sz w:val="21"/>
          <w:lang w:val="sl-SI"/>
          <w:rPrChange w:id="4540" w:author="Katja Belec" w:date="2025-02-17T13:16:00Z" w16du:dateUtc="2025-02-17T12:16:00Z">
            <w:rPr>
              <w:rFonts w:ascii="Arial" w:eastAsia="Arial" w:hAnsi="Arial"/>
              <w:sz w:val="21"/>
            </w:rPr>
          </w:rPrChange>
        </w:rPr>
        <w:pPrChange w:id="4541"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542" w:author="Katja Belec" w:date="2025-02-17T13:16:00Z" w16du:dateUtc="2025-02-17T12:16:00Z">
            <w:rPr>
              <w:rFonts w:ascii="Arial" w:eastAsia="Arial" w:hAnsi="Arial"/>
              <w:sz w:val="21"/>
            </w:rPr>
          </w:rPrChange>
        </w:rPr>
        <w:t>b)</w:t>
      </w:r>
      <w:del w:id="4543"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4544"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4545" w:author="Katja Belec" w:date="2025-02-17T13:16:00Z" w16du:dateUtc="2025-02-17T12:16:00Z">
            <w:rPr>
              <w:rFonts w:ascii="Arial" w:eastAsia="Arial" w:hAnsi="Arial"/>
              <w:sz w:val="21"/>
            </w:rPr>
          </w:rPrChange>
        </w:rPr>
        <w:t>vrednost faktorja primarne energije za sistem daljinskega ogrevanja in hlajenja za preteklo koledarsko leto in</w:t>
      </w:r>
    </w:p>
    <w:p w14:paraId="1510619A" w14:textId="58DDBF14" w:rsidR="00496EE1" w:rsidRPr="00F6543D" w:rsidRDefault="00FD6A0E" w:rsidP="006A7EDB">
      <w:pPr>
        <w:pStyle w:val="crkovnatockazaodstavkom"/>
        <w:spacing w:before="210" w:after="210"/>
        <w:ind w:left="425" w:firstLine="0"/>
        <w:rPr>
          <w:rFonts w:ascii="Arial" w:eastAsia="Arial" w:hAnsi="Arial"/>
          <w:color w:val="000000" w:themeColor="text1"/>
          <w:sz w:val="21"/>
          <w:lang w:val="sl-SI"/>
          <w:rPrChange w:id="4546" w:author="Katja Belec" w:date="2025-02-17T13:16:00Z" w16du:dateUtc="2025-02-17T12:16:00Z">
            <w:rPr>
              <w:rFonts w:ascii="Arial" w:eastAsia="Arial" w:hAnsi="Arial"/>
              <w:sz w:val="21"/>
            </w:rPr>
          </w:rPrChange>
        </w:rPr>
        <w:pPrChange w:id="4547" w:author="Katja Belec" w:date="2025-02-17T13:16:00Z" w16du:dateUtc="2025-02-17T12:16:00Z">
          <w:pPr>
            <w:pStyle w:val="crkovnatockazaodstavkom"/>
            <w:spacing w:before="210" w:after="210"/>
            <w:ind w:left="425"/>
          </w:pPr>
        </w:pPrChange>
      </w:pPr>
      <w:r w:rsidRPr="00F6543D">
        <w:rPr>
          <w:rFonts w:ascii="Arial" w:eastAsia="Arial" w:hAnsi="Arial"/>
          <w:color w:val="000000" w:themeColor="text1"/>
          <w:sz w:val="21"/>
          <w:lang w:val="sl-SI"/>
          <w:rPrChange w:id="4548" w:author="Katja Belec" w:date="2025-02-17T13:16:00Z" w16du:dateUtc="2025-02-17T12:16:00Z">
            <w:rPr>
              <w:rFonts w:ascii="Arial" w:eastAsia="Arial" w:hAnsi="Arial"/>
              <w:sz w:val="21"/>
            </w:rPr>
          </w:rPrChange>
        </w:rPr>
        <w:t>c)</w:t>
      </w:r>
      <w:del w:id="4549" w:author="Katja Belec" w:date="2025-02-17T13:16:00Z" w16du:dateUtc="2025-02-17T12:16:00Z">
        <w:r w:rsidR="00D51EA2">
          <w:rPr>
            <w:rFonts w:ascii="Arial" w:eastAsia="Arial" w:hAnsi="Arial" w:cs="Arial"/>
            <w:sz w:val="21"/>
            <w:szCs w:val="21"/>
          </w:rPr>
          <w:delText>    </w:delText>
        </w:r>
      </w:del>
      <w:r w:rsidR="00C27FC4" w:rsidRPr="00F6543D">
        <w:rPr>
          <w:rFonts w:ascii="Arial" w:eastAsia="Arial" w:hAnsi="Arial"/>
          <w:color w:val="000000" w:themeColor="text1"/>
          <w:sz w:val="21"/>
          <w:lang w:val="sl-SI"/>
          <w:rPrChange w:id="4550"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4551" w:author="Katja Belec" w:date="2025-02-17T13:16:00Z" w16du:dateUtc="2025-02-17T12:16:00Z">
            <w:rPr>
              <w:rFonts w:ascii="Arial" w:eastAsia="Arial" w:hAnsi="Arial"/>
              <w:sz w:val="21"/>
            </w:rPr>
          </w:rPrChange>
        </w:rPr>
        <w:t>vrednost izpustov ogljikovega dioksida na enoto dobavljene energije iz sistema daljinskega ogrevanja in hlajenja za preteklo koledarsko leto.</w:t>
      </w:r>
    </w:p>
    <w:p w14:paraId="307D0C5D"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55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553" w:author="Katja Belec" w:date="2025-02-17T13:16:00Z" w16du:dateUtc="2025-02-17T12:16:00Z">
            <w:rPr>
              <w:rFonts w:ascii="Arial" w:eastAsia="Arial" w:hAnsi="Arial"/>
              <w:sz w:val="21"/>
            </w:rPr>
          </w:rPrChange>
        </w:rPr>
        <w:t>(2) Distributer toplote lahko na svoji spletni strani objavi medletne vrednosti kazalnikov iz prejšnjega odstavka, ki jih preračuna v skladu z aktom agencije.</w:t>
      </w:r>
    </w:p>
    <w:p w14:paraId="48502733"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55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555" w:author="Katja Belec" w:date="2025-02-17T13:16:00Z" w16du:dateUtc="2025-02-17T12:16:00Z">
            <w:rPr>
              <w:rFonts w:ascii="Arial" w:eastAsia="Arial" w:hAnsi="Arial"/>
              <w:sz w:val="21"/>
            </w:rPr>
          </w:rPrChange>
        </w:rPr>
        <w:t>(3) Distributer toplote letne podatke o učinkovitosti sistema, faktorju primarne energije in vrednosti izpustov ogljikovega dioksida brezplačno pošlje končnemu odjemalcu skupaj z letnim obračunom in na zahtevo.</w:t>
      </w:r>
    </w:p>
    <w:p w14:paraId="45FC9A15"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55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557" w:author="Katja Belec" w:date="2025-02-17T13:16:00Z" w16du:dateUtc="2025-02-17T12:16:00Z">
            <w:rPr>
              <w:rFonts w:ascii="Arial" w:eastAsia="Arial" w:hAnsi="Arial"/>
              <w:sz w:val="21"/>
            </w:rPr>
          </w:rPrChange>
        </w:rPr>
        <w:t>(4) Agencija s splošnim aktom predpiše način za preračun vrednosti kazalnikov iz prvega odstavka tega člena.</w:t>
      </w:r>
    </w:p>
    <w:p w14:paraId="3230E916" w14:textId="4DF8561B" w:rsidR="00881782" w:rsidRPr="00F6543D" w:rsidRDefault="00D51EA2">
      <w:pPr>
        <w:pStyle w:val="zamik"/>
        <w:pBdr>
          <w:top w:val="none" w:sz="0" w:space="12" w:color="auto"/>
        </w:pBdr>
        <w:spacing w:before="210" w:after="210"/>
        <w:jc w:val="both"/>
        <w:rPr>
          <w:ins w:id="4558" w:author="Katja Belec" w:date="2025-02-17T13:16:00Z" w16du:dateUtc="2025-02-17T12:16:00Z"/>
          <w:rFonts w:ascii="Arial" w:eastAsia="Arial" w:hAnsi="Arial" w:cs="Arial"/>
          <w:color w:val="000000" w:themeColor="text1"/>
          <w:sz w:val="21"/>
          <w:szCs w:val="21"/>
          <w:lang w:val="sl-SI"/>
        </w:rPr>
      </w:pPr>
      <w:del w:id="4559" w:author="Katja Belec" w:date="2025-02-17T13:16:00Z" w16du:dateUtc="2025-02-17T12:16:00Z">
        <w:r>
          <w:rPr>
            <w:rFonts w:ascii="Arial" w:eastAsia="Arial" w:hAnsi="Arial" w:cs="Arial"/>
            <w:b/>
            <w:bCs/>
            <w:sz w:val="21"/>
            <w:szCs w:val="21"/>
          </w:rPr>
          <w:delText>58</w:delText>
        </w:r>
      </w:del>
      <w:ins w:id="4560" w:author="Katja Belec" w:date="2025-02-17T13:16:00Z" w16du:dateUtc="2025-02-17T12:16:00Z">
        <w:r w:rsidR="00881782" w:rsidRPr="00F6543D">
          <w:rPr>
            <w:rFonts w:ascii="Arial" w:eastAsia="Arial" w:hAnsi="Arial" w:cs="Arial"/>
            <w:color w:val="000000" w:themeColor="text1"/>
            <w:sz w:val="21"/>
            <w:szCs w:val="21"/>
            <w:lang w:val="sl-SI"/>
          </w:rPr>
          <w:t>(</w:t>
        </w:r>
        <w:r w:rsidR="00EF367C" w:rsidRPr="00F6543D">
          <w:rPr>
            <w:rFonts w:ascii="Arial" w:eastAsia="Arial" w:hAnsi="Arial" w:cs="Arial"/>
            <w:color w:val="000000" w:themeColor="text1"/>
            <w:sz w:val="21"/>
            <w:szCs w:val="21"/>
            <w:lang w:val="sl-SI"/>
          </w:rPr>
          <w:t>5</w:t>
        </w:r>
        <w:r w:rsidR="00881782" w:rsidRPr="00F6543D">
          <w:rPr>
            <w:rFonts w:ascii="Arial" w:eastAsia="Arial" w:hAnsi="Arial" w:cs="Arial"/>
            <w:color w:val="000000" w:themeColor="text1"/>
            <w:sz w:val="21"/>
            <w:szCs w:val="21"/>
            <w:lang w:val="sl-SI"/>
          </w:rPr>
          <w:t>) Agencija s splošnim aktom opredeli, objavi in uveljavlja pravice porabnikov ter pravila za upravljanje sistemov daljinskega ogrevanja in hlajenja.</w:t>
        </w:r>
      </w:ins>
    </w:p>
    <w:p w14:paraId="06AFE735" w14:textId="282C6622" w:rsidR="00496EE1" w:rsidRPr="00F6543D" w:rsidRDefault="6D2A6675">
      <w:pPr>
        <w:pStyle w:val="center"/>
        <w:pBdr>
          <w:top w:val="none" w:sz="0" w:space="24" w:color="auto"/>
        </w:pBdr>
        <w:spacing w:before="210" w:after="210"/>
        <w:rPr>
          <w:rFonts w:ascii="Arial" w:eastAsia="Arial" w:hAnsi="Arial"/>
          <w:b/>
          <w:color w:val="000000" w:themeColor="text1"/>
          <w:sz w:val="21"/>
          <w:lang w:val="sl-SI"/>
          <w:rPrChange w:id="4561" w:author="Katja Belec" w:date="2025-02-17T13:16:00Z" w16du:dateUtc="2025-02-17T12:16:00Z">
            <w:rPr>
              <w:rFonts w:ascii="Arial" w:eastAsia="Arial" w:hAnsi="Arial"/>
              <w:b/>
              <w:sz w:val="21"/>
            </w:rPr>
          </w:rPrChange>
        </w:rPr>
      </w:pPr>
      <w:ins w:id="4562" w:author="Katja Belec" w:date="2025-02-17T13:16:00Z" w16du:dateUtc="2025-02-17T12:16:00Z">
        <w:r w:rsidRPr="00F6543D">
          <w:rPr>
            <w:rFonts w:ascii="Arial" w:eastAsia="Arial" w:hAnsi="Arial" w:cs="Arial"/>
            <w:b/>
            <w:bCs/>
            <w:color w:val="000000" w:themeColor="text1"/>
            <w:sz w:val="21"/>
            <w:szCs w:val="21"/>
            <w:lang w:val="sl-SI"/>
          </w:rPr>
          <w:t>81</w:t>
        </w:r>
      </w:ins>
      <w:r w:rsidRPr="00F6543D">
        <w:rPr>
          <w:rFonts w:ascii="Arial" w:eastAsia="Arial" w:hAnsi="Arial"/>
          <w:b/>
          <w:color w:val="000000" w:themeColor="text1"/>
          <w:sz w:val="21"/>
          <w:lang w:val="sl-SI"/>
          <w:rPrChange w:id="4563"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4564" w:author="Katja Belec" w:date="2025-02-17T13:16:00Z" w16du:dateUtc="2025-02-17T12:16:00Z">
            <w:rPr>
              <w:rFonts w:ascii="Arial" w:eastAsia="Arial" w:hAnsi="Arial"/>
              <w:b/>
              <w:sz w:val="21"/>
            </w:rPr>
          </w:rPrChange>
        </w:rPr>
        <w:t xml:space="preserve"> člen</w:t>
      </w:r>
    </w:p>
    <w:p w14:paraId="25458BFC"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456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4566" w:author="Katja Belec" w:date="2025-02-17T13:16:00Z" w16du:dateUtc="2025-02-17T12:16:00Z">
            <w:rPr>
              <w:rFonts w:ascii="Arial" w:eastAsia="Arial" w:hAnsi="Arial"/>
              <w:b/>
              <w:sz w:val="21"/>
            </w:rPr>
          </w:rPrChange>
        </w:rPr>
        <w:t>(uporaba sistema daljinskega ogrevanja in hlajenja)</w:t>
      </w:r>
    </w:p>
    <w:p w14:paraId="78181112"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56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568" w:author="Katja Belec" w:date="2025-02-17T13:16:00Z" w16du:dateUtc="2025-02-17T12:16:00Z">
            <w:rPr>
              <w:rFonts w:ascii="Arial" w:eastAsia="Arial" w:hAnsi="Arial"/>
              <w:sz w:val="21"/>
            </w:rPr>
          </w:rPrChange>
        </w:rPr>
        <w:t>(1) Odjemalec daljinskega ogrevanja in hlajenja ima pravico do odklopa z odpovedjo ali spremembo pogodbe o odjemu toplote, če:</w:t>
      </w:r>
    </w:p>
    <w:p w14:paraId="4E53C72A" w14:textId="4B0C1C9B" w:rsidR="00496EE1" w:rsidRPr="00F6543D" w:rsidRDefault="006A7EDB" w:rsidP="006A7EDB">
      <w:pPr>
        <w:pStyle w:val="alineazaodstavkom"/>
        <w:spacing w:before="210" w:after="210"/>
        <w:ind w:firstLine="0"/>
        <w:rPr>
          <w:rFonts w:ascii="Arial" w:eastAsia="Arial" w:hAnsi="Arial"/>
          <w:color w:val="000000" w:themeColor="text1"/>
          <w:sz w:val="21"/>
          <w:lang w:val="sl-SI"/>
          <w:rPrChange w:id="4569" w:author="Katja Belec" w:date="2025-02-17T13:16:00Z" w16du:dateUtc="2025-02-17T12:16:00Z">
            <w:rPr>
              <w:rFonts w:ascii="Arial" w:eastAsia="Arial" w:hAnsi="Arial"/>
              <w:sz w:val="21"/>
            </w:rPr>
          </w:rPrChange>
        </w:rPr>
        <w:pPrChange w:id="4570"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4571" w:author="Katja Belec" w:date="2025-02-17T13:16:00Z" w16du:dateUtc="2025-02-17T12:16:00Z">
            <w:rPr>
              <w:rFonts w:ascii="Arial" w:eastAsia="Arial" w:hAnsi="Arial"/>
              <w:sz w:val="21"/>
            </w:rPr>
          </w:rPrChange>
        </w:rPr>
        <w:t>-</w:t>
      </w:r>
      <w:del w:id="4572"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4573"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4574" w:author="Katja Belec" w:date="2025-02-17T13:16:00Z" w16du:dateUtc="2025-02-17T12:16:00Z">
            <w:rPr>
              <w:rFonts w:ascii="Arial" w:eastAsia="Arial" w:hAnsi="Arial"/>
              <w:sz w:val="21"/>
            </w:rPr>
          </w:rPrChange>
        </w:rPr>
        <w:t>sistem ni energetsko učinkovit in</w:t>
      </w:r>
    </w:p>
    <w:p w14:paraId="7F0C7830" w14:textId="2AB23523" w:rsidR="00496EE1" w:rsidRPr="00F6543D" w:rsidRDefault="006A7EDB" w:rsidP="006A7EDB">
      <w:pPr>
        <w:pStyle w:val="alineazaodstavkom"/>
        <w:spacing w:before="210" w:after="210"/>
        <w:ind w:firstLine="0"/>
        <w:rPr>
          <w:rFonts w:ascii="Arial" w:eastAsia="Arial" w:hAnsi="Arial"/>
          <w:color w:val="000000" w:themeColor="text1"/>
          <w:sz w:val="21"/>
          <w:lang w:val="sl-SI"/>
          <w:rPrChange w:id="4575" w:author="Katja Belec" w:date="2025-02-17T13:16:00Z" w16du:dateUtc="2025-02-17T12:16:00Z">
            <w:rPr>
              <w:rFonts w:ascii="Arial" w:eastAsia="Arial" w:hAnsi="Arial"/>
              <w:sz w:val="21"/>
            </w:rPr>
          </w:rPrChange>
        </w:rPr>
        <w:pPrChange w:id="4576"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4577" w:author="Katja Belec" w:date="2025-02-17T13:16:00Z" w16du:dateUtc="2025-02-17T12:16:00Z">
            <w:rPr>
              <w:rFonts w:ascii="Arial" w:eastAsia="Arial" w:hAnsi="Arial"/>
              <w:sz w:val="21"/>
            </w:rPr>
          </w:rPrChange>
        </w:rPr>
        <w:t>-</w:t>
      </w:r>
      <w:del w:id="457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457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4580" w:author="Katja Belec" w:date="2025-02-17T13:16:00Z" w16du:dateUtc="2025-02-17T12:16:00Z">
            <w:rPr>
              <w:rFonts w:ascii="Arial" w:eastAsia="Arial" w:hAnsi="Arial"/>
              <w:sz w:val="21"/>
            </w:rPr>
          </w:rPrChange>
        </w:rPr>
        <w:t xml:space="preserve">odjemalec projektira in celovito energetsko prenovi stavbo v skoraj </w:t>
      </w:r>
      <w:proofErr w:type="spellStart"/>
      <w:r w:rsidR="00FD6A0E" w:rsidRPr="00F6543D">
        <w:rPr>
          <w:rFonts w:ascii="Arial" w:eastAsia="Arial" w:hAnsi="Arial"/>
          <w:color w:val="000000" w:themeColor="text1"/>
          <w:sz w:val="21"/>
          <w:lang w:val="sl-SI"/>
          <w:rPrChange w:id="4581" w:author="Katja Belec" w:date="2025-02-17T13:16:00Z" w16du:dateUtc="2025-02-17T12:16:00Z">
            <w:rPr>
              <w:rFonts w:ascii="Arial" w:eastAsia="Arial" w:hAnsi="Arial"/>
              <w:sz w:val="21"/>
            </w:rPr>
          </w:rPrChange>
        </w:rPr>
        <w:t>ničenergijsko</w:t>
      </w:r>
      <w:proofErr w:type="spellEnd"/>
      <w:r w:rsidR="00FD6A0E" w:rsidRPr="00F6543D">
        <w:rPr>
          <w:rFonts w:ascii="Arial" w:eastAsia="Arial" w:hAnsi="Arial"/>
          <w:color w:val="000000" w:themeColor="text1"/>
          <w:sz w:val="21"/>
          <w:lang w:val="sl-SI"/>
          <w:rPrChange w:id="4582" w:author="Katja Belec" w:date="2025-02-17T13:16:00Z" w16du:dateUtc="2025-02-17T12:16:00Z">
            <w:rPr>
              <w:rFonts w:ascii="Arial" w:eastAsia="Arial" w:hAnsi="Arial"/>
              <w:sz w:val="21"/>
            </w:rPr>
          </w:rPrChange>
        </w:rPr>
        <w:t xml:space="preserve"> </w:t>
      </w:r>
      <w:ins w:id="4583" w:author="Katja Belec" w:date="2025-02-17T13:16:00Z" w16du:dateUtc="2025-02-17T12:16:00Z">
        <w:r w:rsidR="00881782" w:rsidRPr="00F6543D">
          <w:rPr>
            <w:rFonts w:ascii="Arial" w:eastAsia="Arial" w:hAnsi="Arial" w:cs="Arial"/>
            <w:color w:val="000000" w:themeColor="text1"/>
            <w:sz w:val="21"/>
            <w:szCs w:val="21"/>
            <w:lang w:val="sl-SI"/>
          </w:rPr>
          <w:t xml:space="preserve">ali </w:t>
        </w:r>
        <w:proofErr w:type="spellStart"/>
        <w:r w:rsidR="00881782" w:rsidRPr="00F6543D">
          <w:rPr>
            <w:rFonts w:ascii="Arial" w:eastAsia="Arial" w:hAnsi="Arial" w:cs="Arial"/>
            <w:color w:val="000000" w:themeColor="text1"/>
            <w:sz w:val="21"/>
            <w:szCs w:val="21"/>
            <w:lang w:val="sl-SI"/>
          </w:rPr>
          <w:t>brezemisijsko</w:t>
        </w:r>
        <w:proofErr w:type="spellEnd"/>
        <w:r w:rsidR="00881782" w:rsidRPr="00F6543D">
          <w:rPr>
            <w:rFonts w:ascii="Arial" w:eastAsia="Arial" w:hAnsi="Arial" w:cs="Arial"/>
            <w:color w:val="000000" w:themeColor="text1"/>
            <w:sz w:val="21"/>
            <w:szCs w:val="21"/>
            <w:lang w:val="sl-SI"/>
          </w:rPr>
          <w:t xml:space="preserve"> </w:t>
        </w:r>
      </w:ins>
      <w:r w:rsidR="00881782" w:rsidRPr="00F6543D">
        <w:rPr>
          <w:rFonts w:ascii="Arial" w:eastAsia="Arial" w:hAnsi="Arial"/>
          <w:color w:val="000000" w:themeColor="text1"/>
          <w:sz w:val="21"/>
          <w:lang w:val="sl-SI"/>
          <w:rPrChange w:id="4584" w:author="Katja Belec" w:date="2025-02-17T13:16:00Z" w16du:dateUtc="2025-02-17T12:16:00Z">
            <w:rPr>
              <w:rFonts w:ascii="Arial" w:eastAsia="Arial" w:hAnsi="Arial"/>
              <w:sz w:val="21"/>
            </w:rPr>
          </w:rPrChange>
        </w:rPr>
        <w:t>stavbo</w:t>
      </w:r>
      <w:r w:rsidR="00FD6A0E" w:rsidRPr="00F6543D">
        <w:rPr>
          <w:rFonts w:ascii="Arial" w:eastAsia="Arial" w:hAnsi="Arial"/>
          <w:color w:val="000000" w:themeColor="text1"/>
          <w:sz w:val="21"/>
          <w:lang w:val="sl-SI"/>
          <w:rPrChange w:id="4585" w:author="Katja Belec" w:date="2025-02-17T13:16:00Z" w16du:dateUtc="2025-02-17T12:16:00Z">
            <w:rPr>
              <w:rFonts w:ascii="Arial" w:eastAsia="Arial" w:hAnsi="Arial"/>
              <w:sz w:val="21"/>
            </w:rPr>
          </w:rPrChange>
        </w:rPr>
        <w:t>.</w:t>
      </w:r>
    </w:p>
    <w:p w14:paraId="75001415" w14:textId="11AD367E" w:rsidR="00C025A7" w:rsidRPr="00F6543D" w:rsidRDefault="00D51EA2" w:rsidP="006A7EDB">
      <w:pPr>
        <w:pStyle w:val="zamik"/>
        <w:pBdr>
          <w:top w:val="none" w:sz="0" w:space="12" w:color="auto"/>
        </w:pBdr>
        <w:spacing w:before="210" w:after="210"/>
        <w:jc w:val="both"/>
        <w:rPr>
          <w:ins w:id="4586" w:author="Katja Belec" w:date="2025-02-17T13:16:00Z" w16du:dateUtc="2025-02-17T12:16:00Z"/>
          <w:rFonts w:ascii="Arial" w:eastAsia="Arial" w:hAnsi="Arial" w:cs="Arial"/>
          <w:color w:val="000000" w:themeColor="text1"/>
          <w:sz w:val="21"/>
          <w:szCs w:val="21"/>
          <w:lang w:val="sl-SI"/>
        </w:rPr>
      </w:pPr>
      <w:del w:id="4587" w:author="Katja Belec" w:date="2025-02-17T13:16:00Z" w16du:dateUtc="2025-02-17T12:16:00Z">
        <w:r>
          <w:rPr>
            <w:rFonts w:ascii="Arial" w:eastAsia="Arial" w:hAnsi="Arial" w:cs="Arial"/>
            <w:sz w:val="21"/>
            <w:szCs w:val="21"/>
          </w:rPr>
          <w:delText>(2</w:delText>
        </w:r>
      </w:del>
      <w:ins w:id="4588" w:author="Katja Belec" w:date="2025-02-17T13:16:00Z" w16du:dateUtc="2025-02-17T12:16:00Z">
        <w:r w:rsidR="00881782" w:rsidRPr="00F6543D">
          <w:rPr>
            <w:rFonts w:ascii="Arial" w:eastAsia="Arial" w:hAnsi="Arial" w:cs="Arial"/>
            <w:color w:val="000000" w:themeColor="text1"/>
            <w:sz w:val="21"/>
            <w:szCs w:val="21"/>
            <w:lang w:val="sl-SI"/>
          </w:rPr>
          <w:t>(2)</w:t>
        </w:r>
        <w:r w:rsidR="00C27FC4" w:rsidRPr="00F6543D">
          <w:rPr>
            <w:rFonts w:ascii="Arial" w:eastAsia="Arial" w:hAnsi="Arial" w:cs="Arial"/>
            <w:color w:val="000000" w:themeColor="text1"/>
            <w:sz w:val="21"/>
            <w:szCs w:val="21"/>
            <w:lang w:val="sl-SI"/>
          </w:rPr>
          <w:t xml:space="preserve"> </w:t>
        </w:r>
        <w:r w:rsidR="003979D7" w:rsidRPr="00F6543D">
          <w:rPr>
            <w:rFonts w:ascii="Arial" w:eastAsia="Arial" w:hAnsi="Arial" w:cs="Arial"/>
            <w:color w:val="000000" w:themeColor="text1"/>
            <w:sz w:val="21"/>
            <w:szCs w:val="21"/>
            <w:lang w:val="sl-SI"/>
          </w:rPr>
          <w:t xml:space="preserve">Ne glede na prvi odstavek tega člena ima odjemalec daljinskega ogrevanja in hlajenja pravico do odklopa z odpovedjo ali spremembo pogodbe o odjemu toplote v primeru stavbe, ki ima letno potrebno toploto za ogrevanje pod 4000 kWh in se v celoti ogrevajo na obnovljive ali </w:t>
        </w:r>
        <w:proofErr w:type="spellStart"/>
        <w:r w:rsidR="003979D7" w:rsidRPr="00F6543D">
          <w:rPr>
            <w:rFonts w:ascii="Arial" w:eastAsia="Arial" w:hAnsi="Arial" w:cs="Arial"/>
            <w:color w:val="000000" w:themeColor="text1"/>
            <w:sz w:val="21"/>
            <w:szCs w:val="21"/>
            <w:lang w:val="sl-SI"/>
          </w:rPr>
          <w:t>nizkoogljične</w:t>
        </w:r>
        <w:proofErr w:type="spellEnd"/>
        <w:r w:rsidR="003979D7" w:rsidRPr="00F6543D">
          <w:rPr>
            <w:rFonts w:ascii="Arial" w:eastAsia="Arial" w:hAnsi="Arial" w:cs="Arial"/>
            <w:color w:val="000000" w:themeColor="text1"/>
            <w:sz w:val="21"/>
            <w:szCs w:val="21"/>
            <w:lang w:val="sl-SI"/>
          </w:rPr>
          <w:t xml:space="preserve"> vire.</w:t>
        </w:r>
      </w:ins>
    </w:p>
    <w:p w14:paraId="1C6BB2CA" w14:textId="64C025B0"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589" w:author="Katja Belec" w:date="2025-02-17T13:16:00Z" w16du:dateUtc="2025-02-17T12:16:00Z">
            <w:rPr>
              <w:rFonts w:ascii="Arial" w:eastAsia="Arial" w:hAnsi="Arial"/>
              <w:sz w:val="21"/>
            </w:rPr>
          </w:rPrChange>
        </w:rPr>
      </w:pPr>
      <w:ins w:id="4590" w:author="Katja Belec" w:date="2025-02-17T13:16:00Z" w16du:dateUtc="2025-02-17T12:16:00Z">
        <w:r w:rsidRPr="00F6543D">
          <w:rPr>
            <w:rFonts w:ascii="Arial" w:eastAsia="Arial" w:hAnsi="Arial" w:cs="Arial"/>
            <w:color w:val="000000" w:themeColor="text1"/>
            <w:sz w:val="21"/>
            <w:szCs w:val="21"/>
            <w:lang w:val="sl-SI"/>
          </w:rPr>
          <w:t>(</w:t>
        </w:r>
        <w:r w:rsidR="00BF254C" w:rsidRPr="00F6543D">
          <w:rPr>
            <w:rFonts w:ascii="Arial" w:eastAsia="Arial" w:hAnsi="Arial" w:cs="Arial"/>
            <w:color w:val="000000" w:themeColor="text1"/>
            <w:sz w:val="21"/>
            <w:szCs w:val="21"/>
            <w:lang w:val="sl-SI"/>
          </w:rPr>
          <w:t>3</w:t>
        </w:r>
      </w:ins>
      <w:r w:rsidRPr="00F6543D">
        <w:rPr>
          <w:rFonts w:ascii="Arial" w:eastAsia="Arial" w:hAnsi="Arial"/>
          <w:color w:val="000000" w:themeColor="text1"/>
          <w:sz w:val="21"/>
          <w:lang w:val="sl-SI"/>
          <w:rPrChange w:id="4591" w:author="Katja Belec" w:date="2025-02-17T13:16:00Z" w16du:dateUtc="2025-02-17T12:16:00Z">
            <w:rPr>
              <w:rFonts w:ascii="Arial" w:eastAsia="Arial" w:hAnsi="Arial"/>
              <w:sz w:val="21"/>
            </w:rPr>
          </w:rPrChange>
        </w:rPr>
        <w:t>) Pravica do odklopa iz prejšnjega odstavka se nanaša na stavbo kot celoto. V primeru večstanovanjskih stavb ali stavb z več enotami je mogoč le odklop celotne stavbe.</w:t>
      </w:r>
    </w:p>
    <w:p w14:paraId="6AB6B1D8" w14:textId="3D102AC8"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59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593" w:author="Katja Belec" w:date="2025-02-17T13:16:00Z" w16du:dateUtc="2025-02-17T12:16:00Z">
            <w:rPr>
              <w:rFonts w:ascii="Arial" w:eastAsia="Arial" w:hAnsi="Arial"/>
              <w:sz w:val="21"/>
            </w:rPr>
          </w:rPrChange>
        </w:rPr>
        <w:t>(</w:t>
      </w:r>
      <w:del w:id="4594" w:author="Katja Belec" w:date="2025-02-17T13:16:00Z" w16du:dateUtc="2025-02-17T12:16:00Z">
        <w:r w:rsidR="00D51EA2">
          <w:rPr>
            <w:rFonts w:ascii="Arial" w:eastAsia="Arial" w:hAnsi="Arial" w:cs="Arial"/>
            <w:sz w:val="21"/>
            <w:szCs w:val="21"/>
          </w:rPr>
          <w:delText>3</w:delText>
        </w:r>
      </w:del>
      <w:ins w:id="4595" w:author="Katja Belec" w:date="2025-02-17T13:16:00Z" w16du:dateUtc="2025-02-17T12:16:00Z">
        <w:r w:rsidR="00BF254C" w:rsidRPr="00F6543D">
          <w:rPr>
            <w:rFonts w:ascii="Arial" w:eastAsia="Arial" w:hAnsi="Arial" w:cs="Arial"/>
            <w:color w:val="000000" w:themeColor="text1"/>
            <w:sz w:val="21"/>
            <w:szCs w:val="21"/>
            <w:lang w:val="sl-SI"/>
          </w:rPr>
          <w:t>4</w:t>
        </w:r>
      </w:ins>
      <w:r w:rsidRPr="00F6543D">
        <w:rPr>
          <w:rFonts w:ascii="Arial" w:eastAsia="Arial" w:hAnsi="Arial"/>
          <w:color w:val="000000" w:themeColor="text1"/>
          <w:sz w:val="21"/>
          <w:lang w:val="sl-SI"/>
          <w:rPrChange w:id="4596" w:author="Katja Belec" w:date="2025-02-17T13:16:00Z" w16du:dateUtc="2025-02-17T12:16:00Z">
            <w:rPr>
              <w:rFonts w:ascii="Arial" w:eastAsia="Arial" w:hAnsi="Arial"/>
              <w:sz w:val="21"/>
            </w:rPr>
          </w:rPrChange>
        </w:rPr>
        <w:t>) V imenu končnih odjemalcev, ki so priključeni na toplotno postajo, lahko pravico do odklopa uveljavlja tudi podjetje v lasti vseh odjemalcev ali zastopnik vseh odjemalcev, ki uveljavljajo pravico do odklopa. V primeru iz prejšnjega odstavka so to vsi odjemalci, katerih stavba je priključena na toplotno postajo oziroma so v tej stavbi.</w:t>
      </w:r>
    </w:p>
    <w:p w14:paraId="7DD189BA" w14:textId="30461E89"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59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598" w:author="Katja Belec" w:date="2025-02-17T13:16:00Z" w16du:dateUtc="2025-02-17T12:16:00Z">
            <w:rPr>
              <w:rFonts w:ascii="Arial" w:eastAsia="Arial" w:hAnsi="Arial"/>
              <w:sz w:val="21"/>
            </w:rPr>
          </w:rPrChange>
        </w:rPr>
        <w:t>(</w:t>
      </w:r>
      <w:del w:id="4599" w:author="Katja Belec" w:date="2025-02-17T13:16:00Z" w16du:dateUtc="2025-02-17T12:16:00Z">
        <w:r w:rsidR="00D51EA2">
          <w:rPr>
            <w:rFonts w:ascii="Arial" w:eastAsia="Arial" w:hAnsi="Arial" w:cs="Arial"/>
            <w:sz w:val="21"/>
            <w:szCs w:val="21"/>
          </w:rPr>
          <w:delText>4</w:delText>
        </w:r>
      </w:del>
      <w:ins w:id="4600" w:author="Katja Belec" w:date="2025-02-17T13:16:00Z" w16du:dateUtc="2025-02-17T12:16:00Z">
        <w:r w:rsidR="00BF254C" w:rsidRPr="00F6543D">
          <w:rPr>
            <w:rFonts w:ascii="Arial" w:eastAsia="Arial" w:hAnsi="Arial" w:cs="Arial"/>
            <w:color w:val="000000" w:themeColor="text1"/>
            <w:sz w:val="21"/>
            <w:szCs w:val="21"/>
            <w:lang w:val="sl-SI"/>
          </w:rPr>
          <w:t>5</w:t>
        </w:r>
      </w:ins>
      <w:r w:rsidRPr="00F6543D">
        <w:rPr>
          <w:rFonts w:ascii="Arial" w:eastAsia="Arial" w:hAnsi="Arial"/>
          <w:color w:val="000000" w:themeColor="text1"/>
          <w:sz w:val="21"/>
          <w:lang w:val="sl-SI"/>
          <w:rPrChange w:id="4601" w:author="Katja Belec" w:date="2025-02-17T13:16:00Z" w16du:dateUtc="2025-02-17T12:16:00Z">
            <w:rPr>
              <w:rFonts w:ascii="Arial" w:eastAsia="Arial" w:hAnsi="Arial"/>
              <w:sz w:val="21"/>
            </w:rPr>
          </w:rPrChange>
        </w:rPr>
        <w:t xml:space="preserve">) V primeru, ko je odpoved pogodbe povezana s fizičnim odklopom, odjemalec krije </w:t>
      </w:r>
      <w:proofErr w:type="spellStart"/>
      <w:r w:rsidRPr="00F6543D">
        <w:rPr>
          <w:rFonts w:ascii="Arial" w:eastAsia="Arial" w:hAnsi="Arial"/>
          <w:color w:val="000000" w:themeColor="text1"/>
          <w:sz w:val="21"/>
          <w:lang w:val="sl-SI"/>
          <w:rPrChange w:id="4602" w:author="Katja Belec" w:date="2025-02-17T13:16:00Z" w16du:dateUtc="2025-02-17T12:16:00Z">
            <w:rPr>
              <w:rFonts w:ascii="Arial" w:eastAsia="Arial" w:hAnsi="Arial"/>
              <w:sz w:val="21"/>
            </w:rPr>
          </w:rPrChange>
        </w:rPr>
        <w:t>nearmotizirani</w:t>
      </w:r>
      <w:proofErr w:type="spellEnd"/>
      <w:r w:rsidRPr="00F6543D">
        <w:rPr>
          <w:rFonts w:ascii="Arial" w:eastAsia="Arial" w:hAnsi="Arial"/>
          <w:color w:val="000000" w:themeColor="text1"/>
          <w:sz w:val="21"/>
          <w:lang w:val="sl-SI"/>
          <w:rPrChange w:id="4603" w:author="Katja Belec" w:date="2025-02-17T13:16:00Z" w16du:dateUtc="2025-02-17T12:16:00Z">
            <w:rPr>
              <w:rFonts w:ascii="Arial" w:eastAsia="Arial" w:hAnsi="Arial"/>
              <w:sz w:val="21"/>
            </w:rPr>
          </w:rPrChange>
        </w:rPr>
        <w:t xml:space="preserve"> in neplačani del sredstev, ki so bila potrebna za priključitev stavbe in stroške odklopa.</w:t>
      </w:r>
    </w:p>
    <w:p w14:paraId="7A39B416" w14:textId="0D0E4C7B" w:rsidR="00766FE5" w:rsidRPr="00F6543D" w:rsidRDefault="00FD6A0E" w:rsidP="00D63F38">
      <w:pPr>
        <w:pStyle w:val="zamik"/>
        <w:pBdr>
          <w:top w:val="none" w:sz="0" w:space="12" w:color="auto"/>
        </w:pBdr>
        <w:spacing w:before="210" w:after="210"/>
        <w:jc w:val="both"/>
        <w:rPr>
          <w:rFonts w:ascii="Arial" w:eastAsia="Arial" w:hAnsi="Arial"/>
          <w:color w:val="000000" w:themeColor="text1"/>
          <w:sz w:val="21"/>
          <w:lang w:val="sl-SI"/>
          <w:rPrChange w:id="460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605" w:author="Katja Belec" w:date="2025-02-17T13:16:00Z" w16du:dateUtc="2025-02-17T12:16:00Z">
            <w:rPr>
              <w:rFonts w:ascii="Arial" w:eastAsia="Arial" w:hAnsi="Arial"/>
              <w:sz w:val="21"/>
            </w:rPr>
          </w:rPrChange>
        </w:rPr>
        <w:t>(</w:t>
      </w:r>
      <w:del w:id="4606" w:author="Katja Belec" w:date="2025-02-17T13:16:00Z" w16du:dateUtc="2025-02-17T12:16:00Z">
        <w:r w:rsidR="00D51EA2">
          <w:rPr>
            <w:rFonts w:ascii="Arial" w:eastAsia="Arial" w:hAnsi="Arial" w:cs="Arial"/>
            <w:sz w:val="21"/>
            <w:szCs w:val="21"/>
          </w:rPr>
          <w:delText>5</w:delText>
        </w:r>
      </w:del>
      <w:ins w:id="4607" w:author="Katja Belec" w:date="2025-02-17T13:16:00Z" w16du:dateUtc="2025-02-17T12:16:00Z">
        <w:r w:rsidR="00BF254C" w:rsidRPr="00F6543D">
          <w:rPr>
            <w:rFonts w:ascii="Arial" w:eastAsia="Arial" w:hAnsi="Arial" w:cs="Arial"/>
            <w:color w:val="000000" w:themeColor="text1"/>
            <w:sz w:val="21"/>
            <w:szCs w:val="21"/>
            <w:lang w:val="sl-SI"/>
          </w:rPr>
          <w:t>6</w:t>
        </w:r>
      </w:ins>
      <w:r w:rsidRPr="00F6543D">
        <w:rPr>
          <w:rFonts w:ascii="Arial" w:eastAsia="Arial" w:hAnsi="Arial"/>
          <w:color w:val="000000" w:themeColor="text1"/>
          <w:sz w:val="21"/>
          <w:lang w:val="sl-SI"/>
          <w:rPrChange w:id="4608" w:author="Katja Belec" w:date="2025-02-17T13:16:00Z" w16du:dateUtc="2025-02-17T12:16:00Z">
            <w:rPr>
              <w:rFonts w:ascii="Arial" w:eastAsia="Arial" w:hAnsi="Arial"/>
              <w:sz w:val="21"/>
            </w:rPr>
          </w:rPrChange>
        </w:rPr>
        <w:t>) Agencija v aktu, ki ureja obvezno vsebino sistemskih obratovalnih navodil, uredi pravico končnih odjemalcev v primeru odklopa po tem členu.</w:t>
      </w:r>
    </w:p>
    <w:p w14:paraId="27336044" w14:textId="18E1E342" w:rsidR="00D63F38" w:rsidRPr="00F6543D" w:rsidRDefault="00D63F38" w:rsidP="00E44923">
      <w:pPr>
        <w:pStyle w:val="Naslov1"/>
        <w:rPr>
          <w:ins w:id="4609" w:author="Katja Belec" w:date="2025-02-17T13:16:00Z" w16du:dateUtc="2025-02-17T12:16:00Z"/>
        </w:rPr>
      </w:pPr>
      <w:bookmarkStart w:id="4610" w:name="_Toc190345165"/>
      <w:ins w:id="4611" w:author="Katja Belec" w:date="2025-02-17T13:16:00Z" w16du:dateUtc="2025-02-17T12:16:00Z">
        <w:r w:rsidRPr="00F6543D">
          <w:t>X. POGLAVJE: VKLJUČEVANJE ENERGIJE IZ OBNOVLJIVIH VIROV V STAVBE</w:t>
        </w:r>
        <w:bookmarkEnd w:id="4610"/>
      </w:ins>
    </w:p>
    <w:p w14:paraId="7900D615" w14:textId="68322053" w:rsidR="00D63F38" w:rsidRPr="00F6543D" w:rsidRDefault="6B1703C8" w:rsidP="002807FA">
      <w:pPr>
        <w:pStyle w:val="center"/>
        <w:pBdr>
          <w:top w:val="none" w:sz="0" w:space="24" w:color="auto"/>
        </w:pBdr>
        <w:spacing w:before="210" w:after="210"/>
        <w:rPr>
          <w:moveTo w:id="4612" w:author="Katja Belec" w:date="2025-02-17T13:16:00Z" w16du:dateUtc="2025-02-17T12:16:00Z"/>
          <w:rFonts w:ascii="Arial" w:eastAsia="Arial" w:hAnsi="Arial"/>
          <w:b/>
          <w:color w:val="000000" w:themeColor="text1"/>
          <w:sz w:val="21"/>
          <w:lang w:val="sl-SI"/>
          <w:rPrChange w:id="4613" w:author="Katja Belec" w:date="2025-02-17T13:16:00Z" w16du:dateUtc="2025-02-17T12:16:00Z">
            <w:rPr>
              <w:moveTo w:id="4614" w:author="Katja Belec" w:date="2025-02-17T13:16:00Z" w16du:dateUtc="2025-02-17T12:16:00Z"/>
              <w:rFonts w:ascii="Arial" w:eastAsia="Arial" w:hAnsi="Arial"/>
              <w:b/>
              <w:sz w:val="21"/>
            </w:rPr>
          </w:rPrChange>
        </w:rPr>
      </w:pPr>
      <w:moveToRangeStart w:id="4615" w:author="Katja Belec" w:date="2025-02-17T13:16:00Z" w:name="move190690664"/>
      <w:moveTo w:id="4616" w:author="Katja Belec" w:date="2025-02-17T13:16:00Z" w16du:dateUtc="2025-02-17T12:16:00Z">
        <w:r w:rsidRPr="00F6543D">
          <w:rPr>
            <w:rFonts w:ascii="Arial" w:eastAsia="Arial" w:hAnsi="Arial"/>
            <w:b/>
            <w:color w:val="000000" w:themeColor="text1"/>
            <w:sz w:val="21"/>
            <w:lang w:val="sl-SI"/>
            <w:rPrChange w:id="4617" w:author="Katja Belec" w:date="2025-02-17T13:16:00Z" w16du:dateUtc="2025-02-17T12:16:00Z">
              <w:rPr>
                <w:rFonts w:ascii="Arial" w:eastAsia="Arial" w:hAnsi="Arial"/>
                <w:b/>
                <w:sz w:val="21"/>
              </w:rPr>
            </w:rPrChange>
          </w:rPr>
          <w:t xml:space="preserve">82. </w:t>
        </w:r>
        <w:r w:rsidR="00D63F38" w:rsidRPr="00F6543D">
          <w:rPr>
            <w:rFonts w:ascii="Arial" w:eastAsia="Arial" w:hAnsi="Arial"/>
            <w:b/>
            <w:color w:val="000000" w:themeColor="text1"/>
            <w:sz w:val="21"/>
            <w:lang w:val="sl-SI"/>
            <w:rPrChange w:id="4618" w:author="Katja Belec" w:date="2025-02-17T13:16:00Z" w16du:dateUtc="2025-02-17T12:16:00Z">
              <w:rPr>
                <w:rFonts w:ascii="Arial" w:eastAsia="Arial" w:hAnsi="Arial"/>
                <w:b/>
                <w:sz w:val="21"/>
              </w:rPr>
            </w:rPrChange>
          </w:rPr>
          <w:t>člen</w:t>
        </w:r>
      </w:moveTo>
    </w:p>
    <w:moveToRangeEnd w:id="4615"/>
    <w:p w14:paraId="205366F0" w14:textId="202D3C8D" w:rsidR="00D63F38" w:rsidRPr="00F6543D" w:rsidRDefault="00D63F38" w:rsidP="001B1FAA">
      <w:pPr>
        <w:pStyle w:val="center"/>
        <w:pBdr>
          <w:top w:val="none" w:sz="0" w:space="24" w:color="auto"/>
        </w:pBdr>
        <w:spacing w:before="210" w:after="210"/>
        <w:rPr>
          <w:ins w:id="4619" w:author="Katja Belec" w:date="2025-02-17T13:16:00Z" w16du:dateUtc="2025-02-17T12:16:00Z"/>
          <w:rFonts w:ascii="Arial" w:eastAsia="Arial" w:hAnsi="Arial" w:cs="Arial"/>
          <w:b/>
          <w:bCs/>
          <w:color w:val="000000" w:themeColor="text1"/>
          <w:sz w:val="21"/>
          <w:szCs w:val="21"/>
          <w:lang w:val="sl-SI"/>
        </w:rPr>
      </w:pPr>
      <w:ins w:id="4620" w:author="Katja Belec" w:date="2025-02-17T13:16:00Z" w16du:dateUtc="2025-02-17T12:16:00Z">
        <w:r w:rsidRPr="00F6543D">
          <w:rPr>
            <w:rFonts w:ascii="Arial" w:eastAsia="Arial" w:hAnsi="Arial" w:cs="Arial"/>
            <w:b/>
            <w:bCs/>
            <w:color w:val="000000" w:themeColor="text1"/>
            <w:sz w:val="21"/>
            <w:szCs w:val="21"/>
            <w:lang w:val="sl-SI"/>
          </w:rPr>
          <w:t>(vključevanje energije iz obnovljivih virov v stavbe)</w:t>
        </w:r>
      </w:ins>
    </w:p>
    <w:p w14:paraId="3E8C971D" w14:textId="20812E31" w:rsidR="62F04925" w:rsidRPr="00F6543D" w:rsidRDefault="62F04925" w:rsidP="62F04925">
      <w:pPr>
        <w:pStyle w:val="zamik"/>
        <w:pBdr>
          <w:top w:val="none" w:sz="0" w:space="12" w:color="auto"/>
        </w:pBdr>
        <w:spacing w:before="210" w:after="210"/>
        <w:jc w:val="both"/>
        <w:rPr>
          <w:ins w:id="4621" w:author="Katja Belec" w:date="2025-02-17T13:16:00Z" w16du:dateUtc="2025-02-17T12:16:00Z"/>
          <w:rFonts w:ascii="Arial" w:eastAsia="Arial" w:hAnsi="Arial" w:cs="Arial"/>
          <w:color w:val="000000" w:themeColor="text1"/>
          <w:sz w:val="21"/>
          <w:szCs w:val="21"/>
          <w:lang w:val="sl-SI"/>
        </w:rPr>
      </w:pPr>
      <w:ins w:id="4622" w:author="Katja Belec" w:date="2025-02-17T13:16:00Z" w16du:dateUtc="2025-02-17T12:16:00Z">
        <w:r w:rsidRPr="00F6543D">
          <w:rPr>
            <w:rFonts w:ascii="Arial" w:eastAsia="Arial" w:hAnsi="Arial" w:cs="Arial"/>
            <w:color w:val="000000" w:themeColor="text1"/>
            <w:sz w:val="21"/>
            <w:szCs w:val="21"/>
            <w:lang w:val="sl-SI"/>
          </w:rPr>
          <w:t xml:space="preserve">(1) </w:t>
        </w:r>
        <w:r w:rsidR="12F7FE8C" w:rsidRPr="00F6543D">
          <w:rPr>
            <w:rFonts w:ascii="Arial" w:eastAsia="Arial" w:hAnsi="Arial" w:cs="Arial"/>
            <w:color w:val="000000" w:themeColor="text1"/>
            <w:sz w:val="21"/>
            <w:szCs w:val="21"/>
            <w:lang w:val="sl-SI"/>
          </w:rPr>
          <w:t xml:space="preserve">Cilji za doseganja deleža </w:t>
        </w:r>
        <w:r w:rsidR="4BE31E01" w:rsidRPr="00F6543D">
          <w:rPr>
            <w:rFonts w:ascii="Arial" w:eastAsia="Arial" w:hAnsi="Arial" w:cs="Arial"/>
            <w:color w:val="000000" w:themeColor="text1"/>
            <w:sz w:val="21"/>
            <w:szCs w:val="21"/>
            <w:lang w:val="sl-SI"/>
          </w:rPr>
          <w:t xml:space="preserve">energije iz obnovljivih virov, ki je proizvedena na kraju samem ali v bližini in energije iz obnovljivih virov, ki je pridobljena iz omrežja, v končni porabi energije v svojem stavbnem sektorju, so določeni </w:t>
        </w:r>
        <w:r w:rsidR="44A9314B" w:rsidRPr="00F6543D">
          <w:rPr>
            <w:rFonts w:ascii="Arial" w:eastAsia="Arial" w:hAnsi="Arial" w:cs="Arial"/>
            <w:color w:val="000000" w:themeColor="text1"/>
            <w:sz w:val="21"/>
            <w:szCs w:val="21"/>
            <w:lang w:val="sl-SI"/>
          </w:rPr>
          <w:t>z</w:t>
        </w:r>
        <w:r w:rsidR="4BE31E01" w:rsidRPr="00F6543D">
          <w:rPr>
            <w:rFonts w:ascii="Arial" w:eastAsia="Arial" w:hAnsi="Arial" w:cs="Arial"/>
            <w:color w:val="000000" w:themeColor="text1"/>
            <w:sz w:val="21"/>
            <w:szCs w:val="21"/>
            <w:lang w:val="sl-SI"/>
          </w:rPr>
          <w:t xml:space="preserve"> Nacionaln</w:t>
        </w:r>
        <w:r w:rsidR="75ECD05F" w:rsidRPr="00F6543D">
          <w:rPr>
            <w:rFonts w:ascii="Arial" w:eastAsia="Arial" w:hAnsi="Arial" w:cs="Arial"/>
            <w:color w:val="000000" w:themeColor="text1"/>
            <w:sz w:val="21"/>
            <w:szCs w:val="21"/>
            <w:lang w:val="sl-SI"/>
          </w:rPr>
          <w:t>im</w:t>
        </w:r>
        <w:r w:rsidR="4BE31E01" w:rsidRPr="00F6543D">
          <w:rPr>
            <w:rFonts w:ascii="Arial" w:eastAsia="Arial" w:hAnsi="Arial" w:cs="Arial"/>
            <w:color w:val="000000" w:themeColor="text1"/>
            <w:sz w:val="21"/>
            <w:szCs w:val="21"/>
            <w:lang w:val="sl-SI"/>
          </w:rPr>
          <w:t xml:space="preserve"> načrt</w:t>
        </w:r>
        <w:r w:rsidR="2A3E351E" w:rsidRPr="00F6543D">
          <w:rPr>
            <w:rFonts w:ascii="Arial" w:eastAsia="Arial" w:hAnsi="Arial" w:cs="Arial"/>
            <w:color w:val="000000" w:themeColor="text1"/>
            <w:sz w:val="21"/>
            <w:szCs w:val="21"/>
            <w:lang w:val="sl-SI"/>
          </w:rPr>
          <w:t>om</w:t>
        </w:r>
        <w:r w:rsidR="4BE31E01" w:rsidRPr="00F6543D">
          <w:rPr>
            <w:rFonts w:ascii="Arial" w:eastAsia="Arial" w:hAnsi="Arial" w:cs="Arial"/>
            <w:color w:val="000000" w:themeColor="text1"/>
            <w:sz w:val="21"/>
            <w:szCs w:val="21"/>
            <w:lang w:val="sl-SI"/>
          </w:rPr>
          <w:t xml:space="preserve"> prenov</w:t>
        </w:r>
        <w:r w:rsidR="754107BF" w:rsidRPr="00F6543D">
          <w:rPr>
            <w:rFonts w:ascii="Arial" w:eastAsia="Arial" w:hAnsi="Arial" w:cs="Arial"/>
            <w:color w:val="000000" w:themeColor="text1"/>
            <w:sz w:val="21"/>
            <w:szCs w:val="21"/>
            <w:lang w:val="sl-SI"/>
          </w:rPr>
          <w:t>e</w:t>
        </w:r>
        <w:r w:rsidR="4BE31E01" w:rsidRPr="00F6543D">
          <w:rPr>
            <w:rFonts w:ascii="Arial" w:eastAsia="Arial" w:hAnsi="Arial" w:cs="Arial"/>
            <w:color w:val="000000" w:themeColor="text1"/>
            <w:sz w:val="21"/>
            <w:szCs w:val="21"/>
            <w:lang w:val="sl-SI"/>
          </w:rPr>
          <w:t xml:space="preserve"> stavb</w:t>
        </w:r>
        <w:r w:rsidR="07B86E60" w:rsidRPr="00F6543D">
          <w:rPr>
            <w:rFonts w:ascii="Arial" w:eastAsia="Arial" w:hAnsi="Arial" w:cs="Arial"/>
            <w:color w:val="000000" w:themeColor="text1"/>
            <w:sz w:val="21"/>
            <w:szCs w:val="21"/>
            <w:lang w:val="sl-SI"/>
          </w:rPr>
          <w:t xml:space="preserve"> iz zakona</w:t>
        </w:r>
        <w:r w:rsidR="4BE31E01" w:rsidRPr="00F6543D">
          <w:rPr>
            <w:rFonts w:ascii="Arial" w:eastAsia="Arial" w:hAnsi="Arial" w:cs="Arial"/>
            <w:color w:val="000000" w:themeColor="text1"/>
            <w:sz w:val="21"/>
            <w:szCs w:val="21"/>
            <w:lang w:val="sl-SI"/>
          </w:rPr>
          <w:t xml:space="preserve">, </w:t>
        </w:r>
        <w:r w:rsidR="6887A1EB" w:rsidRPr="00F6543D">
          <w:rPr>
            <w:rFonts w:ascii="Arial" w:eastAsia="Arial" w:hAnsi="Arial" w:cs="Arial"/>
            <w:color w:val="000000" w:themeColor="text1"/>
            <w:sz w:val="21"/>
            <w:szCs w:val="21"/>
            <w:lang w:val="sl-SI"/>
          </w:rPr>
          <w:t xml:space="preserve">ki </w:t>
        </w:r>
        <w:r w:rsidR="0EE3AB79" w:rsidRPr="00F6543D">
          <w:rPr>
            <w:rFonts w:ascii="Arial" w:eastAsia="Arial" w:hAnsi="Arial" w:cs="Arial"/>
            <w:color w:val="000000" w:themeColor="text1"/>
            <w:sz w:val="21"/>
            <w:szCs w:val="21"/>
            <w:lang w:val="sl-SI"/>
          </w:rPr>
          <w:t>ureja učinkovito rabo energije.</w:t>
        </w:r>
        <w:r w:rsidR="6887A1EB" w:rsidRPr="00F6543D">
          <w:rPr>
            <w:rFonts w:ascii="Arial" w:eastAsia="Arial" w:hAnsi="Arial" w:cs="Arial"/>
            <w:color w:val="000000" w:themeColor="text1"/>
            <w:sz w:val="21"/>
            <w:szCs w:val="21"/>
            <w:lang w:val="sl-SI"/>
          </w:rPr>
          <w:t xml:space="preserve"> </w:t>
        </w:r>
      </w:ins>
    </w:p>
    <w:p w14:paraId="7D4A5FEE" w14:textId="27054052" w:rsidR="00D63F38" w:rsidRPr="00F6543D" w:rsidRDefault="12F7FE8C" w:rsidP="001B1FAA">
      <w:pPr>
        <w:pStyle w:val="zamik"/>
        <w:pBdr>
          <w:top w:val="none" w:sz="0" w:space="12" w:color="auto"/>
        </w:pBdr>
        <w:spacing w:before="210" w:after="210"/>
        <w:jc w:val="both"/>
        <w:rPr>
          <w:ins w:id="4623" w:author="Katja Belec" w:date="2025-02-17T13:16:00Z" w16du:dateUtc="2025-02-17T12:16:00Z"/>
          <w:rFonts w:ascii="Arial" w:eastAsia="Arial" w:hAnsi="Arial" w:cs="Arial"/>
          <w:color w:val="000000" w:themeColor="text1"/>
          <w:sz w:val="21"/>
          <w:szCs w:val="21"/>
          <w:lang w:val="sl-SI"/>
        </w:rPr>
      </w:pPr>
      <w:ins w:id="4624" w:author="Katja Belec" w:date="2025-02-17T13:16:00Z" w16du:dateUtc="2025-02-17T12:16:00Z">
        <w:r w:rsidRPr="00F6543D">
          <w:rPr>
            <w:rFonts w:ascii="Arial" w:eastAsia="Arial" w:hAnsi="Arial" w:cs="Arial"/>
            <w:color w:val="000000" w:themeColor="text1"/>
            <w:sz w:val="21"/>
            <w:szCs w:val="21"/>
            <w:lang w:val="sl-SI"/>
          </w:rPr>
          <w:t xml:space="preserve">(2) </w:t>
        </w:r>
        <w:r w:rsidR="00D63F38" w:rsidRPr="00F6543D">
          <w:rPr>
            <w:rFonts w:ascii="Arial" w:eastAsia="Arial" w:hAnsi="Arial" w:cs="Arial"/>
            <w:color w:val="000000" w:themeColor="text1"/>
            <w:sz w:val="21"/>
            <w:szCs w:val="21"/>
            <w:lang w:val="sl-SI"/>
          </w:rPr>
          <w:t>V obstoječih stavbah, ki jih uporabljajo oborožene sile</w:t>
        </w:r>
        <w:r w:rsidR="00F672B4" w:rsidRPr="00F6543D">
          <w:rPr>
            <w:rFonts w:ascii="Arial" w:eastAsia="Arial" w:hAnsi="Arial" w:cs="Arial"/>
            <w:color w:val="000000" w:themeColor="text1"/>
            <w:sz w:val="21"/>
            <w:szCs w:val="21"/>
            <w:lang w:val="sl-SI"/>
          </w:rPr>
          <w:t>,</w:t>
        </w:r>
        <w:r w:rsidR="00D63F38" w:rsidRPr="00F6543D">
          <w:rPr>
            <w:rFonts w:ascii="Arial" w:eastAsia="Arial" w:hAnsi="Arial" w:cs="Arial"/>
            <w:color w:val="000000" w:themeColor="text1"/>
            <w:sz w:val="21"/>
            <w:szCs w:val="21"/>
            <w:lang w:val="sl-SI"/>
          </w:rPr>
          <w:t xml:space="preserve"> je potrebno do nivoja, ko to ni v nasprotju z naravo in poglavitnim ciljem dejavnosti oboroženih sil ter z izjemo materialov, ki se uporabljajo izključno v vojaške namene</w:t>
        </w:r>
        <w:r w:rsidR="001A5275" w:rsidRPr="00F6543D">
          <w:rPr>
            <w:rFonts w:ascii="Arial" w:eastAsia="Arial" w:hAnsi="Arial" w:cs="Arial"/>
            <w:color w:val="000000" w:themeColor="text1"/>
            <w:sz w:val="21"/>
            <w:szCs w:val="21"/>
            <w:lang w:val="sl-SI"/>
          </w:rPr>
          <w:t>,</w:t>
        </w:r>
        <w:r w:rsidR="00D63F38" w:rsidRPr="00F6543D">
          <w:rPr>
            <w:rFonts w:ascii="Arial" w:eastAsia="Arial" w:hAnsi="Arial" w:cs="Arial"/>
            <w:color w:val="000000" w:themeColor="text1"/>
            <w:sz w:val="21"/>
            <w:szCs w:val="21"/>
            <w:lang w:val="sl-SI"/>
          </w:rPr>
          <w:t xml:space="preserve"> izvajati ukrepe za povečanje deleža električne energije ter ogrevanja in hlajenja iz obnovljivih virov, proizvedene na kraju samem ali v bližini, ter energije iz obnovljivih virov, ki je pridobljena iz omrežja. Med te ukrepe </w:t>
        </w:r>
        <w:r w:rsidR="003D1E73" w:rsidRPr="00F6543D">
          <w:rPr>
            <w:rFonts w:ascii="Arial" w:eastAsia="Arial" w:hAnsi="Arial" w:cs="Arial"/>
            <w:color w:val="000000" w:themeColor="text1"/>
            <w:sz w:val="21"/>
            <w:szCs w:val="21"/>
            <w:lang w:val="sl-SI"/>
          </w:rPr>
          <w:t>štejejo</w:t>
        </w:r>
        <w:r w:rsidR="00D63F38" w:rsidRPr="00F6543D">
          <w:rPr>
            <w:rFonts w:ascii="Arial" w:eastAsia="Arial" w:hAnsi="Arial" w:cs="Arial"/>
            <w:color w:val="000000" w:themeColor="text1"/>
            <w:sz w:val="21"/>
            <w:szCs w:val="21"/>
            <w:lang w:val="sl-SI"/>
          </w:rPr>
          <w:t xml:space="preserve"> ukrepi, ki se nanašajo na znatno povečanje lastne porabe </w:t>
        </w:r>
        <w:r w:rsidR="001F00A2" w:rsidRPr="00F6543D">
          <w:rPr>
            <w:rFonts w:ascii="Arial" w:eastAsia="Arial" w:hAnsi="Arial" w:cs="Arial"/>
            <w:color w:val="000000" w:themeColor="text1"/>
            <w:sz w:val="21"/>
            <w:szCs w:val="21"/>
            <w:lang w:val="sl-SI"/>
          </w:rPr>
          <w:t xml:space="preserve">energije iz obnovljivih virov </w:t>
        </w:r>
        <w:r w:rsidR="00D63F38" w:rsidRPr="00F6543D">
          <w:rPr>
            <w:rFonts w:ascii="Arial" w:eastAsia="Arial" w:hAnsi="Arial" w:cs="Arial"/>
            <w:color w:val="000000" w:themeColor="text1"/>
            <w:sz w:val="21"/>
            <w:szCs w:val="21"/>
            <w:lang w:val="sl-SI"/>
          </w:rPr>
          <w:t xml:space="preserve">na obstoječih stavbah oboroženih sil, skupnosti na področju energije iz obnovljivih virov, lokalno shranjevanje energije, pametno polnjenje in dvosmerno polnjenje, druge storitve prožnosti, kot je prilagajanje odjema, ter ukrepe v kombinaciji z izboljšanjem energijske učinkovitosti v zvezi s soproizvodnjo in večjimi prenovami. Pri tem je potrebno upoštevati minimalne zahteve predpisane </w:t>
        </w:r>
        <w:r w:rsidR="001D36AF" w:rsidRPr="00F6543D">
          <w:rPr>
            <w:rFonts w:ascii="Arial" w:eastAsia="Arial" w:hAnsi="Arial" w:cs="Arial"/>
            <w:color w:val="000000" w:themeColor="text1"/>
            <w:sz w:val="21"/>
            <w:szCs w:val="21"/>
            <w:lang w:val="sl-SI"/>
          </w:rPr>
          <w:t xml:space="preserve">s </w:t>
        </w:r>
        <w:r w:rsidR="00D63F38" w:rsidRPr="00F6543D">
          <w:rPr>
            <w:rFonts w:ascii="Arial" w:eastAsia="Arial" w:hAnsi="Arial" w:cs="Arial"/>
            <w:color w:val="000000" w:themeColor="text1"/>
            <w:sz w:val="21"/>
            <w:szCs w:val="21"/>
            <w:lang w:val="sl-SI"/>
          </w:rPr>
          <w:t>pravilnikom, ki ureja učinkovito rabo energije na stavbi.</w:t>
        </w:r>
      </w:ins>
    </w:p>
    <w:p w14:paraId="31AE97B2" w14:textId="377FEF7F" w:rsidR="00D63F38" w:rsidRPr="00F6543D" w:rsidRDefault="4FCA0A4E" w:rsidP="002807FA">
      <w:pPr>
        <w:pStyle w:val="center"/>
        <w:pBdr>
          <w:top w:val="none" w:sz="0" w:space="24" w:color="auto"/>
        </w:pBdr>
        <w:spacing w:before="210" w:after="210"/>
        <w:rPr>
          <w:moveTo w:id="4625" w:author="Katja Belec" w:date="2025-02-17T13:16:00Z" w16du:dateUtc="2025-02-17T12:16:00Z"/>
          <w:rFonts w:ascii="Arial" w:eastAsia="Arial" w:hAnsi="Arial"/>
          <w:b/>
          <w:color w:val="000000" w:themeColor="text1"/>
          <w:sz w:val="21"/>
          <w:lang w:val="sl-SI"/>
          <w:rPrChange w:id="4626" w:author="Katja Belec" w:date="2025-02-17T13:16:00Z" w16du:dateUtc="2025-02-17T12:16:00Z">
            <w:rPr>
              <w:moveTo w:id="4627" w:author="Katja Belec" w:date="2025-02-17T13:16:00Z" w16du:dateUtc="2025-02-17T12:16:00Z"/>
              <w:rFonts w:ascii="Arial" w:eastAsia="Arial" w:hAnsi="Arial"/>
              <w:b/>
              <w:sz w:val="21"/>
            </w:rPr>
          </w:rPrChange>
        </w:rPr>
      </w:pPr>
      <w:moveToRangeStart w:id="4628" w:author="Katja Belec" w:date="2025-02-17T13:16:00Z" w:name="move190690665"/>
      <w:moveTo w:id="4629" w:author="Katja Belec" w:date="2025-02-17T13:16:00Z" w16du:dateUtc="2025-02-17T12:16:00Z">
        <w:r w:rsidRPr="00F6543D">
          <w:rPr>
            <w:rFonts w:ascii="Arial" w:eastAsia="Arial" w:hAnsi="Arial"/>
            <w:b/>
            <w:color w:val="000000" w:themeColor="text1"/>
            <w:sz w:val="21"/>
            <w:lang w:val="sl-SI"/>
            <w:rPrChange w:id="4630" w:author="Katja Belec" w:date="2025-02-17T13:16:00Z" w16du:dateUtc="2025-02-17T12:16:00Z">
              <w:rPr>
                <w:rFonts w:ascii="Arial" w:eastAsia="Arial" w:hAnsi="Arial"/>
                <w:b/>
                <w:sz w:val="21"/>
              </w:rPr>
            </w:rPrChange>
          </w:rPr>
          <w:t>83.</w:t>
        </w:r>
        <w:r w:rsidR="00D63F38" w:rsidRPr="00F6543D">
          <w:rPr>
            <w:rFonts w:ascii="Arial" w:eastAsia="Arial" w:hAnsi="Arial"/>
            <w:b/>
            <w:color w:val="000000" w:themeColor="text1"/>
            <w:sz w:val="21"/>
            <w:lang w:val="sl-SI"/>
            <w:rPrChange w:id="4631" w:author="Katja Belec" w:date="2025-02-17T13:16:00Z" w16du:dateUtc="2025-02-17T12:16:00Z">
              <w:rPr>
                <w:rFonts w:ascii="Arial" w:eastAsia="Arial" w:hAnsi="Arial"/>
                <w:b/>
                <w:sz w:val="21"/>
              </w:rPr>
            </w:rPrChange>
          </w:rPr>
          <w:t xml:space="preserve"> člen</w:t>
        </w:r>
      </w:moveTo>
    </w:p>
    <w:moveToRangeEnd w:id="4628"/>
    <w:p w14:paraId="11FE4615" w14:textId="39BBF194" w:rsidR="00D63F38" w:rsidRPr="00F6543D" w:rsidRDefault="00D63F38" w:rsidP="002807FA">
      <w:pPr>
        <w:pStyle w:val="center"/>
        <w:pBdr>
          <w:top w:val="none" w:sz="0" w:space="24" w:color="auto"/>
        </w:pBdr>
        <w:spacing w:before="210" w:after="210"/>
        <w:rPr>
          <w:ins w:id="4632" w:author="Katja Belec" w:date="2025-02-17T13:16:00Z" w16du:dateUtc="2025-02-17T12:16:00Z"/>
          <w:rFonts w:ascii="Arial" w:eastAsia="Arial" w:hAnsi="Arial" w:cs="Arial"/>
          <w:b/>
          <w:bCs/>
          <w:color w:val="000000" w:themeColor="text1"/>
          <w:sz w:val="21"/>
          <w:szCs w:val="21"/>
          <w:lang w:val="sl-SI"/>
        </w:rPr>
      </w:pPr>
      <w:ins w:id="4633" w:author="Katja Belec" w:date="2025-02-17T13:16:00Z" w16du:dateUtc="2025-02-17T12:16:00Z">
        <w:r w:rsidRPr="00F6543D">
          <w:rPr>
            <w:rFonts w:ascii="Arial" w:eastAsia="Arial" w:hAnsi="Arial" w:cs="Arial"/>
            <w:b/>
            <w:bCs/>
            <w:color w:val="000000" w:themeColor="text1"/>
            <w:sz w:val="21"/>
            <w:szCs w:val="21"/>
            <w:lang w:val="sl-SI"/>
          </w:rPr>
          <w:t xml:space="preserve">(sončna energija na </w:t>
        </w:r>
        <w:r w:rsidR="5A15A41B" w:rsidRPr="00F6543D">
          <w:rPr>
            <w:rFonts w:ascii="Arial" w:eastAsia="Arial" w:hAnsi="Arial" w:cs="Arial"/>
            <w:b/>
            <w:bCs/>
            <w:color w:val="000000" w:themeColor="text1"/>
            <w:sz w:val="21"/>
            <w:szCs w:val="21"/>
            <w:lang w:val="sl-SI"/>
          </w:rPr>
          <w:t>stavb</w:t>
        </w:r>
        <w:r w:rsidR="7C688FF9" w:rsidRPr="00F6543D">
          <w:rPr>
            <w:rFonts w:ascii="Arial" w:eastAsia="Arial" w:hAnsi="Arial" w:cs="Arial"/>
            <w:b/>
            <w:bCs/>
            <w:color w:val="000000" w:themeColor="text1"/>
            <w:sz w:val="21"/>
            <w:szCs w:val="21"/>
            <w:lang w:val="sl-SI"/>
          </w:rPr>
          <w:t>ah in parkiriščih</w:t>
        </w:r>
        <w:r w:rsidRPr="00F6543D">
          <w:rPr>
            <w:rFonts w:ascii="Arial" w:eastAsia="Arial" w:hAnsi="Arial" w:cs="Arial"/>
            <w:b/>
            <w:bCs/>
            <w:color w:val="000000" w:themeColor="text1"/>
            <w:sz w:val="21"/>
            <w:szCs w:val="21"/>
            <w:lang w:val="sl-SI"/>
          </w:rPr>
          <w:t>)</w:t>
        </w:r>
      </w:ins>
    </w:p>
    <w:p w14:paraId="58AF52BB" w14:textId="13C5A469" w:rsidR="00887FC1" w:rsidRPr="00F6543D" w:rsidRDefault="00887FC1" w:rsidP="006A7EDB">
      <w:pPr>
        <w:pStyle w:val="zamik"/>
        <w:pBdr>
          <w:top w:val="none" w:sz="0" w:space="12" w:color="auto"/>
        </w:pBdr>
        <w:spacing w:before="210" w:after="210"/>
        <w:jc w:val="both"/>
        <w:rPr>
          <w:ins w:id="4634" w:author="Katja Belec" w:date="2025-02-17T13:16:00Z" w16du:dateUtc="2025-02-17T12:16:00Z"/>
          <w:rFonts w:ascii="Arial" w:eastAsia="Arial" w:hAnsi="Arial" w:cs="Arial"/>
          <w:color w:val="000000" w:themeColor="text1"/>
          <w:sz w:val="21"/>
          <w:szCs w:val="21"/>
          <w:lang w:val="sl-SI"/>
        </w:rPr>
      </w:pPr>
      <w:ins w:id="4635" w:author="Katja Belec" w:date="2025-02-17T13:16:00Z" w16du:dateUtc="2025-02-17T12:16:00Z">
        <w:r w:rsidRPr="00F6543D">
          <w:rPr>
            <w:rFonts w:ascii="Arial" w:eastAsia="Arial" w:hAnsi="Arial" w:cs="Arial"/>
            <w:color w:val="000000" w:themeColor="text1"/>
            <w:sz w:val="21"/>
            <w:szCs w:val="21"/>
            <w:lang w:val="sl-SI"/>
          </w:rPr>
          <w:t xml:space="preserve">(1) Vse novozgrajene stavbe morajo biti v fazi prostorskega načrtovanja načrtovane tako, da se optimizira njihov potencial za proizvodnjo </w:t>
        </w:r>
        <w:r w:rsidR="1861143D" w:rsidRPr="00F6543D">
          <w:rPr>
            <w:rFonts w:ascii="Arial" w:eastAsia="Arial" w:hAnsi="Arial" w:cs="Arial"/>
            <w:color w:val="000000" w:themeColor="text1"/>
            <w:sz w:val="21"/>
            <w:szCs w:val="21"/>
            <w:lang w:val="sl-SI"/>
          </w:rPr>
          <w:t xml:space="preserve">energije iz </w:t>
        </w:r>
        <w:r w:rsidR="3FA13CA0" w:rsidRPr="00F6543D">
          <w:rPr>
            <w:rFonts w:ascii="Arial" w:eastAsia="Arial" w:hAnsi="Arial" w:cs="Arial"/>
            <w:color w:val="000000" w:themeColor="text1"/>
            <w:sz w:val="21"/>
            <w:szCs w:val="21"/>
            <w:lang w:val="sl-SI"/>
          </w:rPr>
          <w:t>son</w:t>
        </w:r>
        <w:r w:rsidR="414A36CD" w:rsidRPr="00F6543D">
          <w:rPr>
            <w:rFonts w:ascii="Arial" w:eastAsia="Arial" w:hAnsi="Arial" w:cs="Arial"/>
            <w:color w:val="000000" w:themeColor="text1"/>
            <w:sz w:val="21"/>
            <w:szCs w:val="21"/>
            <w:lang w:val="sl-SI"/>
          </w:rPr>
          <w:t>ca</w:t>
        </w:r>
        <w:r w:rsidR="3FA13CA0" w:rsidRPr="00F6543D">
          <w:rPr>
            <w:rFonts w:ascii="Arial" w:eastAsia="Arial" w:hAnsi="Arial" w:cs="Arial"/>
            <w:color w:val="000000" w:themeColor="text1"/>
            <w:sz w:val="21"/>
            <w:szCs w:val="21"/>
            <w:lang w:val="sl-SI"/>
          </w:rPr>
          <w:t xml:space="preserve"> na podlagi sončnega obsevanja lokacije, kar omogoča naknadno stroškovno učinkovito namestitev </w:t>
        </w:r>
        <w:r w:rsidR="193ED05B" w:rsidRPr="00F6543D">
          <w:rPr>
            <w:rFonts w:ascii="Arial" w:eastAsia="Arial" w:hAnsi="Arial" w:cs="Arial"/>
            <w:color w:val="000000" w:themeColor="text1"/>
            <w:sz w:val="21"/>
            <w:szCs w:val="21"/>
            <w:lang w:val="sl-SI"/>
          </w:rPr>
          <w:t>naprav</w:t>
        </w:r>
        <w:r w:rsidR="2F643E47" w:rsidRPr="00F6543D">
          <w:rPr>
            <w:rFonts w:ascii="Arial" w:eastAsia="Arial" w:hAnsi="Arial" w:cs="Arial"/>
            <w:color w:val="000000" w:themeColor="text1"/>
            <w:sz w:val="21"/>
            <w:szCs w:val="21"/>
            <w:lang w:val="sl-SI"/>
          </w:rPr>
          <w:t xml:space="preserve"> za sončno energijo</w:t>
        </w:r>
        <w:r w:rsidRPr="00F6543D">
          <w:rPr>
            <w:rFonts w:ascii="Arial" w:eastAsia="Arial" w:hAnsi="Arial" w:cs="Arial"/>
            <w:color w:val="000000" w:themeColor="text1"/>
            <w:sz w:val="21"/>
            <w:szCs w:val="21"/>
            <w:lang w:val="sl-SI"/>
          </w:rPr>
          <w:t>.</w:t>
        </w:r>
      </w:ins>
    </w:p>
    <w:p w14:paraId="5905A4FA" w14:textId="21BAD5EA" w:rsidR="00887FC1" w:rsidRPr="00F6543D" w:rsidRDefault="00887FC1" w:rsidP="006A7EDB">
      <w:pPr>
        <w:pStyle w:val="zamik"/>
        <w:pBdr>
          <w:top w:val="none" w:sz="0" w:space="12" w:color="auto"/>
        </w:pBdr>
        <w:spacing w:before="210" w:after="210"/>
        <w:jc w:val="both"/>
        <w:rPr>
          <w:ins w:id="4636" w:author="Katja Belec" w:date="2025-02-17T13:16:00Z" w16du:dateUtc="2025-02-17T12:16:00Z"/>
          <w:rFonts w:ascii="Arial" w:eastAsia="Arial" w:hAnsi="Arial" w:cs="Arial"/>
          <w:color w:val="000000" w:themeColor="text1"/>
          <w:sz w:val="21"/>
          <w:szCs w:val="21"/>
          <w:lang w:val="sl-SI"/>
        </w:rPr>
      </w:pPr>
      <w:ins w:id="4637" w:author="Katja Belec" w:date="2025-02-17T13:16:00Z" w16du:dateUtc="2025-02-17T12:16:00Z">
        <w:r w:rsidRPr="00F6543D">
          <w:rPr>
            <w:rFonts w:ascii="Arial" w:eastAsia="Arial" w:hAnsi="Arial" w:cs="Arial"/>
            <w:color w:val="000000" w:themeColor="text1"/>
            <w:sz w:val="21"/>
            <w:szCs w:val="21"/>
            <w:lang w:val="sl-SI"/>
          </w:rPr>
          <w:t xml:space="preserve">(2) Na novih javnih in </w:t>
        </w:r>
        <w:proofErr w:type="spellStart"/>
        <w:r w:rsidRPr="00F6543D">
          <w:rPr>
            <w:rFonts w:ascii="Arial" w:eastAsia="Arial" w:hAnsi="Arial" w:cs="Arial"/>
            <w:color w:val="000000" w:themeColor="text1"/>
            <w:sz w:val="21"/>
            <w:szCs w:val="21"/>
            <w:lang w:val="sl-SI"/>
          </w:rPr>
          <w:t>nestanovanjskih</w:t>
        </w:r>
        <w:proofErr w:type="spellEnd"/>
        <w:r w:rsidRPr="00F6543D">
          <w:rPr>
            <w:rFonts w:ascii="Arial" w:eastAsia="Arial" w:hAnsi="Arial" w:cs="Arial"/>
            <w:color w:val="000000" w:themeColor="text1"/>
            <w:sz w:val="21"/>
            <w:szCs w:val="21"/>
            <w:lang w:val="sl-SI"/>
          </w:rPr>
          <w:t xml:space="preserve"> stavbah </w:t>
        </w:r>
        <w:r w:rsidR="61169D97" w:rsidRPr="00F6543D">
          <w:rPr>
            <w:rFonts w:ascii="Arial" w:eastAsia="Arial" w:hAnsi="Arial" w:cs="Arial"/>
            <w:color w:val="000000" w:themeColor="text1"/>
            <w:sz w:val="21"/>
            <w:szCs w:val="21"/>
            <w:lang w:val="sl-SI"/>
          </w:rPr>
          <w:t>z uporabno tlorisno površino</w:t>
        </w:r>
        <w:r w:rsidR="0FCAE3DD" w:rsidRPr="00F6543D">
          <w:rPr>
            <w:rFonts w:ascii="Arial" w:eastAsia="Arial" w:hAnsi="Arial" w:cs="Arial"/>
            <w:color w:val="000000" w:themeColor="text1"/>
            <w:sz w:val="21"/>
            <w:szCs w:val="21"/>
            <w:lang w:val="sl-SI"/>
          </w:rPr>
          <w:t>,</w:t>
        </w:r>
        <w:r w:rsidR="00786354" w:rsidRPr="00F6543D">
          <w:rPr>
            <w:rFonts w:ascii="Arial" w:eastAsia="Arial" w:hAnsi="Arial" w:cs="Arial"/>
            <w:color w:val="000000" w:themeColor="text1"/>
            <w:sz w:val="21"/>
            <w:szCs w:val="21"/>
            <w:lang w:val="sl-SI"/>
          </w:rPr>
          <w:t xml:space="preserve"> </w:t>
        </w:r>
        <w:r w:rsidR="61169D97" w:rsidRPr="00F6543D">
          <w:rPr>
            <w:rFonts w:ascii="Arial" w:eastAsia="Arial" w:hAnsi="Arial" w:cs="Arial"/>
            <w:color w:val="000000" w:themeColor="text1"/>
            <w:sz w:val="21"/>
            <w:szCs w:val="21"/>
            <w:lang w:val="sl-SI"/>
          </w:rPr>
          <w:t>večjo od 250 m2</w:t>
        </w:r>
        <w:r w:rsidR="535700C1" w:rsidRPr="00F6543D">
          <w:rPr>
            <w:rFonts w:ascii="Arial" w:eastAsia="Arial" w:hAnsi="Arial" w:cs="Arial"/>
            <w:color w:val="000000" w:themeColor="text1"/>
            <w:sz w:val="21"/>
            <w:szCs w:val="21"/>
            <w:lang w:val="sl-SI"/>
          </w:rPr>
          <w:t>,</w:t>
        </w:r>
        <w:r w:rsidR="0078635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je potrebno obvezno namestiti </w:t>
        </w:r>
        <w:r w:rsidR="31C88C80" w:rsidRPr="00F6543D">
          <w:rPr>
            <w:rFonts w:ascii="Arial" w:eastAsia="Arial" w:hAnsi="Arial" w:cs="Arial"/>
            <w:color w:val="000000" w:themeColor="text1"/>
            <w:sz w:val="21"/>
            <w:szCs w:val="21"/>
            <w:lang w:val="sl-SI"/>
          </w:rPr>
          <w:t>naprave</w:t>
        </w:r>
        <w:r w:rsidR="6DA4F8EF" w:rsidRPr="00F6543D">
          <w:rPr>
            <w:rFonts w:ascii="Arial" w:eastAsia="Arial" w:hAnsi="Arial" w:cs="Arial"/>
            <w:color w:val="000000" w:themeColor="text1"/>
            <w:sz w:val="21"/>
            <w:szCs w:val="21"/>
            <w:lang w:val="sl-SI"/>
          </w:rPr>
          <w:t xml:space="preserve"> za sončno energijo</w:t>
        </w:r>
        <w:r w:rsidRPr="00F6543D">
          <w:rPr>
            <w:rFonts w:ascii="Arial" w:eastAsia="Arial" w:hAnsi="Arial" w:cs="Arial"/>
            <w:color w:val="000000" w:themeColor="text1"/>
            <w:sz w:val="21"/>
            <w:szCs w:val="21"/>
            <w:lang w:val="sl-SI"/>
          </w:rPr>
          <w:t>.</w:t>
        </w:r>
      </w:ins>
    </w:p>
    <w:p w14:paraId="4896EAE1" w14:textId="134FEF10" w:rsidR="00887FC1" w:rsidRPr="00F6543D" w:rsidRDefault="00887FC1" w:rsidP="006A7EDB">
      <w:pPr>
        <w:pStyle w:val="zamik"/>
        <w:pBdr>
          <w:top w:val="none" w:sz="0" w:space="12" w:color="auto"/>
        </w:pBdr>
        <w:spacing w:before="210" w:after="210"/>
        <w:jc w:val="both"/>
        <w:rPr>
          <w:ins w:id="4638" w:author="Katja Belec" w:date="2025-02-17T13:16:00Z" w16du:dateUtc="2025-02-17T12:16:00Z"/>
          <w:rFonts w:ascii="Arial" w:eastAsia="Arial" w:hAnsi="Arial" w:cs="Arial"/>
          <w:color w:val="000000" w:themeColor="text1"/>
          <w:sz w:val="21"/>
          <w:szCs w:val="21"/>
          <w:lang w:val="sl-SI"/>
        </w:rPr>
      </w:pPr>
      <w:ins w:id="4639" w:author="Katja Belec" w:date="2025-02-17T13:16:00Z" w16du:dateUtc="2025-02-17T12:16:00Z">
        <w:r w:rsidRPr="00F6543D">
          <w:rPr>
            <w:rFonts w:ascii="Arial" w:eastAsia="Arial" w:hAnsi="Arial" w:cs="Arial"/>
            <w:color w:val="000000" w:themeColor="text1"/>
            <w:sz w:val="21"/>
            <w:szCs w:val="21"/>
            <w:lang w:val="sl-SI"/>
          </w:rPr>
          <w:t>(3) Na obstoječih javnih stavbah z uporabno tlorisno površino</w:t>
        </w:r>
        <w:r w:rsidR="217B51DC"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 večjo od 250 m2</w:t>
        </w:r>
        <w:r w:rsidR="4CC9E915"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 je potrebno namestiti </w:t>
        </w:r>
        <w:r w:rsidR="66DD94EC" w:rsidRPr="00F6543D">
          <w:rPr>
            <w:rFonts w:ascii="Arial" w:eastAsia="Arial" w:hAnsi="Arial" w:cs="Arial"/>
            <w:color w:val="000000" w:themeColor="text1"/>
            <w:sz w:val="21"/>
            <w:szCs w:val="21"/>
            <w:lang w:val="sl-SI"/>
          </w:rPr>
          <w:t>naprave</w:t>
        </w:r>
        <w:r w:rsidR="6AA66543" w:rsidRPr="00F6543D">
          <w:rPr>
            <w:rFonts w:ascii="Arial" w:eastAsia="Arial" w:hAnsi="Arial" w:cs="Arial"/>
            <w:color w:val="000000" w:themeColor="text1"/>
            <w:sz w:val="21"/>
            <w:szCs w:val="21"/>
            <w:lang w:val="sl-SI"/>
          </w:rPr>
          <w:t xml:space="preserve"> za sončno energijo</w:t>
        </w:r>
        <w:r w:rsidRPr="00F6543D">
          <w:rPr>
            <w:rFonts w:ascii="Arial" w:eastAsia="Arial" w:hAnsi="Arial" w:cs="Arial"/>
            <w:color w:val="000000" w:themeColor="text1"/>
            <w:sz w:val="21"/>
            <w:szCs w:val="21"/>
            <w:lang w:val="sl-SI"/>
          </w:rPr>
          <w:t>.</w:t>
        </w:r>
        <w:r w:rsidR="00C27FC4" w:rsidRPr="00F6543D">
          <w:rPr>
            <w:rFonts w:ascii="Arial" w:eastAsia="Arial" w:hAnsi="Arial" w:cs="Arial"/>
            <w:color w:val="000000" w:themeColor="text1"/>
            <w:sz w:val="21"/>
            <w:szCs w:val="21"/>
            <w:lang w:val="sl-SI"/>
          </w:rPr>
          <w:t xml:space="preserve"> </w:t>
        </w:r>
      </w:ins>
    </w:p>
    <w:p w14:paraId="60BD8E55" w14:textId="1D9877F4" w:rsidR="00887FC1" w:rsidRPr="00F6543D" w:rsidRDefault="00887FC1" w:rsidP="006A7EDB">
      <w:pPr>
        <w:pStyle w:val="zamik"/>
        <w:pBdr>
          <w:top w:val="none" w:sz="0" w:space="12" w:color="auto"/>
        </w:pBdr>
        <w:spacing w:before="210" w:after="210"/>
        <w:jc w:val="both"/>
        <w:rPr>
          <w:ins w:id="4640" w:author="Katja Belec" w:date="2025-02-17T13:16:00Z" w16du:dateUtc="2025-02-17T12:16:00Z"/>
          <w:rFonts w:ascii="Arial" w:eastAsia="Arial" w:hAnsi="Arial" w:cs="Arial"/>
          <w:color w:val="000000" w:themeColor="text1"/>
          <w:sz w:val="21"/>
          <w:szCs w:val="21"/>
          <w:lang w:val="sl-SI"/>
        </w:rPr>
      </w:pPr>
      <w:ins w:id="4641" w:author="Katja Belec" w:date="2025-02-17T13:16:00Z" w16du:dateUtc="2025-02-17T12:16:00Z">
        <w:r w:rsidRPr="00F6543D">
          <w:rPr>
            <w:rFonts w:ascii="Arial" w:eastAsia="Arial" w:hAnsi="Arial" w:cs="Arial"/>
            <w:color w:val="000000" w:themeColor="text1"/>
            <w:sz w:val="21"/>
            <w:szCs w:val="21"/>
            <w:lang w:val="sl-SI"/>
          </w:rPr>
          <w:t xml:space="preserve">(4) Na obstoječih </w:t>
        </w:r>
        <w:proofErr w:type="spellStart"/>
        <w:r w:rsidRPr="00F6543D">
          <w:rPr>
            <w:rFonts w:ascii="Arial" w:eastAsia="Arial" w:hAnsi="Arial" w:cs="Arial"/>
            <w:color w:val="000000" w:themeColor="text1"/>
            <w:sz w:val="21"/>
            <w:szCs w:val="21"/>
            <w:lang w:val="sl-SI"/>
          </w:rPr>
          <w:t>nestanovanjskih</w:t>
        </w:r>
        <w:proofErr w:type="spellEnd"/>
        <w:r w:rsidRPr="00F6543D">
          <w:rPr>
            <w:rFonts w:ascii="Arial" w:eastAsia="Arial" w:hAnsi="Arial" w:cs="Arial"/>
            <w:color w:val="000000" w:themeColor="text1"/>
            <w:sz w:val="21"/>
            <w:szCs w:val="21"/>
            <w:lang w:val="sl-SI"/>
          </w:rPr>
          <w:t xml:space="preserve"> stavbah z uporabno tlorisno površin</w:t>
        </w:r>
        <w:r w:rsidR="187B09C7" w:rsidRPr="00F6543D">
          <w:rPr>
            <w:rFonts w:ascii="Arial" w:eastAsia="Arial" w:hAnsi="Arial" w:cs="Arial"/>
            <w:color w:val="000000" w:themeColor="text1"/>
            <w:sz w:val="21"/>
            <w:szCs w:val="21"/>
            <w:lang w:val="sl-SI"/>
          </w:rPr>
          <w:t>o,</w:t>
        </w:r>
        <w:r w:rsidRPr="00F6543D">
          <w:rPr>
            <w:rFonts w:ascii="Arial" w:eastAsia="Arial" w:hAnsi="Arial" w:cs="Arial"/>
            <w:color w:val="000000" w:themeColor="text1"/>
            <w:sz w:val="21"/>
            <w:szCs w:val="21"/>
            <w:lang w:val="sl-SI"/>
          </w:rPr>
          <w:t xml:space="preserve"> večjo od 500 m2</w:t>
        </w:r>
        <w:r w:rsidR="7478C540"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 je potrebno namestiti </w:t>
        </w:r>
        <w:r w:rsidR="1F22BC8E" w:rsidRPr="00F6543D">
          <w:rPr>
            <w:rFonts w:ascii="Arial" w:eastAsia="Arial" w:hAnsi="Arial" w:cs="Arial"/>
            <w:color w:val="000000" w:themeColor="text1"/>
            <w:sz w:val="21"/>
            <w:szCs w:val="21"/>
            <w:lang w:val="sl-SI"/>
          </w:rPr>
          <w:t>naprave</w:t>
        </w:r>
        <w:r w:rsidR="45F8CF50" w:rsidRPr="00F6543D">
          <w:rPr>
            <w:rFonts w:ascii="Arial" w:eastAsia="Arial" w:hAnsi="Arial" w:cs="Arial"/>
            <w:color w:val="000000" w:themeColor="text1"/>
            <w:sz w:val="21"/>
            <w:szCs w:val="21"/>
            <w:lang w:val="sl-SI"/>
          </w:rPr>
          <w:t xml:space="preserve"> za sončno energijo </w:t>
        </w:r>
        <w:r w:rsidRPr="00F6543D">
          <w:rPr>
            <w:rFonts w:ascii="Arial" w:eastAsia="Arial" w:hAnsi="Arial" w:cs="Arial"/>
            <w:color w:val="000000" w:themeColor="text1"/>
            <w:sz w:val="21"/>
            <w:szCs w:val="21"/>
            <w:lang w:val="sl-SI"/>
          </w:rPr>
          <w:t>v primeru, kadar se v stavbi izvede večja prenova ali ukrep za katerega je potrebno uporabno dovoljenje za prenovo stavbe, dela na strehi ali namestitev tehničnega stavbnega sistema.</w:t>
        </w:r>
      </w:ins>
    </w:p>
    <w:p w14:paraId="630A2F7D" w14:textId="57A00300" w:rsidR="00887FC1" w:rsidRPr="00F6543D" w:rsidRDefault="00887FC1" w:rsidP="006A7EDB">
      <w:pPr>
        <w:pStyle w:val="zamik"/>
        <w:pBdr>
          <w:top w:val="none" w:sz="0" w:space="12" w:color="auto"/>
        </w:pBdr>
        <w:spacing w:before="210" w:after="210"/>
        <w:jc w:val="both"/>
        <w:rPr>
          <w:ins w:id="4642" w:author="Katja Belec" w:date="2025-02-17T13:16:00Z" w16du:dateUtc="2025-02-17T12:16:00Z"/>
          <w:rFonts w:ascii="Arial" w:eastAsia="Arial" w:hAnsi="Arial" w:cs="Arial"/>
          <w:color w:val="000000" w:themeColor="text1"/>
          <w:sz w:val="21"/>
          <w:szCs w:val="21"/>
          <w:lang w:val="sl-SI"/>
        </w:rPr>
      </w:pPr>
      <w:ins w:id="4643" w:author="Katja Belec" w:date="2025-02-17T13:16:00Z" w16du:dateUtc="2025-02-17T12:16:00Z">
        <w:r w:rsidRPr="00F6543D">
          <w:rPr>
            <w:rFonts w:ascii="Arial" w:eastAsia="Arial" w:hAnsi="Arial" w:cs="Arial"/>
            <w:color w:val="000000" w:themeColor="text1"/>
            <w:sz w:val="21"/>
            <w:szCs w:val="21"/>
            <w:lang w:val="sl-SI"/>
          </w:rPr>
          <w:t xml:space="preserve">(5) Na novih stanovanjskih stavbah je potrebno namestiti </w:t>
        </w:r>
        <w:r w:rsidR="5021670B" w:rsidRPr="00F6543D">
          <w:rPr>
            <w:rFonts w:ascii="Arial" w:eastAsia="Arial" w:hAnsi="Arial" w:cs="Arial"/>
            <w:color w:val="000000" w:themeColor="text1"/>
            <w:sz w:val="21"/>
            <w:szCs w:val="21"/>
            <w:lang w:val="sl-SI"/>
          </w:rPr>
          <w:t>naprave</w:t>
        </w:r>
        <w:r w:rsidR="671872C1" w:rsidRPr="00F6543D">
          <w:rPr>
            <w:rFonts w:ascii="Arial" w:eastAsia="Arial" w:hAnsi="Arial" w:cs="Arial"/>
            <w:color w:val="000000" w:themeColor="text1"/>
            <w:sz w:val="21"/>
            <w:szCs w:val="21"/>
            <w:lang w:val="sl-SI"/>
          </w:rPr>
          <w:t xml:space="preserve"> za sončno energijo</w:t>
        </w:r>
        <w:r w:rsidRPr="00F6543D">
          <w:rPr>
            <w:rFonts w:ascii="Arial" w:eastAsia="Arial" w:hAnsi="Arial" w:cs="Arial"/>
            <w:color w:val="000000" w:themeColor="text1"/>
            <w:sz w:val="21"/>
            <w:szCs w:val="21"/>
            <w:lang w:val="sl-SI"/>
          </w:rPr>
          <w:t>.</w:t>
        </w:r>
      </w:ins>
    </w:p>
    <w:p w14:paraId="051DF764" w14:textId="192A4630" w:rsidR="5E9427D1" w:rsidRPr="00F6543D" w:rsidRDefault="5E9427D1" w:rsidP="006A7EDB">
      <w:pPr>
        <w:pStyle w:val="zamik"/>
        <w:pBdr>
          <w:top w:val="none" w:sz="0" w:space="12" w:color="auto"/>
        </w:pBdr>
        <w:spacing w:before="210" w:after="210"/>
        <w:jc w:val="both"/>
        <w:rPr>
          <w:ins w:id="4644" w:author="Katja Belec" w:date="2025-02-17T13:16:00Z" w16du:dateUtc="2025-02-17T12:16:00Z"/>
          <w:rFonts w:ascii="Arial" w:eastAsia="Arial" w:hAnsi="Arial" w:cs="Arial"/>
          <w:color w:val="000000" w:themeColor="text1"/>
          <w:sz w:val="21"/>
          <w:szCs w:val="21"/>
          <w:lang w:val="sl-SI"/>
        </w:rPr>
      </w:pPr>
      <w:ins w:id="4645" w:author="Katja Belec" w:date="2025-02-17T13:16:00Z" w16du:dateUtc="2025-02-17T12:16:00Z">
        <w:r w:rsidRPr="00F6543D">
          <w:rPr>
            <w:rFonts w:ascii="Arial" w:eastAsia="Arial" w:hAnsi="Arial" w:cs="Arial"/>
            <w:color w:val="000000" w:themeColor="text1"/>
            <w:sz w:val="21"/>
            <w:szCs w:val="21"/>
            <w:lang w:val="sl-SI"/>
          </w:rPr>
          <w:t xml:space="preserve">(6) Na obstoječih utrjenih parkiriščih, katerih tlorisna površina znaša 1.700 m2 ali več, </w:t>
        </w:r>
        <w:r w:rsidR="1FA8B8D6" w:rsidRPr="00F6543D">
          <w:rPr>
            <w:rFonts w:ascii="Arial" w:eastAsia="Arial" w:hAnsi="Arial" w:cs="Arial"/>
            <w:color w:val="000000" w:themeColor="text1"/>
            <w:sz w:val="21"/>
            <w:szCs w:val="21"/>
            <w:lang w:val="sl-SI"/>
          </w:rPr>
          <w:t>je potrebno namestiti naprave za sončno energijo.</w:t>
        </w:r>
      </w:ins>
    </w:p>
    <w:p w14:paraId="18CCBBBC" w14:textId="73A058E5" w:rsidR="00887FC1" w:rsidRPr="00F6543D" w:rsidRDefault="00887FC1" w:rsidP="006A7EDB">
      <w:pPr>
        <w:pStyle w:val="zamik"/>
        <w:pBdr>
          <w:top w:val="none" w:sz="0" w:space="12" w:color="auto"/>
        </w:pBdr>
        <w:spacing w:before="210" w:after="210"/>
        <w:jc w:val="both"/>
        <w:rPr>
          <w:ins w:id="4646" w:author="Katja Belec" w:date="2025-02-17T13:16:00Z" w16du:dateUtc="2025-02-17T12:16:00Z"/>
          <w:rFonts w:ascii="Arial" w:eastAsia="Arial" w:hAnsi="Arial" w:cs="Arial"/>
          <w:color w:val="000000" w:themeColor="text1"/>
          <w:sz w:val="21"/>
          <w:szCs w:val="21"/>
          <w:lang w:val="sl-SI"/>
        </w:rPr>
      </w:pPr>
      <w:ins w:id="4647" w:author="Katja Belec" w:date="2025-02-17T13:16:00Z" w16du:dateUtc="2025-02-17T12:16:00Z">
        <w:r w:rsidRPr="00F6543D">
          <w:rPr>
            <w:rFonts w:ascii="Arial" w:eastAsia="Arial" w:hAnsi="Arial" w:cs="Arial"/>
            <w:color w:val="000000" w:themeColor="text1"/>
            <w:sz w:val="21"/>
            <w:szCs w:val="21"/>
            <w:lang w:val="sl-SI"/>
          </w:rPr>
          <w:t>(</w:t>
        </w:r>
        <w:r w:rsidR="618C6BE0" w:rsidRPr="00F6543D">
          <w:rPr>
            <w:rFonts w:ascii="Arial" w:eastAsia="Arial" w:hAnsi="Arial" w:cs="Arial"/>
            <w:color w:val="000000" w:themeColor="text1"/>
            <w:sz w:val="21"/>
            <w:szCs w:val="21"/>
            <w:lang w:val="sl-SI"/>
          </w:rPr>
          <w:t>7</w:t>
        </w:r>
        <w:r w:rsidRPr="00F6543D">
          <w:rPr>
            <w:rFonts w:ascii="Arial" w:eastAsia="Arial" w:hAnsi="Arial" w:cs="Arial"/>
            <w:color w:val="000000" w:themeColor="text1"/>
            <w:sz w:val="21"/>
            <w:szCs w:val="21"/>
            <w:lang w:val="sl-SI"/>
          </w:rPr>
          <w:t xml:space="preserve">) Na novih pokritih in utrjenih parkiriščih, </w:t>
        </w:r>
        <w:r w:rsidR="7F2F21A0" w:rsidRPr="00F6543D">
          <w:rPr>
            <w:rFonts w:ascii="Arial" w:eastAsia="Arial" w:hAnsi="Arial" w:cs="Arial"/>
            <w:color w:val="000000" w:themeColor="text1"/>
            <w:sz w:val="21"/>
            <w:szCs w:val="21"/>
            <w:lang w:val="sl-SI"/>
          </w:rPr>
          <w:t xml:space="preserve">katerih tlorisna površina znaša 1.000 m2 ali več, je potrebno namestiti naprave za sončno energijo. Prav tako je potrebno naprave za sončno energijo namestiti na novih pokritih in utrjenih parkiriščih, </w:t>
        </w:r>
        <w:r w:rsidRPr="00F6543D">
          <w:rPr>
            <w:rFonts w:ascii="Arial" w:eastAsia="Arial" w:hAnsi="Arial" w:cs="Arial"/>
            <w:color w:val="000000" w:themeColor="text1"/>
            <w:sz w:val="21"/>
            <w:szCs w:val="21"/>
            <w:lang w:val="sl-SI"/>
          </w:rPr>
          <w:t>ki so neposredno ob stavbi</w:t>
        </w:r>
        <w:r w:rsidR="7B5E8C5D"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 </w:t>
        </w:r>
        <w:r w:rsidR="48D69E0D" w:rsidRPr="00F6543D">
          <w:rPr>
            <w:rFonts w:ascii="Arial" w:eastAsia="Arial" w:hAnsi="Arial" w:cs="Arial"/>
            <w:color w:val="000000" w:themeColor="text1"/>
            <w:sz w:val="21"/>
            <w:szCs w:val="21"/>
            <w:lang w:val="sl-SI"/>
          </w:rPr>
          <w:t>ne glede na njihovo tlorisno površino</w:t>
        </w:r>
        <w:r w:rsidRPr="00F6543D">
          <w:rPr>
            <w:rFonts w:ascii="Arial" w:eastAsia="Arial" w:hAnsi="Arial" w:cs="Arial"/>
            <w:color w:val="000000" w:themeColor="text1"/>
            <w:sz w:val="21"/>
            <w:szCs w:val="21"/>
            <w:lang w:val="sl-SI"/>
          </w:rPr>
          <w:t>.</w:t>
        </w:r>
      </w:ins>
    </w:p>
    <w:p w14:paraId="014ACF4D" w14:textId="6463EA78" w:rsidR="00887FC1" w:rsidRPr="00F6543D" w:rsidRDefault="00887FC1" w:rsidP="006A7EDB">
      <w:pPr>
        <w:pStyle w:val="zamik"/>
        <w:pBdr>
          <w:top w:val="none" w:sz="0" w:space="12" w:color="auto"/>
        </w:pBdr>
        <w:spacing w:before="210" w:after="210"/>
        <w:jc w:val="both"/>
        <w:rPr>
          <w:ins w:id="4648" w:author="Katja Belec" w:date="2025-02-17T13:16:00Z" w16du:dateUtc="2025-02-17T12:16:00Z"/>
          <w:rFonts w:ascii="Arial" w:eastAsia="Arial" w:hAnsi="Arial" w:cs="Arial"/>
          <w:color w:val="000000" w:themeColor="text1"/>
          <w:sz w:val="21"/>
          <w:szCs w:val="21"/>
          <w:lang w:val="sl-SI"/>
        </w:rPr>
      </w:pPr>
      <w:ins w:id="4649" w:author="Katja Belec" w:date="2025-02-17T13:16:00Z" w16du:dateUtc="2025-02-17T12:16:00Z">
        <w:r w:rsidRPr="00F6543D">
          <w:rPr>
            <w:rFonts w:ascii="Arial" w:eastAsia="Arial" w:hAnsi="Arial" w:cs="Arial"/>
            <w:color w:val="000000" w:themeColor="text1"/>
            <w:sz w:val="21"/>
            <w:szCs w:val="21"/>
            <w:lang w:val="sl-SI"/>
          </w:rPr>
          <w:t>(</w:t>
        </w:r>
        <w:r w:rsidR="46205941" w:rsidRPr="00F6543D">
          <w:rPr>
            <w:rFonts w:ascii="Arial" w:eastAsia="Arial" w:hAnsi="Arial" w:cs="Arial"/>
            <w:color w:val="000000" w:themeColor="text1"/>
            <w:sz w:val="21"/>
            <w:szCs w:val="21"/>
            <w:lang w:val="sl-SI"/>
          </w:rPr>
          <w:t>8</w:t>
        </w:r>
        <w:r w:rsidRPr="00F6543D">
          <w:rPr>
            <w:rFonts w:ascii="Arial" w:eastAsia="Arial" w:hAnsi="Arial" w:cs="Arial"/>
            <w:color w:val="000000" w:themeColor="text1"/>
            <w:sz w:val="21"/>
            <w:szCs w:val="21"/>
            <w:lang w:val="sl-SI"/>
          </w:rPr>
          <w:t xml:space="preserve">) </w:t>
        </w:r>
        <w:r w:rsidR="504F852B" w:rsidRPr="00F6543D">
          <w:rPr>
            <w:rFonts w:ascii="Arial" w:eastAsia="Arial" w:hAnsi="Arial" w:cs="Arial"/>
            <w:color w:val="000000" w:themeColor="text1"/>
            <w:sz w:val="21"/>
            <w:szCs w:val="21"/>
            <w:lang w:val="sl-SI"/>
          </w:rPr>
          <w:t>Namestitev naprav za sončno energijo iz prejšnjih odstavkov tega člena je obvezna, razen kadar</w:t>
        </w:r>
        <w:r w:rsidRPr="00F6543D">
          <w:rPr>
            <w:rFonts w:ascii="Arial" w:eastAsia="Arial" w:hAnsi="Arial" w:cs="Arial"/>
            <w:color w:val="000000" w:themeColor="text1"/>
            <w:sz w:val="21"/>
            <w:szCs w:val="21"/>
            <w:lang w:val="sl-SI"/>
          </w:rPr>
          <w:t xml:space="preserve"> njihova postavitev ni izvedljiva ali dopustna ob upoštevanju vrste ali namembnosti objekta, njegove lege ali osončenosti, možnosti priklopa na elektroenergetsko omrežje, ekonomske in tehnične izvedljivosti, zahtev varovanja kulturne dediščine, zahtev glede zelene strehe, interesov nacionalne varnosti, obrambe in varstva pred nesrečami, zagotavljanja varnosti v prometu, upravljanja z vodami, varstva gozdov, zagotavljanja zelenih površin ter na naravi temelječih rešitev ali zahtev s področja ohranjanja narave</w:t>
        </w:r>
        <w:r w:rsidR="25EA7A11" w:rsidRPr="00F6543D">
          <w:rPr>
            <w:rFonts w:ascii="Arial" w:eastAsia="Arial" w:hAnsi="Arial" w:cs="Arial"/>
            <w:color w:val="000000" w:themeColor="text1"/>
            <w:sz w:val="21"/>
            <w:szCs w:val="21"/>
            <w:lang w:val="sl-SI"/>
          </w:rPr>
          <w:t>.</w:t>
        </w:r>
      </w:ins>
    </w:p>
    <w:p w14:paraId="2DFF72B3" w14:textId="5CE10BB4" w:rsidR="00887FC1" w:rsidRPr="00F6543D" w:rsidRDefault="00887FC1" w:rsidP="006A7EDB">
      <w:pPr>
        <w:pStyle w:val="zamik"/>
        <w:pBdr>
          <w:top w:val="none" w:sz="0" w:space="12" w:color="auto"/>
        </w:pBdr>
        <w:spacing w:before="210" w:after="210"/>
        <w:jc w:val="both"/>
        <w:rPr>
          <w:ins w:id="4650" w:author="Katja Belec" w:date="2025-02-17T13:16:00Z" w16du:dateUtc="2025-02-17T12:16:00Z"/>
          <w:rFonts w:ascii="Arial" w:eastAsia="Arial" w:hAnsi="Arial" w:cs="Arial"/>
          <w:color w:val="000000" w:themeColor="text1"/>
          <w:sz w:val="21"/>
          <w:szCs w:val="21"/>
          <w:lang w:val="sl-SI"/>
        </w:rPr>
      </w:pPr>
      <w:ins w:id="4651" w:author="Katja Belec" w:date="2025-02-17T13:16:00Z" w16du:dateUtc="2025-02-17T12:16:00Z">
        <w:r w:rsidRPr="00F6543D">
          <w:rPr>
            <w:rFonts w:ascii="Arial" w:eastAsia="Arial" w:hAnsi="Arial" w:cs="Arial"/>
            <w:color w:val="000000" w:themeColor="text1"/>
            <w:sz w:val="21"/>
            <w:szCs w:val="21"/>
            <w:lang w:val="sl-SI"/>
          </w:rPr>
          <w:t>(</w:t>
        </w:r>
        <w:r w:rsidR="008C914A" w:rsidRPr="00F6543D">
          <w:rPr>
            <w:rFonts w:ascii="Arial" w:eastAsia="Arial" w:hAnsi="Arial" w:cs="Arial"/>
            <w:color w:val="000000" w:themeColor="text1"/>
            <w:sz w:val="21"/>
            <w:szCs w:val="21"/>
            <w:lang w:val="sl-SI"/>
          </w:rPr>
          <w:t>9</w:t>
        </w:r>
        <w:r w:rsidRPr="00F6543D">
          <w:rPr>
            <w:rFonts w:ascii="Arial" w:eastAsia="Arial" w:hAnsi="Arial" w:cs="Arial"/>
            <w:color w:val="000000" w:themeColor="text1"/>
            <w:sz w:val="21"/>
            <w:szCs w:val="21"/>
            <w:lang w:val="sl-SI"/>
          </w:rPr>
          <w:t xml:space="preserve">) Za postavitev, obratovanje in odstranitev </w:t>
        </w:r>
        <w:r w:rsidR="1B31DC8C" w:rsidRPr="00F6543D">
          <w:rPr>
            <w:rFonts w:ascii="Arial" w:eastAsia="Arial" w:hAnsi="Arial" w:cs="Arial"/>
            <w:color w:val="000000" w:themeColor="text1"/>
            <w:sz w:val="21"/>
            <w:szCs w:val="21"/>
            <w:lang w:val="sl-SI"/>
          </w:rPr>
          <w:t>naprav</w:t>
        </w:r>
        <w:r w:rsidR="02A16D85" w:rsidRPr="00F6543D">
          <w:rPr>
            <w:rFonts w:ascii="Arial" w:eastAsia="Arial" w:hAnsi="Arial" w:cs="Arial"/>
            <w:color w:val="000000" w:themeColor="text1"/>
            <w:sz w:val="21"/>
            <w:szCs w:val="21"/>
            <w:lang w:val="sl-SI"/>
          </w:rPr>
          <w:t xml:space="preserve"> za sončno energijo </w:t>
        </w:r>
        <w:r w:rsidRPr="00F6543D">
          <w:rPr>
            <w:rFonts w:ascii="Arial" w:eastAsia="Arial" w:hAnsi="Arial" w:cs="Arial"/>
            <w:color w:val="000000" w:themeColor="text1"/>
            <w:sz w:val="21"/>
            <w:szCs w:val="21"/>
            <w:lang w:val="sl-SI"/>
          </w:rPr>
          <w:t>je zadolžen lastnik objekta, ki lahko svojo obveznost uresničuje tudi preko tretje osebe.</w:t>
        </w:r>
      </w:ins>
    </w:p>
    <w:p w14:paraId="3BDFF992" w14:textId="3680441C" w:rsidR="00887FC1" w:rsidRPr="00F6543D" w:rsidRDefault="00887FC1" w:rsidP="006A7EDB">
      <w:pPr>
        <w:pStyle w:val="zamik"/>
        <w:pBdr>
          <w:top w:val="none" w:sz="0" w:space="12" w:color="auto"/>
        </w:pBdr>
        <w:spacing w:before="210" w:after="210"/>
        <w:jc w:val="both"/>
        <w:rPr>
          <w:ins w:id="4652" w:author="Katja Belec" w:date="2025-02-17T13:16:00Z" w16du:dateUtc="2025-02-17T12:16:00Z"/>
          <w:rFonts w:ascii="Arial" w:eastAsia="Arial" w:hAnsi="Arial" w:cs="Arial"/>
          <w:color w:val="000000" w:themeColor="text1"/>
          <w:sz w:val="21"/>
          <w:szCs w:val="21"/>
          <w:lang w:val="sl-SI"/>
        </w:rPr>
      </w:pPr>
      <w:ins w:id="4653" w:author="Katja Belec" w:date="2025-02-17T13:16:00Z" w16du:dateUtc="2025-02-17T12:16:00Z">
        <w:r w:rsidRPr="00F6543D">
          <w:rPr>
            <w:rFonts w:ascii="Arial" w:eastAsia="Arial" w:hAnsi="Arial" w:cs="Arial"/>
            <w:color w:val="000000" w:themeColor="text1"/>
            <w:sz w:val="21"/>
            <w:szCs w:val="21"/>
            <w:lang w:val="sl-SI"/>
          </w:rPr>
          <w:t>(</w:t>
        </w:r>
        <w:r w:rsidR="107E5DA2" w:rsidRPr="00F6543D">
          <w:rPr>
            <w:rFonts w:ascii="Arial" w:eastAsia="Arial" w:hAnsi="Arial" w:cs="Arial"/>
            <w:color w:val="000000" w:themeColor="text1"/>
            <w:sz w:val="21"/>
            <w:szCs w:val="21"/>
            <w:lang w:val="sl-SI"/>
          </w:rPr>
          <w:t>10</w:t>
        </w:r>
        <w:r w:rsidRPr="00F6543D">
          <w:rPr>
            <w:rFonts w:ascii="Arial" w:eastAsia="Arial" w:hAnsi="Arial" w:cs="Arial"/>
            <w:color w:val="000000" w:themeColor="text1"/>
            <w:sz w:val="21"/>
            <w:szCs w:val="21"/>
            <w:lang w:val="sl-SI"/>
          </w:rPr>
          <w:t xml:space="preserve">) </w:t>
        </w:r>
        <w:r w:rsidR="7E00DEE6" w:rsidRPr="00F6543D">
          <w:rPr>
            <w:rFonts w:ascii="Arial" w:eastAsia="Arial" w:hAnsi="Arial" w:cs="Arial"/>
            <w:color w:val="000000" w:themeColor="text1"/>
            <w:sz w:val="21"/>
            <w:szCs w:val="21"/>
            <w:lang w:val="sl-SI"/>
          </w:rPr>
          <w:t xml:space="preserve">V predpisu, ki ureja podrobnejša pravila urejanja prostora za umeščanje </w:t>
        </w:r>
        <w:proofErr w:type="spellStart"/>
        <w:r w:rsidR="7E00DEE6" w:rsidRPr="00F6543D">
          <w:rPr>
            <w:rFonts w:ascii="Arial" w:eastAsia="Arial" w:hAnsi="Arial" w:cs="Arial"/>
            <w:color w:val="000000" w:themeColor="text1"/>
            <w:sz w:val="21"/>
            <w:szCs w:val="21"/>
            <w:lang w:val="sl-SI"/>
          </w:rPr>
          <w:t>fotonapetostnih</w:t>
        </w:r>
        <w:proofErr w:type="spellEnd"/>
        <w:r w:rsidR="7E00DEE6" w:rsidRPr="00F6543D">
          <w:rPr>
            <w:rFonts w:ascii="Arial" w:eastAsia="Arial" w:hAnsi="Arial" w:cs="Arial"/>
            <w:color w:val="000000" w:themeColor="text1"/>
            <w:sz w:val="21"/>
            <w:szCs w:val="21"/>
            <w:lang w:val="sl-SI"/>
          </w:rPr>
          <w:t xml:space="preserve"> naprav in sprejemnikov sončne energije, se predpiše izjeme od obvezne postavitve naprav, ko </w:t>
        </w:r>
        <w:r w:rsidR="29B6F52D" w:rsidRPr="00F6543D">
          <w:rPr>
            <w:rFonts w:ascii="Arial" w:eastAsia="Arial" w:hAnsi="Arial" w:cs="Arial"/>
            <w:color w:val="000000" w:themeColor="text1"/>
            <w:sz w:val="21"/>
            <w:szCs w:val="21"/>
            <w:lang w:val="sl-SI"/>
          </w:rPr>
          <w:t>obvezna postavitev iz prvega do sedmega odstavka tega člena</w:t>
        </w:r>
        <w:r w:rsidRPr="00F6543D">
          <w:rPr>
            <w:rFonts w:ascii="Arial" w:eastAsia="Arial" w:hAnsi="Arial" w:cs="Arial"/>
            <w:color w:val="000000" w:themeColor="text1"/>
            <w:sz w:val="21"/>
            <w:szCs w:val="21"/>
            <w:lang w:val="sl-SI"/>
          </w:rPr>
          <w:t xml:space="preserve"> ni dopustna ali izvedljiva:</w:t>
        </w:r>
      </w:ins>
    </w:p>
    <w:p w14:paraId="1A763264" w14:textId="76BB97F0" w:rsidR="00887FC1" w:rsidRPr="00F6543D" w:rsidRDefault="006A7EDB" w:rsidP="006A7EDB">
      <w:pPr>
        <w:pStyle w:val="zamik"/>
        <w:pBdr>
          <w:top w:val="none" w:sz="0" w:space="12" w:color="auto"/>
        </w:pBdr>
        <w:spacing w:before="210" w:after="210"/>
        <w:ind w:firstLine="0"/>
        <w:jc w:val="both"/>
        <w:rPr>
          <w:ins w:id="4654" w:author="Katja Belec" w:date="2025-02-17T13:16:00Z" w16du:dateUtc="2025-02-17T12:16:00Z"/>
          <w:rFonts w:ascii="Arial" w:eastAsia="Arial" w:hAnsi="Arial" w:cs="Arial"/>
          <w:color w:val="000000" w:themeColor="text1"/>
          <w:sz w:val="21"/>
          <w:szCs w:val="21"/>
          <w:lang w:val="sl-SI"/>
        </w:rPr>
      </w:pPr>
      <w:ins w:id="4655" w:author="Katja Belec" w:date="2025-02-17T13:16:00Z" w16du:dateUtc="2025-02-17T12:16:00Z">
        <w:r w:rsidRPr="00F6543D">
          <w:rPr>
            <w:rFonts w:ascii="Arial" w:eastAsia="Arial" w:hAnsi="Arial" w:cs="Arial"/>
            <w:color w:val="000000" w:themeColor="text1"/>
            <w:sz w:val="21"/>
            <w:szCs w:val="21"/>
            <w:lang w:val="sl-SI"/>
          </w:rPr>
          <w:t xml:space="preserve">- </w:t>
        </w:r>
        <w:r w:rsidR="00887FC1" w:rsidRPr="00F6543D">
          <w:rPr>
            <w:rFonts w:ascii="Arial" w:eastAsia="Arial" w:hAnsi="Arial" w:cs="Arial"/>
            <w:color w:val="000000" w:themeColor="text1"/>
            <w:sz w:val="21"/>
            <w:szCs w:val="21"/>
            <w:lang w:val="sl-SI"/>
          </w:rPr>
          <w:t>v povezavi z vrsto ali namembnostjo objekta,</w:t>
        </w:r>
      </w:ins>
    </w:p>
    <w:p w14:paraId="4377E81E" w14:textId="67099C3C" w:rsidR="00887FC1" w:rsidRPr="00F6543D" w:rsidRDefault="006A7EDB" w:rsidP="006A7EDB">
      <w:pPr>
        <w:pStyle w:val="zamik"/>
        <w:pBdr>
          <w:top w:val="none" w:sz="0" w:space="12" w:color="auto"/>
        </w:pBdr>
        <w:spacing w:before="210" w:after="210"/>
        <w:ind w:firstLine="0"/>
        <w:jc w:val="both"/>
        <w:rPr>
          <w:ins w:id="4656" w:author="Katja Belec" w:date="2025-02-17T13:16:00Z" w16du:dateUtc="2025-02-17T12:16:00Z"/>
          <w:rFonts w:ascii="Arial" w:eastAsia="Arial" w:hAnsi="Arial" w:cs="Arial"/>
          <w:color w:val="000000" w:themeColor="text1"/>
          <w:sz w:val="21"/>
          <w:szCs w:val="21"/>
          <w:lang w:val="sl-SI"/>
        </w:rPr>
      </w:pPr>
      <w:ins w:id="4657" w:author="Katja Belec" w:date="2025-02-17T13:16:00Z" w16du:dateUtc="2025-02-17T12:16:00Z">
        <w:r w:rsidRPr="00F6543D">
          <w:rPr>
            <w:rFonts w:ascii="Arial" w:eastAsia="Arial" w:hAnsi="Arial" w:cs="Arial"/>
            <w:color w:val="000000" w:themeColor="text1"/>
            <w:sz w:val="21"/>
            <w:szCs w:val="21"/>
            <w:lang w:val="sl-SI"/>
          </w:rPr>
          <w:t xml:space="preserve">- </w:t>
        </w:r>
        <w:r w:rsidR="00887FC1" w:rsidRPr="00F6543D">
          <w:rPr>
            <w:rFonts w:ascii="Arial" w:eastAsia="Arial" w:hAnsi="Arial" w:cs="Arial"/>
            <w:color w:val="000000" w:themeColor="text1"/>
            <w:sz w:val="21"/>
            <w:szCs w:val="21"/>
            <w:lang w:val="sl-SI"/>
          </w:rPr>
          <w:t>v povezavi z lego ali osončenostjo objekta,</w:t>
        </w:r>
      </w:ins>
    </w:p>
    <w:p w14:paraId="6A108CCE" w14:textId="38BDDE65" w:rsidR="00887FC1" w:rsidRPr="00F6543D" w:rsidRDefault="006A7EDB" w:rsidP="006A7EDB">
      <w:pPr>
        <w:pStyle w:val="zamik"/>
        <w:pBdr>
          <w:top w:val="none" w:sz="0" w:space="12" w:color="auto"/>
        </w:pBdr>
        <w:spacing w:before="210" w:after="210"/>
        <w:ind w:firstLine="0"/>
        <w:jc w:val="both"/>
        <w:rPr>
          <w:ins w:id="4658" w:author="Katja Belec" w:date="2025-02-17T13:16:00Z" w16du:dateUtc="2025-02-17T12:16:00Z"/>
          <w:rFonts w:ascii="Arial" w:eastAsia="Arial" w:hAnsi="Arial" w:cs="Arial"/>
          <w:color w:val="000000" w:themeColor="text1"/>
          <w:sz w:val="21"/>
          <w:szCs w:val="21"/>
          <w:lang w:val="sl-SI"/>
        </w:rPr>
      </w:pPr>
      <w:ins w:id="4659" w:author="Katja Belec" w:date="2025-02-17T13:16:00Z" w16du:dateUtc="2025-02-17T12:16:00Z">
        <w:r w:rsidRPr="00F6543D">
          <w:rPr>
            <w:rFonts w:ascii="Arial" w:eastAsia="Arial" w:hAnsi="Arial" w:cs="Arial"/>
            <w:color w:val="000000" w:themeColor="text1"/>
            <w:sz w:val="21"/>
            <w:szCs w:val="21"/>
            <w:lang w:val="sl-SI"/>
          </w:rPr>
          <w:t xml:space="preserve">- </w:t>
        </w:r>
        <w:r w:rsidR="00887FC1" w:rsidRPr="00F6543D">
          <w:rPr>
            <w:rFonts w:ascii="Arial" w:eastAsia="Arial" w:hAnsi="Arial" w:cs="Arial"/>
            <w:color w:val="000000" w:themeColor="text1"/>
            <w:sz w:val="21"/>
            <w:szCs w:val="21"/>
            <w:lang w:val="sl-SI"/>
          </w:rPr>
          <w:t>zaradi zagotavljanja zelenih površin ter na naravi temelječih rešitev ali</w:t>
        </w:r>
      </w:ins>
    </w:p>
    <w:p w14:paraId="17F6A6BC" w14:textId="6EEA975E" w:rsidR="00887FC1" w:rsidRPr="00F6543D" w:rsidRDefault="006A7EDB" w:rsidP="004568D5">
      <w:pPr>
        <w:pStyle w:val="zamik"/>
        <w:pBdr>
          <w:top w:val="none" w:sz="0" w:space="12" w:color="auto"/>
        </w:pBdr>
        <w:spacing w:before="210" w:after="210"/>
        <w:ind w:firstLine="0"/>
        <w:jc w:val="both"/>
        <w:rPr>
          <w:ins w:id="4660" w:author="Katja Belec" w:date="2025-02-17T13:16:00Z" w16du:dateUtc="2025-02-17T12:16:00Z"/>
          <w:rFonts w:ascii="Arial" w:eastAsia="Arial" w:hAnsi="Arial" w:cs="Arial"/>
          <w:color w:val="000000" w:themeColor="text1"/>
          <w:sz w:val="21"/>
          <w:szCs w:val="21"/>
          <w:lang w:val="sl-SI"/>
        </w:rPr>
      </w:pPr>
      <w:ins w:id="4661" w:author="Katja Belec" w:date="2025-02-17T13:16:00Z" w16du:dateUtc="2025-02-17T12:16:00Z">
        <w:r w:rsidRPr="00F6543D">
          <w:rPr>
            <w:rFonts w:ascii="Arial" w:eastAsia="Arial" w:hAnsi="Arial" w:cs="Arial"/>
            <w:color w:val="000000" w:themeColor="text1"/>
            <w:sz w:val="21"/>
            <w:szCs w:val="21"/>
            <w:lang w:val="sl-SI"/>
          </w:rPr>
          <w:t xml:space="preserve">- </w:t>
        </w:r>
        <w:r w:rsidR="00887FC1" w:rsidRPr="00F6543D">
          <w:rPr>
            <w:rFonts w:ascii="Arial" w:eastAsia="Arial" w:hAnsi="Arial" w:cs="Arial"/>
            <w:color w:val="000000" w:themeColor="text1"/>
            <w:sz w:val="21"/>
            <w:szCs w:val="21"/>
            <w:lang w:val="sl-SI"/>
          </w:rPr>
          <w:t>zaradi zahtev varovanja kulturne dediščine.</w:t>
        </w:r>
      </w:ins>
    </w:p>
    <w:p w14:paraId="4DBF4F15" w14:textId="49A5214F" w:rsidR="00D63F38" w:rsidRPr="00F6543D" w:rsidRDefault="00887FC1" w:rsidP="002807FA">
      <w:pPr>
        <w:pStyle w:val="zamik"/>
        <w:pBdr>
          <w:top w:val="none" w:sz="0" w:space="12" w:color="auto"/>
        </w:pBdr>
        <w:spacing w:before="210" w:after="210"/>
        <w:jc w:val="both"/>
        <w:rPr>
          <w:ins w:id="4662" w:author="Katja Belec" w:date="2025-02-17T13:16:00Z" w16du:dateUtc="2025-02-17T12:16:00Z"/>
          <w:rFonts w:ascii="Arial" w:eastAsia="Arial" w:hAnsi="Arial" w:cs="Arial"/>
          <w:color w:val="000000" w:themeColor="text1"/>
          <w:sz w:val="21"/>
          <w:szCs w:val="21"/>
          <w:lang w:val="sl-SI"/>
        </w:rPr>
      </w:pPr>
      <w:ins w:id="4663" w:author="Katja Belec" w:date="2025-02-17T13:16:00Z" w16du:dateUtc="2025-02-17T12:16:00Z">
        <w:r w:rsidRPr="00F6543D">
          <w:rPr>
            <w:rFonts w:ascii="Arial" w:eastAsia="Arial" w:hAnsi="Arial" w:cs="Arial"/>
            <w:color w:val="000000" w:themeColor="text1"/>
            <w:sz w:val="21"/>
            <w:szCs w:val="21"/>
            <w:lang w:val="sl-SI"/>
          </w:rPr>
          <w:t>(1</w:t>
        </w:r>
        <w:r w:rsidR="3C69754E" w:rsidRPr="00F6543D">
          <w:rPr>
            <w:rFonts w:ascii="Arial" w:eastAsia="Arial" w:hAnsi="Arial" w:cs="Arial"/>
            <w:color w:val="000000" w:themeColor="text1"/>
            <w:sz w:val="21"/>
            <w:szCs w:val="21"/>
            <w:lang w:val="sl-SI"/>
          </w:rPr>
          <w:t>1</w:t>
        </w:r>
        <w:r w:rsidRPr="00F6543D">
          <w:rPr>
            <w:rFonts w:ascii="Arial" w:eastAsia="Arial" w:hAnsi="Arial" w:cs="Arial"/>
            <w:color w:val="000000" w:themeColor="text1"/>
            <w:sz w:val="21"/>
            <w:szCs w:val="21"/>
            <w:lang w:val="sl-SI"/>
          </w:rPr>
          <w:t xml:space="preserve">) </w:t>
        </w:r>
        <w:r w:rsidR="797CB4E7" w:rsidRPr="00F6543D">
          <w:rPr>
            <w:rFonts w:ascii="Arial" w:eastAsia="Arial" w:hAnsi="Arial" w:cs="Arial"/>
            <w:color w:val="000000" w:themeColor="text1"/>
            <w:sz w:val="21"/>
            <w:szCs w:val="21"/>
            <w:lang w:val="sl-SI"/>
          </w:rPr>
          <w:t xml:space="preserve">v predpisu, ki ureja podrobnejša pravila urejanja prostora za umeščanje </w:t>
        </w:r>
        <w:proofErr w:type="spellStart"/>
        <w:r w:rsidR="797CB4E7" w:rsidRPr="00F6543D">
          <w:rPr>
            <w:rFonts w:ascii="Arial" w:eastAsia="Arial" w:hAnsi="Arial" w:cs="Arial"/>
            <w:color w:val="000000" w:themeColor="text1"/>
            <w:sz w:val="21"/>
            <w:szCs w:val="21"/>
            <w:lang w:val="sl-SI"/>
          </w:rPr>
          <w:t>fotonapetostnih</w:t>
        </w:r>
        <w:proofErr w:type="spellEnd"/>
        <w:r w:rsidR="797CB4E7" w:rsidRPr="00F6543D">
          <w:rPr>
            <w:rFonts w:ascii="Arial" w:eastAsia="Arial" w:hAnsi="Arial" w:cs="Arial"/>
            <w:color w:val="000000" w:themeColor="text1"/>
            <w:sz w:val="21"/>
            <w:szCs w:val="21"/>
            <w:lang w:val="sl-SI"/>
          </w:rPr>
          <w:t xml:space="preserve"> naprav in sprejemnikov sončne energije, se </w:t>
        </w:r>
        <w:r w:rsidR="5A6B83BF" w:rsidRPr="00F6543D">
          <w:rPr>
            <w:rFonts w:ascii="Arial" w:eastAsia="Arial" w:hAnsi="Arial" w:cs="Arial"/>
            <w:color w:val="000000" w:themeColor="text1"/>
            <w:sz w:val="21"/>
            <w:szCs w:val="21"/>
            <w:lang w:val="sl-SI"/>
          </w:rPr>
          <w:t xml:space="preserve">določi tudi minimalna nazivna moč ali minimalna površina tlorisne površine strehe ali parkirišča ,ki jo mora pokrivati </w:t>
        </w:r>
        <w:proofErr w:type="spellStart"/>
        <w:r w:rsidR="5A6B83BF" w:rsidRPr="00F6543D">
          <w:rPr>
            <w:rFonts w:ascii="Arial" w:eastAsia="Arial" w:hAnsi="Arial" w:cs="Arial"/>
            <w:color w:val="000000" w:themeColor="text1"/>
            <w:sz w:val="21"/>
            <w:szCs w:val="21"/>
            <w:lang w:val="sl-SI"/>
          </w:rPr>
          <w:t>fotonapetostna</w:t>
        </w:r>
        <w:proofErr w:type="spellEnd"/>
        <w:r w:rsidR="5A6B83BF" w:rsidRPr="00F6543D">
          <w:rPr>
            <w:rFonts w:ascii="Arial" w:eastAsia="Arial" w:hAnsi="Arial" w:cs="Arial"/>
            <w:color w:val="000000" w:themeColor="text1"/>
            <w:sz w:val="21"/>
            <w:szCs w:val="21"/>
            <w:lang w:val="sl-SI"/>
          </w:rPr>
          <w:t xml:space="preserve"> naprav, pri čemer upošteva tudi morebitne omejitve </w:t>
        </w:r>
        <w:r w:rsidRPr="00F6543D">
          <w:rPr>
            <w:rFonts w:ascii="Arial" w:eastAsia="Arial" w:hAnsi="Arial" w:cs="Arial"/>
            <w:color w:val="000000" w:themeColor="text1"/>
            <w:sz w:val="21"/>
            <w:szCs w:val="21"/>
            <w:lang w:val="sl-SI"/>
          </w:rPr>
          <w:t>zmogljivosti priklopa na omrežje.</w:t>
        </w:r>
      </w:ins>
    </w:p>
    <w:p w14:paraId="37FA1A87" w14:textId="1BFAE81E" w:rsidR="08B6BBEE" w:rsidRPr="00F6543D" w:rsidRDefault="71BED6F3" w:rsidP="00F80021">
      <w:pPr>
        <w:pStyle w:val="zamik"/>
        <w:pBdr>
          <w:top w:val="none" w:sz="0" w:space="12" w:color="auto"/>
        </w:pBdr>
        <w:spacing w:before="210" w:after="210"/>
        <w:jc w:val="both"/>
        <w:rPr>
          <w:ins w:id="4664" w:author="Katja Belec" w:date="2025-02-17T13:16:00Z" w16du:dateUtc="2025-02-17T12:16:00Z"/>
          <w:rFonts w:ascii="Arial" w:eastAsia="Arial" w:hAnsi="Arial" w:cs="Arial"/>
          <w:color w:val="000000" w:themeColor="text1"/>
          <w:sz w:val="21"/>
          <w:szCs w:val="21"/>
          <w:lang w:val="sl-SI"/>
        </w:rPr>
      </w:pPr>
      <w:ins w:id="4665" w:author="Katja Belec" w:date="2025-02-17T13:16:00Z" w16du:dateUtc="2025-02-17T12:16:00Z">
        <w:r w:rsidRPr="00F6543D">
          <w:rPr>
            <w:rFonts w:ascii="Arial" w:eastAsia="Arial" w:hAnsi="Arial" w:cs="Arial"/>
            <w:color w:val="000000" w:themeColor="text1"/>
            <w:sz w:val="21"/>
            <w:szCs w:val="21"/>
            <w:lang w:val="sl-SI"/>
          </w:rPr>
          <w:t xml:space="preserve">(12) Glede postavitve, obratovanja in odstranitve naprave, zavezanca za postavitev, pooblastil vlade za podrobnejšo opredelitev izjem, načina dokazovanja ekonomske in tehnične neizvedljivosti ter študije izvedljivosti se smiselno uporabljajo 8. do 11. odstavek 83. člena in 84. člen tega zakona, pri čemer v zvezi s postavitvijo </w:t>
        </w:r>
        <w:proofErr w:type="spellStart"/>
        <w:r w:rsidRPr="00F6543D">
          <w:rPr>
            <w:rFonts w:ascii="Arial" w:eastAsia="Arial" w:hAnsi="Arial" w:cs="Arial"/>
            <w:color w:val="000000" w:themeColor="text1"/>
            <w:sz w:val="21"/>
            <w:szCs w:val="21"/>
            <w:lang w:val="sl-SI"/>
          </w:rPr>
          <w:t>fotonapetostnih</w:t>
        </w:r>
        <w:proofErr w:type="spellEnd"/>
        <w:r w:rsidRPr="00F6543D">
          <w:rPr>
            <w:rFonts w:ascii="Arial" w:eastAsia="Arial" w:hAnsi="Arial" w:cs="Arial"/>
            <w:color w:val="000000" w:themeColor="text1"/>
            <w:sz w:val="21"/>
            <w:szCs w:val="21"/>
            <w:lang w:val="sl-SI"/>
          </w:rPr>
          <w:t xml:space="preserve"> naprav na obstoječe objekte vlada podrobneje predpiše tudi: </w:t>
        </w:r>
      </w:ins>
    </w:p>
    <w:p w14:paraId="495EED65" w14:textId="23CAEC5E" w:rsidR="08B6BBEE" w:rsidRPr="00F6543D" w:rsidRDefault="71BED6F3" w:rsidP="00F80021">
      <w:pPr>
        <w:pStyle w:val="zamik"/>
        <w:pBdr>
          <w:top w:val="none" w:sz="0" w:space="12" w:color="auto"/>
        </w:pBdr>
        <w:spacing w:before="210" w:after="210"/>
        <w:ind w:firstLine="0"/>
        <w:jc w:val="both"/>
        <w:rPr>
          <w:ins w:id="4666" w:author="Katja Belec" w:date="2025-02-17T13:16:00Z" w16du:dateUtc="2025-02-17T12:16:00Z"/>
          <w:rFonts w:ascii="Arial" w:eastAsia="Arial" w:hAnsi="Arial" w:cs="Arial"/>
          <w:color w:val="000000" w:themeColor="text1"/>
          <w:sz w:val="21"/>
          <w:szCs w:val="21"/>
          <w:lang w:val="sl-SI"/>
        </w:rPr>
      </w:pPr>
      <w:ins w:id="4667" w:author="Katja Belec" w:date="2025-02-17T13:16:00Z" w16du:dateUtc="2025-02-17T12:16:00Z">
        <w:r w:rsidRPr="00F6543D">
          <w:rPr>
            <w:rFonts w:ascii="Arial" w:eastAsia="Arial" w:hAnsi="Arial" w:cs="Arial"/>
            <w:color w:val="000000" w:themeColor="text1"/>
            <w:sz w:val="21"/>
            <w:szCs w:val="21"/>
            <w:lang w:val="sl-SI"/>
          </w:rPr>
          <w:t xml:space="preserve">- rok in način dokazovanja nameravanega rušenja in rekonstrukcije objekta, </w:t>
        </w:r>
      </w:ins>
    </w:p>
    <w:p w14:paraId="1A44B3D7" w14:textId="007B6A41" w:rsidR="08B6BBEE" w:rsidRPr="00F6543D" w:rsidRDefault="71BED6F3" w:rsidP="00F80021">
      <w:pPr>
        <w:pStyle w:val="zamik"/>
        <w:pBdr>
          <w:top w:val="none" w:sz="0" w:space="12" w:color="auto"/>
        </w:pBdr>
        <w:spacing w:before="210" w:after="210"/>
        <w:ind w:firstLine="0"/>
        <w:jc w:val="both"/>
        <w:rPr>
          <w:ins w:id="4668" w:author="Katja Belec" w:date="2025-02-17T13:16:00Z" w16du:dateUtc="2025-02-17T12:16:00Z"/>
          <w:rFonts w:ascii="Arial" w:eastAsia="Arial" w:hAnsi="Arial" w:cs="Arial"/>
          <w:color w:val="000000" w:themeColor="text1"/>
          <w:sz w:val="21"/>
          <w:szCs w:val="21"/>
          <w:lang w:val="sl-SI"/>
        </w:rPr>
      </w:pPr>
      <w:ins w:id="4669" w:author="Katja Belec" w:date="2025-02-17T13:16:00Z" w16du:dateUtc="2025-02-17T12:16:00Z">
        <w:r w:rsidRPr="00F6543D">
          <w:rPr>
            <w:rFonts w:ascii="Arial" w:eastAsia="Arial" w:hAnsi="Arial" w:cs="Arial"/>
            <w:color w:val="000000" w:themeColor="text1"/>
            <w:sz w:val="21"/>
            <w:szCs w:val="21"/>
            <w:lang w:val="sl-SI"/>
          </w:rPr>
          <w:t xml:space="preserve">- izjemo in način dokazovanja kompleksnosti lastninskopravnih razmerij, ki omogočajo njihovo postavitev in </w:t>
        </w:r>
      </w:ins>
    </w:p>
    <w:p w14:paraId="47E16774" w14:textId="674E7000" w:rsidR="08B6BBEE" w:rsidRPr="00F6543D" w:rsidRDefault="71BED6F3" w:rsidP="00F80021">
      <w:pPr>
        <w:pStyle w:val="zamik"/>
        <w:pBdr>
          <w:top w:val="none" w:sz="0" w:space="12" w:color="auto"/>
        </w:pBdr>
        <w:spacing w:before="210" w:after="210"/>
        <w:ind w:firstLine="0"/>
        <w:jc w:val="both"/>
        <w:rPr>
          <w:ins w:id="4670" w:author="Katja Belec" w:date="2025-02-17T13:16:00Z" w16du:dateUtc="2025-02-17T12:16:00Z"/>
          <w:rFonts w:ascii="Arial" w:eastAsia="Arial" w:hAnsi="Arial" w:cs="Arial"/>
          <w:color w:val="000000" w:themeColor="text1"/>
          <w:sz w:val="21"/>
          <w:szCs w:val="21"/>
          <w:lang w:val="sl-SI"/>
        </w:rPr>
      </w:pPr>
      <w:ins w:id="4671" w:author="Katja Belec" w:date="2025-02-17T13:16:00Z" w16du:dateUtc="2025-02-17T12:16:00Z">
        <w:r w:rsidRPr="00F6543D">
          <w:rPr>
            <w:rFonts w:ascii="Arial" w:eastAsia="Arial" w:hAnsi="Arial" w:cs="Arial"/>
            <w:color w:val="000000" w:themeColor="text1"/>
            <w:sz w:val="21"/>
            <w:szCs w:val="21"/>
            <w:lang w:val="sl-SI"/>
          </w:rPr>
          <w:t xml:space="preserve">- rok, v katerem nastane obveza postavitve </w:t>
        </w:r>
        <w:proofErr w:type="spellStart"/>
        <w:r w:rsidRPr="00F6543D">
          <w:rPr>
            <w:rFonts w:ascii="Arial" w:eastAsia="Arial" w:hAnsi="Arial" w:cs="Arial"/>
            <w:color w:val="000000" w:themeColor="text1"/>
            <w:sz w:val="21"/>
            <w:szCs w:val="21"/>
            <w:lang w:val="sl-SI"/>
          </w:rPr>
          <w:t>fotonapetostne</w:t>
        </w:r>
        <w:proofErr w:type="spellEnd"/>
        <w:r w:rsidRPr="00F6543D">
          <w:rPr>
            <w:rFonts w:ascii="Arial" w:eastAsia="Arial" w:hAnsi="Arial" w:cs="Arial"/>
            <w:color w:val="000000" w:themeColor="text1"/>
            <w:sz w:val="21"/>
            <w:szCs w:val="21"/>
            <w:lang w:val="sl-SI"/>
          </w:rPr>
          <w:t xml:space="preserve"> naprave za obstoječe objekte in parkirišča, pri čemer upošteva zlasti vrsto in površino objektov, ekonomske kriterije in izvedljivost priklopa na omrežje, pri čemer ta rok ne sme biti krajši od dveh let in ne daljši od desetih let od uveljavitve predpisa vlade.</w:t>
        </w:r>
      </w:ins>
    </w:p>
    <w:p w14:paraId="3F49ACD9" w14:textId="12D8BA04" w:rsidR="00D63F38" w:rsidRPr="00F6543D" w:rsidRDefault="4AC4A126" w:rsidP="002807FA">
      <w:pPr>
        <w:pStyle w:val="center"/>
        <w:pBdr>
          <w:top w:val="none" w:sz="0" w:space="24" w:color="auto"/>
        </w:pBdr>
        <w:spacing w:before="210" w:after="210"/>
        <w:rPr>
          <w:ins w:id="4672" w:author="Katja Belec" w:date="2025-02-17T13:16:00Z" w16du:dateUtc="2025-02-17T12:16:00Z"/>
          <w:rFonts w:ascii="Arial" w:eastAsia="Arial" w:hAnsi="Arial" w:cs="Arial"/>
          <w:b/>
          <w:bCs/>
          <w:color w:val="000000" w:themeColor="text1"/>
          <w:sz w:val="21"/>
          <w:szCs w:val="21"/>
          <w:lang w:val="sl-SI"/>
        </w:rPr>
      </w:pPr>
      <w:ins w:id="4673" w:author="Katja Belec" w:date="2025-02-17T13:16:00Z" w16du:dateUtc="2025-02-17T12:16:00Z">
        <w:r w:rsidRPr="00F6543D">
          <w:rPr>
            <w:rFonts w:ascii="Arial" w:eastAsia="Arial" w:hAnsi="Arial" w:cs="Arial"/>
            <w:b/>
            <w:bCs/>
            <w:color w:val="000000" w:themeColor="text1"/>
            <w:sz w:val="21"/>
            <w:szCs w:val="21"/>
            <w:lang w:val="sl-SI"/>
          </w:rPr>
          <w:t xml:space="preserve">84. </w:t>
        </w:r>
        <w:r w:rsidR="00D63F38" w:rsidRPr="00F6543D">
          <w:rPr>
            <w:rFonts w:ascii="Arial" w:eastAsia="Arial" w:hAnsi="Arial" w:cs="Arial"/>
            <w:b/>
            <w:bCs/>
            <w:color w:val="000000" w:themeColor="text1"/>
            <w:sz w:val="21"/>
            <w:szCs w:val="21"/>
            <w:lang w:val="sl-SI"/>
          </w:rPr>
          <w:t>člen</w:t>
        </w:r>
      </w:ins>
    </w:p>
    <w:p w14:paraId="205B3F4C" w14:textId="185DF3B7" w:rsidR="00D63F38" w:rsidRPr="00F6543D" w:rsidRDefault="00D63F38" w:rsidP="001B1FAA">
      <w:pPr>
        <w:pStyle w:val="center"/>
        <w:pBdr>
          <w:top w:val="none" w:sz="0" w:space="24" w:color="auto"/>
        </w:pBdr>
        <w:spacing w:before="210" w:after="210"/>
        <w:rPr>
          <w:ins w:id="4674" w:author="Katja Belec" w:date="2025-02-17T13:16:00Z" w16du:dateUtc="2025-02-17T12:16:00Z"/>
          <w:rFonts w:ascii="Arial" w:eastAsia="Arial" w:hAnsi="Arial" w:cs="Arial"/>
          <w:b/>
          <w:bCs/>
          <w:color w:val="000000" w:themeColor="text1"/>
          <w:sz w:val="21"/>
          <w:szCs w:val="21"/>
          <w:lang w:val="sl-SI"/>
        </w:rPr>
      </w:pPr>
      <w:ins w:id="4675" w:author="Katja Belec" w:date="2025-02-17T13:16:00Z" w16du:dateUtc="2025-02-17T12:16:00Z">
        <w:r w:rsidRPr="00F6543D">
          <w:rPr>
            <w:rFonts w:ascii="Arial" w:eastAsia="Arial" w:hAnsi="Arial" w:cs="Arial"/>
            <w:b/>
            <w:bCs/>
            <w:color w:val="000000" w:themeColor="text1"/>
            <w:sz w:val="21"/>
            <w:szCs w:val="21"/>
            <w:lang w:val="sl-SI"/>
          </w:rPr>
          <w:t xml:space="preserve">(dokazovanje obratovanja in izjeme od obvezne postavitve </w:t>
        </w:r>
        <w:r w:rsidR="2BE25613" w:rsidRPr="00F6543D">
          <w:rPr>
            <w:rFonts w:ascii="Arial" w:eastAsia="Arial" w:hAnsi="Arial" w:cs="Arial"/>
            <w:b/>
            <w:bCs/>
            <w:color w:val="000000" w:themeColor="text1"/>
            <w:sz w:val="21"/>
            <w:szCs w:val="21"/>
            <w:lang w:val="sl-SI"/>
          </w:rPr>
          <w:t>naprave</w:t>
        </w:r>
        <w:r w:rsidR="77E9DFB7" w:rsidRPr="00F6543D">
          <w:rPr>
            <w:rFonts w:ascii="Arial" w:eastAsia="Arial" w:hAnsi="Arial" w:cs="Arial"/>
            <w:b/>
            <w:bCs/>
            <w:color w:val="000000" w:themeColor="text1"/>
            <w:sz w:val="21"/>
            <w:szCs w:val="21"/>
            <w:lang w:val="sl-SI"/>
          </w:rPr>
          <w:t xml:space="preserve"> za sončno energijo</w:t>
        </w:r>
        <w:r w:rsidRPr="00F6543D">
          <w:rPr>
            <w:rFonts w:ascii="Arial" w:eastAsia="Arial" w:hAnsi="Arial" w:cs="Arial"/>
            <w:b/>
            <w:bCs/>
            <w:color w:val="000000" w:themeColor="text1"/>
            <w:sz w:val="21"/>
            <w:szCs w:val="21"/>
            <w:lang w:val="sl-SI"/>
          </w:rPr>
          <w:t>)</w:t>
        </w:r>
      </w:ins>
    </w:p>
    <w:p w14:paraId="36C2247E" w14:textId="10C00DA2" w:rsidR="00524C83" w:rsidRPr="00F6543D" w:rsidRDefault="00524C83" w:rsidP="002807FA">
      <w:pPr>
        <w:pStyle w:val="zamik"/>
        <w:pBdr>
          <w:top w:val="none" w:sz="0" w:space="12" w:color="auto"/>
        </w:pBdr>
        <w:spacing w:before="210" w:after="210"/>
        <w:jc w:val="both"/>
        <w:rPr>
          <w:ins w:id="4676" w:author="Katja Belec" w:date="2025-02-17T13:16:00Z" w16du:dateUtc="2025-02-17T12:16:00Z"/>
          <w:rFonts w:ascii="Arial" w:eastAsia="Arial" w:hAnsi="Arial" w:cs="Arial"/>
          <w:color w:val="000000" w:themeColor="text1"/>
          <w:sz w:val="21"/>
          <w:szCs w:val="21"/>
          <w:lang w:val="sl-SI"/>
        </w:rPr>
      </w:pPr>
      <w:bookmarkStart w:id="4677" w:name="_Toc190345166"/>
      <w:ins w:id="4678" w:author="Katja Belec" w:date="2025-02-17T13:16:00Z" w16du:dateUtc="2025-02-17T12:16:00Z">
        <w:r w:rsidRPr="00F6543D">
          <w:rPr>
            <w:rFonts w:ascii="Arial" w:eastAsia="Arial" w:hAnsi="Arial" w:cs="Arial"/>
            <w:color w:val="000000" w:themeColor="text1"/>
            <w:sz w:val="21"/>
            <w:szCs w:val="21"/>
            <w:lang w:val="sl-SI"/>
          </w:rPr>
          <w:t xml:space="preserve">(1) Obstoj izjeme od obvezne postavitve </w:t>
        </w:r>
        <w:r w:rsidR="00386D64" w:rsidRPr="00F6543D">
          <w:rPr>
            <w:rFonts w:ascii="Arial" w:eastAsia="Arial" w:hAnsi="Arial" w:cs="Arial"/>
            <w:color w:val="000000" w:themeColor="text1"/>
            <w:sz w:val="21"/>
            <w:szCs w:val="21"/>
            <w:lang w:val="sl-SI"/>
          </w:rPr>
          <w:t>naprave</w:t>
        </w:r>
        <w:r w:rsidR="0749BD8A" w:rsidRPr="00F6543D">
          <w:rPr>
            <w:rFonts w:ascii="Arial" w:eastAsia="Arial" w:hAnsi="Arial" w:cs="Arial"/>
            <w:color w:val="000000" w:themeColor="text1"/>
            <w:sz w:val="21"/>
            <w:szCs w:val="21"/>
            <w:lang w:val="sl-SI"/>
          </w:rPr>
          <w:t xml:space="preserve"> za sončno energijo </w:t>
        </w:r>
        <w:r w:rsidRPr="00F6543D">
          <w:rPr>
            <w:rFonts w:ascii="Arial" w:eastAsia="Arial" w:hAnsi="Arial" w:cs="Arial"/>
            <w:color w:val="000000" w:themeColor="text1"/>
            <w:sz w:val="21"/>
            <w:szCs w:val="21"/>
            <w:lang w:val="sl-SI"/>
          </w:rPr>
          <w:t>iz prejšnjega člena lastnik objekta dokazuje:</w:t>
        </w:r>
      </w:ins>
    </w:p>
    <w:p w14:paraId="50FEC20D" w14:textId="209DDA85" w:rsidR="00524C83" w:rsidRPr="00F6543D" w:rsidRDefault="002D7AA6" w:rsidP="002D7AA6">
      <w:pPr>
        <w:pStyle w:val="zamik"/>
        <w:pBdr>
          <w:top w:val="none" w:sz="0" w:space="12" w:color="auto"/>
        </w:pBdr>
        <w:spacing w:before="210" w:after="210"/>
        <w:ind w:firstLine="0"/>
        <w:jc w:val="both"/>
        <w:rPr>
          <w:ins w:id="4679" w:author="Katja Belec" w:date="2025-02-17T13:16:00Z" w16du:dateUtc="2025-02-17T12:16:00Z"/>
          <w:rFonts w:ascii="Arial" w:eastAsia="Arial" w:hAnsi="Arial" w:cs="Arial"/>
          <w:color w:val="000000" w:themeColor="text1"/>
          <w:sz w:val="21"/>
          <w:szCs w:val="21"/>
          <w:lang w:val="sl-SI"/>
        </w:rPr>
      </w:pPr>
      <w:ins w:id="4680" w:author="Katja Belec" w:date="2025-02-17T13:16:00Z" w16du:dateUtc="2025-02-17T12:16:00Z">
        <w:r w:rsidRPr="00F6543D">
          <w:rPr>
            <w:rFonts w:ascii="Arial" w:eastAsia="Arial" w:hAnsi="Arial" w:cs="Arial"/>
            <w:color w:val="000000" w:themeColor="text1"/>
            <w:sz w:val="21"/>
            <w:szCs w:val="21"/>
            <w:lang w:val="sl-SI"/>
          </w:rPr>
          <w:t xml:space="preserve">- </w:t>
        </w:r>
        <w:r w:rsidR="00524C83" w:rsidRPr="00F6543D">
          <w:rPr>
            <w:rFonts w:ascii="Arial" w:eastAsia="Arial" w:hAnsi="Arial" w:cs="Arial"/>
            <w:color w:val="000000" w:themeColor="text1"/>
            <w:sz w:val="21"/>
            <w:szCs w:val="21"/>
            <w:lang w:val="sl-SI"/>
          </w:rPr>
          <w:t>z zavrnjenim dovoljenjem ali soglasjem ali negativnim mnenjem, ki ga organ, pristojen za odločanje o nameravani postavitvi naprave, izda v postopkih, ki se nanašajo na varovanje interesov iz prvega odstavka prejšnjega člena, in iz katerega izhaja, da postavitev naprave ni mogoča ali</w:t>
        </w:r>
      </w:ins>
    </w:p>
    <w:p w14:paraId="5867431D" w14:textId="29D711C5" w:rsidR="00524C83" w:rsidRPr="00F6543D" w:rsidRDefault="002D7AA6" w:rsidP="002D7AA6">
      <w:pPr>
        <w:pStyle w:val="zamik"/>
        <w:pBdr>
          <w:top w:val="none" w:sz="0" w:space="12" w:color="auto"/>
        </w:pBdr>
        <w:spacing w:before="210" w:after="210"/>
        <w:ind w:firstLine="0"/>
        <w:jc w:val="both"/>
        <w:rPr>
          <w:ins w:id="4681" w:author="Katja Belec" w:date="2025-02-17T13:16:00Z" w16du:dateUtc="2025-02-17T12:16:00Z"/>
          <w:rFonts w:ascii="Arial" w:eastAsia="Arial" w:hAnsi="Arial" w:cs="Arial"/>
          <w:color w:val="000000" w:themeColor="text1"/>
          <w:sz w:val="21"/>
          <w:szCs w:val="21"/>
          <w:lang w:val="sl-SI"/>
        </w:rPr>
      </w:pPr>
      <w:ins w:id="4682" w:author="Katja Belec" w:date="2025-02-17T13:16:00Z" w16du:dateUtc="2025-02-17T12:16:00Z">
        <w:r w:rsidRPr="00F6543D">
          <w:rPr>
            <w:rFonts w:ascii="Arial" w:eastAsia="Arial" w:hAnsi="Arial" w:cs="Arial"/>
            <w:color w:val="000000" w:themeColor="text1"/>
            <w:sz w:val="21"/>
            <w:szCs w:val="21"/>
            <w:lang w:val="sl-SI"/>
          </w:rPr>
          <w:t xml:space="preserve">- </w:t>
        </w:r>
        <w:r w:rsidR="00524C83" w:rsidRPr="00F6543D">
          <w:rPr>
            <w:rFonts w:ascii="Arial" w:eastAsia="Arial" w:hAnsi="Arial" w:cs="Arial"/>
            <w:color w:val="000000" w:themeColor="text1"/>
            <w:sz w:val="21"/>
            <w:szCs w:val="21"/>
            <w:lang w:val="sl-SI"/>
          </w:rPr>
          <w:t xml:space="preserve">s strokovno podlago, ki obsega preverjanje izvedljivosti in ekonomičnosti različnih variant v idejni fazi ter vrednotenje stroškovnih in naložbenih kazalnikov ter predlogov najboljše variante (v nadaljnjem besedilu: študija izvedljivosti), iz katere izhaja, da je postavitev </w:t>
        </w:r>
        <w:r w:rsidR="5DC884FA" w:rsidRPr="00F6543D">
          <w:rPr>
            <w:rFonts w:ascii="Arial" w:eastAsia="Arial" w:hAnsi="Arial" w:cs="Arial"/>
            <w:color w:val="000000" w:themeColor="text1"/>
            <w:sz w:val="21"/>
            <w:szCs w:val="21"/>
            <w:lang w:val="sl-SI"/>
          </w:rPr>
          <w:t>naprave</w:t>
        </w:r>
        <w:r w:rsidR="3F657228" w:rsidRPr="00F6543D">
          <w:rPr>
            <w:rFonts w:ascii="Arial" w:eastAsia="Arial" w:hAnsi="Arial" w:cs="Arial"/>
            <w:color w:val="000000" w:themeColor="text1"/>
            <w:sz w:val="21"/>
            <w:szCs w:val="21"/>
            <w:lang w:val="sl-SI"/>
          </w:rPr>
          <w:t xml:space="preserve"> </w:t>
        </w:r>
        <w:r w:rsidR="00524C83" w:rsidRPr="00F6543D">
          <w:rPr>
            <w:rFonts w:ascii="Arial" w:eastAsia="Arial" w:hAnsi="Arial" w:cs="Arial"/>
            <w:color w:val="000000" w:themeColor="text1"/>
            <w:sz w:val="21"/>
            <w:szCs w:val="21"/>
            <w:lang w:val="sl-SI"/>
          </w:rPr>
          <w:t>ekonomsko ali tehnično neizvedljiva.</w:t>
        </w:r>
      </w:ins>
    </w:p>
    <w:p w14:paraId="0C8699F0" w14:textId="31264BB4" w:rsidR="00524C83" w:rsidRPr="00F6543D" w:rsidRDefault="00524C83" w:rsidP="002807FA">
      <w:pPr>
        <w:pStyle w:val="zamik"/>
        <w:pBdr>
          <w:top w:val="none" w:sz="0" w:space="12" w:color="auto"/>
        </w:pBdr>
        <w:spacing w:before="210" w:after="210"/>
        <w:jc w:val="both"/>
        <w:rPr>
          <w:ins w:id="4683" w:author="Katja Belec" w:date="2025-02-17T13:16:00Z" w16du:dateUtc="2025-02-17T12:16:00Z"/>
          <w:rFonts w:ascii="Arial" w:eastAsia="Arial" w:hAnsi="Arial" w:cs="Arial"/>
          <w:color w:val="000000" w:themeColor="text1"/>
          <w:sz w:val="21"/>
          <w:szCs w:val="21"/>
          <w:lang w:val="sl-SI"/>
        </w:rPr>
      </w:pPr>
      <w:ins w:id="4684" w:author="Katja Belec" w:date="2025-02-17T13:16:00Z" w16du:dateUtc="2025-02-17T12:16:00Z">
        <w:r w:rsidRPr="00F6543D">
          <w:rPr>
            <w:rFonts w:ascii="Arial" w:eastAsia="Arial" w:hAnsi="Arial" w:cs="Arial"/>
            <w:color w:val="000000" w:themeColor="text1"/>
            <w:sz w:val="21"/>
            <w:szCs w:val="21"/>
            <w:lang w:val="sl-SI"/>
          </w:rPr>
          <w:t xml:space="preserve">(2) Izdelovalec študijo izvedljivosti iz </w:t>
        </w:r>
        <w:r w:rsidR="046B6BDE" w:rsidRPr="00F6543D">
          <w:rPr>
            <w:rFonts w:ascii="Arial" w:eastAsia="Arial" w:hAnsi="Arial" w:cs="Arial"/>
            <w:color w:val="000000" w:themeColor="text1"/>
            <w:sz w:val="21"/>
            <w:szCs w:val="21"/>
            <w:lang w:val="sl-SI"/>
          </w:rPr>
          <w:t>druge</w:t>
        </w:r>
        <w:r w:rsidRPr="00F6543D">
          <w:rPr>
            <w:rFonts w:ascii="Arial" w:eastAsia="Arial" w:hAnsi="Arial" w:cs="Arial"/>
            <w:color w:val="000000" w:themeColor="text1"/>
            <w:sz w:val="21"/>
            <w:szCs w:val="21"/>
            <w:lang w:val="sl-SI"/>
          </w:rPr>
          <w:t xml:space="preserve"> točke prejšnjega odstavka pripravi na podlagi dovoljenj, soglasij ali mnenj, ki jih je investitor dolžan pridobiti na podlagi predpisov s področja varstva okolja, zagotavljanja nacionalne varnosti in obrambe, zahtev glede zelene strehe, varstva pred nesrečami, varnosti v prometu, varovanja kulturne dediščine, upravljanja z vodami, varstva gozdov, ohranjanja narave in priklopa na elektroenergetsko omrežje. Neizvedljivost zaradi interesa obrambe, nacionalne varnosti in varstva pred nesrečami, je mogoče dokazovati tudi z mnenjem ministrstva, pristojnega za obrambo, ki v predpisih ni predvideno. Študija izvedljivosti velja pet let od njene priprave, pred prenehanjem njene veljavnosti pa mora lastnik pridobiti novo študijo izvedljivosti, ki upošteva aktualne ekonomske kazalce, razvoj tehnike in stanje v prostoru.</w:t>
        </w:r>
      </w:ins>
    </w:p>
    <w:p w14:paraId="22CC3CF8" w14:textId="1E4DFE6D" w:rsidR="00524C83" w:rsidRPr="00F6543D" w:rsidRDefault="00524C83" w:rsidP="002807FA">
      <w:pPr>
        <w:pStyle w:val="zamik"/>
        <w:pBdr>
          <w:top w:val="none" w:sz="0" w:space="12" w:color="auto"/>
        </w:pBdr>
        <w:spacing w:before="210" w:after="210"/>
        <w:jc w:val="both"/>
        <w:rPr>
          <w:ins w:id="4685" w:author="Katja Belec" w:date="2025-02-17T13:16:00Z" w16du:dateUtc="2025-02-17T12:16:00Z"/>
          <w:rFonts w:ascii="Arial" w:eastAsia="Arial" w:hAnsi="Arial" w:cs="Arial"/>
          <w:color w:val="000000" w:themeColor="text1"/>
          <w:sz w:val="21"/>
          <w:szCs w:val="21"/>
          <w:lang w:val="sl-SI"/>
        </w:rPr>
      </w:pPr>
      <w:ins w:id="4686" w:author="Katja Belec" w:date="2025-02-17T13:16:00Z" w16du:dateUtc="2025-02-17T12:16:00Z">
        <w:r w:rsidRPr="00F6543D">
          <w:rPr>
            <w:rFonts w:ascii="Arial" w:eastAsia="Arial" w:hAnsi="Arial" w:cs="Arial"/>
            <w:color w:val="000000" w:themeColor="text1"/>
            <w:sz w:val="21"/>
            <w:szCs w:val="21"/>
            <w:lang w:val="sl-SI"/>
          </w:rPr>
          <w:t>(3) Ekonomski vidik študije izvedljivosti upošteva zlasti stroške postavitve in priklopa naprave, vključno z višjimi stroški postavitve zaradi uresničevanja interesov iz prvega odstavka prejšnjega člena, oceno prihodka proizvodnje ali zmanjšanih stroškov za električno energijo in možnost pridobitve nepovratnih sredstev.</w:t>
        </w:r>
      </w:ins>
    </w:p>
    <w:p w14:paraId="104BB317" w14:textId="4E8CC5A1" w:rsidR="00524C83" w:rsidRPr="00F6543D" w:rsidRDefault="00524C83" w:rsidP="002807FA">
      <w:pPr>
        <w:pStyle w:val="zamik"/>
        <w:pBdr>
          <w:top w:val="none" w:sz="0" w:space="12" w:color="auto"/>
        </w:pBdr>
        <w:spacing w:before="210" w:after="210"/>
        <w:jc w:val="both"/>
        <w:rPr>
          <w:ins w:id="4687" w:author="Katja Belec" w:date="2025-02-17T13:16:00Z" w16du:dateUtc="2025-02-17T12:16:00Z"/>
          <w:rFonts w:ascii="Arial" w:eastAsia="Arial" w:hAnsi="Arial" w:cs="Arial"/>
          <w:color w:val="000000" w:themeColor="text1"/>
          <w:sz w:val="21"/>
          <w:szCs w:val="21"/>
          <w:lang w:val="sl-SI"/>
        </w:rPr>
      </w:pPr>
      <w:ins w:id="4688" w:author="Katja Belec" w:date="2025-02-17T13:16:00Z" w16du:dateUtc="2025-02-17T12:16:00Z">
        <w:r w:rsidRPr="00F6543D">
          <w:rPr>
            <w:rFonts w:ascii="Arial" w:eastAsia="Arial" w:hAnsi="Arial" w:cs="Arial"/>
            <w:color w:val="000000" w:themeColor="text1"/>
            <w:sz w:val="21"/>
            <w:szCs w:val="21"/>
            <w:lang w:val="sl-SI"/>
          </w:rPr>
          <w:t xml:space="preserve">(4) Kadar je bil objekt nagrajen na javnem natečaju ali je prejel nacionalno nagrado s področja arhitekture, urbanizma ali krajinske arhitekture, mora lastnik pred postavitvijo </w:t>
        </w:r>
        <w:r w:rsidR="7C2A3CE9" w:rsidRPr="00F6543D">
          <w:rPr>
            <w:rFonts w:ascii="Arial" w:eastAsia="Arial" w:hAnsi="Arial" w:cs="Arial"/>
            <w:color w:val="000000" w:themeColor="text1"/>
            <w:sz w:val="21"/>
            <w:szCs w:val="21"/>
            <w:lang w:val="sl-SI"/>
          </w:rPr>
          <w:t>naprave</w:t>
        </w:r>
        <w:r w:rsidR="709F9425" w:rsidRPr="00F6543D">
          <w:rPr>
            <w:rFonts w:ascii="Arial" w:eastAsia="Arial" w:hAnsi="Arial" w:cs="Arial"/>
            <w:color w:val="000000" w:themeColor="text1"/>
            <w:sz w:val="21"/>
            <w:szCs w:val="21"/>
            <w:lang w:val="sl-SI"/>
          </w:rPr>
          <w:t xml:space="preserve"> za sončno energijo </w:t>
        </w:r>
        <w:r w:rsidRPr="00F6543D">
          <w:rPr>
            <w:rFonts w:ascii="Arial" w:eastAsia="Arial" w:hAnsi="Arial" w:cs="Arial"/>
            <w:color w:val="000000" w:themeColor="text1"/>
            <w:sz w:val="21"/>
            <w:szCs w:val="21"/>
            <w:lang w:val="sl-SI"/>
          </w:rPr>
          <w:t xml:space="preserve">pridobiti usmeritev avtorja glede njihove postavitve. Usmeritev lastniku ne sme povzročiti nesorazmernih stroškov oziroma znatno podaljšati časa postavitve. Če avtor usmeritev ne poda v enem mesecu, se šteje, da se strinja s predlagano postavitvijo </w:t>
        </w:r>
        <w:r w:rsidR="68F71D77" w:rsidRPr="00F6543D">
          <w:rPr>
            <w:rFonts w:ascii="Arial" w:eastAsia="Arial" w:hAnsi="Arial" w:cs="Arial"/>
            <w:color w:val="000000" w:themeColor="text1"/>
            <w:sz w:val="21"/>
            <w:szCs w:val="21"/>
            <w:lang w:val="sl-SI"/>
          </w:rPr>
          <w:t>opreme za sončno energijo</w:t>
        </w:r>
        <w:r w:rsidRPr="00F6543D">
          <w:rPr>
            <w:rFonts w:ascii="Arial" w:eastAsia="Arial" w:hAnsi="Arial" w:cs="Arial"/>
            <w:color w:val="000000" w:themeColor="text1"/>
            <w:sz w:val="21"/>
            <w:szCs w:val="21"/>
            <w:lang w:val="sl-SI"/>
          </w:rPr>
          <w:t>.</w:t>
        </w:r>
      </w:ins>
    </w:p>
    <w:p w14:paraId="43222749" w14:textId="17ADB526" w:rsidR="00524C83" w:rsidRPr="00F6543D" w:rsidRDefault="00524C83" w:rsidP="002807FA">
      <w:pPr>
        <w:pStyle w:val="zamik"/>
        <w:pBdr>
          <w:top w:val="none" w:sz="0" w:space="12" w:color="auto"/>
        </w:pBdr>
        <w:spacing w:before="210" w:after="210"/>
        <w:jc w:val="both"/>
        <w:rPr>
          <w:ins w:id="4689" w:author="Katja Belec" w:date="2025-02-17T13:16:00Z" w16du:dateUtc="2025-02-17T12:16:00Z"/>
          <w:rFonts w:ascii="Arial" w:eastAsia="Arial" w:hAnsi="Arial" w:cs="Arial"/>
          <w:color w:val="000000" w:themeColor="text1"/>
          <w:sz w:val="21"/>
          <w:szCs w:val="21"/>
          <w:lang w:val="sl-SI"/>
        </w:rPr>
      </w:pPr>
      <w:ins w:id="4690" w:author="Katja Belec" w:date="2025-02-17T13:16:00Z" w16du:dateUtc="2025-02-17T12:16:00Z">
        <w:r w:rsidRPr="00F6543D">
          <w:rPr>
            <w:rFonts w:ascii="Arial" w:eastAsia="Arial" w:hAnsi="Arial" w:cs="Arial"/>
            <w:color w:val="000000" w:themeColor="text1"/>
            <w:sz w:val="21"/>
            <w:szCs w:val="21"/>
            <w:lang w:val="sl-SI"/>
          </w:rPr>
          <w:t>(5) Obratovanje naprave, za katero velja obveza obratovanja iz prejšnjega člena, se dokazuje z dokazilom o odobritvi obratovanja naprave.</w:t>
        </w:r>
      </w:ins>
    </w:p>
    <w:p w14:paraId="3D22A21F" w14:textId="6042EA32" w:rsidR="00524C83" w:rsidRPr="00F6543D" w:rsidRDefault="00524C83" w:rsidP="002807FA">
      <w:pPr>
        <w:pStyle w:val="zamik"/>
        <w:pBdr>
          <w:top w:val="none" w:sz="0" w:space="12" w:color="auto"/>
        </w:pBdr>
        <w:spacing w:before="210" w:after="210"/>
        <w:jc w:val="both"/>
        <w:rPr>
          <w:ins w:id="4691" w:author="Katja Belec" w:date="2025-02-17T13:16:00Z" w16du:dateUtc="2025-02-17T12:16:00Z"/>
          <w:rFonts w:ascii="Arial" w:eastAsia="Arial" w:hAnsi="Arial" w:cs="Arial"/>
          <w:color w:val="000000" w:themeColor="text1"/>
          <w:sz w:val="21"/>
          <w:szCs w:val="21"/>
          <w:lang w:val="sl-SI"/>
        </w:rPr>
      </w:pPr>
      <w:ins w:id="4692" w:author="Katja Belec" w:date="2025-02-17T13:16:00Z" w16du:dateUtc="2025-02-17T12:16:00Z">
        <w:r w:rsidRPr="00F6543D">
          <w:rPr>
            <w:rFonts w:ascii="Arial" w:eastAsia="Arial" w:hAnsi="Arial" w:cs="Arial"/>
            <w:color w:val="000000" w:themeColor="text1"/>
            <w:sz w:val="21"/>
            <w:szCs w:val="21"/>
            <w:lang w:val="sl-SI"/>
          </w:rPr>
          <w:t>(</w:t>
        </w:r>
        <w:r w:rsidR="23D14AED" w:rsidRPr="00F6543D">
          <w:rPr>
            <w:rFonts w:ascii="Arial" w:eastAsia="Arial" w:hAnsi="Arial" w:cs="Arial"/>
            <w:color w:val="000000" w:themeColor="text1"/>
            <w:sz w:val="21"/>
            <w:szCs w:val="21"/>
            <w:lang w:val="sl-SI"/>
          </w:rPr>
          <w:t>6</w:t>
        </w:r>
        <w:r w:rsidRPr="00F6543D">
          <w:rPr>
            <w:rFonts w:ascii="Arial" w:eastAsia="Arial" w:hAnsi="Arial" w:cs="Arial"/>
            <w:color w:val="000000" w:themeColor="text1"/>
            <w:sz w:val="21"/>
            <w:szCs w:val="21"/>
            <w:lang w:val="sl-SI"/>
          </w:rPr>
          <w:t xml:space="preserve">) Minister, pristojen za energijo, </w:t>
        </w:r>
        <w:r w:rsidR="6372FC1B" w:rsidRPr="00F6543D">
          <w:rPr>
            <w:rFonts w:ascii="Arial" w:eastAsia="Arial" w:hAnsi="Arial" w:cs="Arial"/>
            <w:color w:val="000000" w:themeColor="text1"/>
            <w:sz w:val="21"/>
            <w:szCs w:val="21"/>
            <w:lang w:val="sl-SI"/>
          </w:rPr>
          <w:t xml:space="preserve">v predpisu, ki ureja izdelavo študije izvedljivosti, </w:t>
        </w:r>
        <w:r w:rsidRPr="00F6543D">
          <w:rPr>
            <w:rFonts w:ascii="Arial" w:eastAsia="Arial" w:hAnsi="Arial" w:cs="Arial"/>
            <w:color w:val="000000" w:themeColor="text1"/>
            <w:sz w:val="21"/>
            <w:szCs w:val="21"/>
            <w:lang w:val="sl-SI"/>
          </w:rPr>
          <w:t>podrobneje predpiše vsebino, metodologijo priprave ter strokovno usposobljenost osebe, ki pripravi študijo izvedljivosti.</w:t>
        </w:r>
      </w:ins>
    </w:p>
    <w:p w14:paraId="6ACC7EAE" w14:textId="198B1206" w:rsidR="004616A1" w:rsidRPr="00F6543D" w:rsidRDefault="000579E9" w:rsidP="00E44923">
      <w:pPr>
        <w:pStyle w:val="Naslov1"/>
        <w:rPr>
          <w:ins w:id="4693" w:author="Katja Belec" w:date="2025-02-17T13:16:00Z" w16du:dateUtc="2025-02-17T12:16:00Z"/>
        </w:rPr>
      </w:pPr>
      <w:ins w:id="4694" w:author="Katja Belec" w:date="2025-02-17T13:16:00Z" w16du:dateUtc="2025-02-17T12:16:00Z">
        <w:r w:rsidRPr="00F6543D">
          <w:t>X</w:t>
        </w:r>
        <w:r w:rsidR="462838BB" w:rsidRPr="00F6543D">
          <w:t>I</w:t>
        </w:r>
        <w:r w:rsidRPr="00F6543D">
          <w:t>. POGLAVJE: VKLJUČEVANJE ENERGIJE IZ OBNOVLJIVIH VIROV V INDUSTRIJI</w:t>
        </w:r>
        <w:bookmarkEnd w:id="4677"/>
        <w:r w:rsidRPr="00F6543D">
          <w:t xml:space="preserve"> </w:t>
        </w:r>
      </w:ins>
    </w:p>
    <w:p w14:paraId="4F770610" w14:textId="6D8430A2" w:rsidR="00D63F38" w:rsidRPr="00F6543D" w:rsidRDefault="7F41871C" w:rsidP="002807FA">
      <w:pPr>
        <w:pStyle w:val="center"/>
        <w:pBdr>
          <w:top w:val="none" w:sz="0" w:space="24" w:color="auto"/>
        </w:pBdr>
        <w:spacing w:before="210" w:after="210"/>
        <w:rPr>
          <w:moveTo w:id="4695" w:author="Katja Belec" w:date="2025-02-17T13:16:00Z" w16du:dateUtc="2025-02-17T12:16:00Z"/>
          <w:rFonts w:ascii="Arial" w:eastAsia="Arial" w:hAnsi="Arial"/>
          <w:b/>
          <w:color w:val="000000" w:themeColor="text1"/>
          <w:sz w:val="21"/>
          <w:lang w:val="sl-SI"/>
          <w:rPrChange w:id="4696" w:author="Katja Belec" w:date="2025-02-17T13:16:00Z" w16du:dateUtc="2025-02-17T12:16:00Z">
            <w:rPr>
              <w:moveTo w:id="4697" w:author="Katja Belec" w:date="2025-02-17T13:16:00Z" w16du:dateUtc="2025-02-17T12:16:00Z"/>
              <w:rFonts w:ascii="Arial" w:eastAsia="Arial" w:hAnsi="Arial"/>
              <w:b/>
              <w:sz w:val="21"/>
            </w:rPr>
          </w:rPrChange>
        </w:rPr>
      </w:pPr>
      <w:moveToRangeStart w:id="4698" w:author="Katja Belec" w:date="2025-02-17T13:16:00Z" w:name="move190690666"/>
      <w:moveTo w:id="4699" w:author="Katja Belec" w:date="2025-02-17T13:16:00Z" w16du:dateUtc="2025-02-17T12:16:00Z">
        <w:r w:rsidRPr="00F6543D">
          <w:rPr>
            <w:rFonts w:ascii="Arial" w:eastAsia="Arial" w:hAnsi="Arial"/>
            <w:b/>
            <w:color w:val="000000" w:themeColor="text1"/>
            <w:sz w:val="21"/>
            <w:lang w:val="sl-SI"/>
            <w:rPrChange w:id="4700" w:author="Katja Belec" w:date="2025-02-17T13:16:00Z" w16du:dateUtc="2025-02-17T12:16:00Z">
              <w:rPr>
                <w:rFonts w:ascii="Arial" w:eastAsia="Arial" w:hAnsi="Arial"/>
                <w:b/>
                <w:sz w:val="21"/>
              </w:rPr>
            </w:rPrChange>
          </w:rPr>
          <w:t>85.</w:t>
        </w:r>
        <w:r w:rsidR="00D63F38" w:rsidRPr="00F6543D">
          <w:rPr>
            <w:rFonts w:ascii="Arial" w:eastAsia="Arial" w:hAnsi="Arial"/>
            <w:b/>
            <w:color w:val="000000" w:themeColor="text1"/>
            <w:sz w:val="21"/>
            <w:lang w:val="sl-SI"/>
            <w:rPrChange w:id="4701" w:author="Katja Belec" w:date="2025-02-17T13:16:00Z" w16du:dateUtc="2025-02-17T12:16:00Z">
              <w:rPr>
                <w:rFonts w:ascii="Arial" w:eastAsia="Arial" w:hAnsi="Arial"/>
                <w:b/>
                <w:sz w:val="21"/>
              </w:rPr>
            </w:rPrChange>
          </w:rPr>
          <w:t xml:space="preserve"> člen</w:t>
        </w:r>
      </w:moveTo>
    </w:p>
    <w:moveToRangeEnd w:id="4698"/>
    <w:p w14:paraId="6F870160" w14:textId="7E035D3A" w:rsidR="00D63F38" w:rsidRPr="00F6543D" w:rsidRDefault="00D63F38" w:rsidP="002D7AA6">
      <w:pPr>
        <w:pStyle w:val="center"/>
        <w:pBdr>
          <w:top w:val="none" w:sz="0" w:space="24" w:color="auto"/>
        </w:pBdr>
        <w:spacing w:before="210" w:after="210"/>
        <w:rPr>
          <w:ins w:id="4702" w:author="Katja Belec" w:date="2025-02-17T13:16:00Z" w16du:dateUtc="2025-02-17T12:16:00Z"/>
          <w:rFonts w:ascii="Arial" w:eastAsia="Arial" w:hAnsi="Arial" w:cs="Arial"/>
          <w:b/>
          <w:bCs/>
          <w:color w:val="000000" w:themeColor="text1"/>
          <w:sz w:val="21"/>
          <w:szCs w:val="21"/>
          <w:lang w:val="sl-SI"/>
        </w:rPr>
      </w:pPr>
      <w:ins w:id="4703" w:author="Katja Belec" w:date="2025-02-17T13:16:00Z" w16du:dateUtc="2025-02-17T12:16:00Z">
        <w:r w:rsidRPr="00F6543D">
          <w:rPr>
            <w:rFonts w:ascii="Arial" w:eastAsia="Arial" w:hAnsi="Arial" w:cs="Arial"/>
            <w:b/>
            <w:bCs/>
            <w:color w:val="000000" w:themeColor="text1"/>
            <w:sz w:val="21"/>
            <w:szCs w:val="21"/>
            <w:lang w:val="sl-SI"/>
          </w:rPr>
          <w:t>(povečanje deleža obnovljivih virov energije v industriji)</w:t>
        </w:r>
      </w:ins>
    </w:p>
    <w:p w14:paraId="7C77FECA" w14:textId="56C73D86" w:rsidR="00D63F38" w:rsidRPr="00F6543D" w:rsidRDefault="00D63F38" w:rsidP="002D7AA6">
      <w:pPr>
        <w:pStyle w:val="zamik"/>
        <w:pBdr>
          <w:top w:val="none" w:sz="0" w:space="12" w:color="auto"/>
        </w:pBdr>
        <w:spacing w:before="210" w:after="210"/>
        <w:jc w:val="both"/>
        <w:rPr>
          <w:ins w:id="4704" w:author="Katja Belec" w:date="2025-02-17T13:16:00Z" w16du:dateUtc="2025-02-17T12:16:00Z"/>
          <w:rFonts w:ascii="Arial" w:eastAsia="Arial" w:hAnsi="Arial" w:cs="Arial"/>
          <w:color w:val="000000" w:themeColor="text1"/>
          <w:sz w:val="21"/>
          <w:szCs w:val="21"/>
          <w:lang w:val="sl-SI"/>
        </w:rPr>
      </w:pPr>
      <w:ins w:id="4705" w:author="Katja Belec" w:date="2025-02-17T13:16:00Z" w16du:dateUtc="2025-02-17T12:16:00Z">
        <w:r w:rsidRPr="00F6543D">
          <w:rPr>
            <w:rFonts w:ascii="Arial" w:eastAsia="Arial" w:hAnsi="Arial" w:cs="Arial"/>
            <w:color w:val="000000" w:themeColor="text1"/>
            <w:sz w:val="21"/>
            <w:szCs w:val="21"/>
            <w:lang w:val="sl-SI"/>
          </w:rPr>
          <w:t>(1) Z ukrepi, določenimi v NEPN in tem zakonu se</w:t>
        </w:r>
        <w:r w:rsidR="00E31198" w:rsidRPr="00F6543D">
          <w:rPr>
            <w:rFonts w:ascii="Arial" w:eastAsia="Arial" w:hAnsi="Arial" w:cs="Arial"/>
            <w:color w:val="000000" w:themeColor="text1"/>
            <w:sz w:val="21"/>
            <w:szCs w:val="21"/>
            <w:lang w:val="sl-SI"/>
          </w:rPr>
          <w:t xml:space="preserve"> prizadeva</w:t>
        </w:r>
        <w:r w:rsidRPr="00F6543D">
          <w:rPr>
            <w:rFonts w:ascii="Arial" w:eastAsia="Arial" w:hAnsi="Arial" w:cs="Arial"/>
            <w:color w:val="000000" w:themeColor="text1"/>
            <w:sz w:val="21"/>
            <w:szCs w:val="21"/>
            <w:lang w:val="sl-SI"/>
          </w:rPr>
          <w:t xml:space="preserve">, da industrija poveča delež </w:t>
        </w:r>
        <w:r w:rsidR="00F72BEB" w:rsidRPr="00F6543D">
          <w:rPr>
            <w:rFonts w:ascii="Arial" w:eastAsia="Arial" w:hAnsi="Arial" w:cs="Arial"/>
            <w:color w:val="000000" w:themeColor="text1"/>
            <w:sz w:val="21"/>
            <w:szCs w:val="21"/>
            <w:lang w:val="sl-SI"/>
          </w:rPr>
          <w:t>energije iz obnovljivih virov</w:t>
        </w:r>
        <w:r w:rsidRPr="00F6543D">
          <w:rPr>
            <w:rFonts w:ascii="Arial" w:eastAsia="Arial" w:hAnsi="Arial" w:cs="Arial"/>
            <w:color w:val="000000" w:themeColor="text1"/>
            <w:sz w:val="21"/>
            <w:szCs w:val="21"/>
            <w:lang w:val="sl-SI"/>
          </w:rPr>
          <w:t xml:space="preserve"> v količini virov energije, porabljenih za končno energijo in </w:t>
        </w:r>
        <w:proofErr w:type="spellStart"/>
        <w:r w:rsidRPr="00F6543D">
          <w:rPr>
            <w:rFonts w:ascii="Arial" w:eastAsia="Arial" w:hAnsi="Arial" w:cs="Arial"/>
            <w:color w:val="000000" w:themeColor="text1"/>
            <w:sz w:val="21"/>
            <w:szCs w:val="21"/>
            <w:lang w:val="sl-SI"/>
          </w:rPr>
          <w:t>neenergetske</w:t>
        </w:r>
        <w:proofErr w:type="spellEnd"/>
        <w:r w:rsidRPr="00F6543D">
          <w:rPr>
            <w:rFonts w:ascii="Arial" w:eastAsia="Arial" w:hAnsi="Arial" w:cs="Arial"/>
            <w:color w:val="000000" w:themeColor="text1"/>
            <w:sz w:val="21"/>
            <w:szCs w:val="21"/>
            <w:lang w:val="sl-SI"/>
          </w:rPr>
          <w:t xml:space="preserve"> namene v industrijskem sektorju, za okvirno povečanje za vsaj 1,6 odstotne točke kot letno povprečje, izračunano za obdobji 2021–2025 in 2026–2030.</w:t>
        </w:r>
      </w:ins>
    </w:p>
    <w:p w14:paraId="39F81E1A" w14:textId="7548482F" w:rsidR="00D63F38" w:rsidRPr="00F6543D" w:rsidRDefault="00D63F38" w:rsidP="002D7AA6">
      <w:pPr>
        <w:pStyle w:val="zamik"/>
        <w:pBdr>
          <w:top w:val="none" w:sz="0" w:space="12" w:color="auto"/>
        </w:pBdr>
        <w:spacing w:before="210" w:after="210"/>
        <w:jc w:val="both"/>
        <w:rPr>
          <w:ins w:id="4706" w:author="Katja Belec" w:date="2025-02-17T13:16:00Z" w16du:dateUtc="2025-02-17T12:16:00Z"/>
          <w:rFonts w:ascii="Arial" w:eastAsia="Arial" w:hAnsi="Arial" w:cs="Arial"/>
          <w:color w:val="000000" w:themeColor="text1"/>
          <w:sz w:val="21"/>
          <w:szCs w:val="21"/>
          <w:lang w:val="sl-SI"/>
        </w:rPr>
      </w:pPr>
      <w:ins w:id="4707" w:author="Katja Belec" w:date="2025-02-17T13:16:00Z" w16du:dateUtc="2025-02-17T12:16:00Z">
        <w:r w:rsidRPr="00F6543D">
          <w:rPr>
            <w:rFonts w:ascii="Arial" w:eastAsia="Arial" w:hAnsi="Arial" w:cs="Arial"/>
            <w:color w:val="000000" w:themeColor="text1"/>
            <w:sz w:val="21"/>
            <w:szCs w:val="21"/>
            <w:lang w:val="sl-SI"/>
          </w:rPr>
          <w:t xml:space="preserve">(2) V delež </w:t>
        </w:r>
        <w:r w:rsidR="006E4A72" w:rsidRPr="00F6543D">
          <w:rPr>
            <w:rFonts w:ascii="Arial" w:eastAsia="Arial" w:hAnsi="Arial" w:cs="Arial"/>
            <w:color w:val="000000" w:themeColor="text1"/>
            <w:sz w:val="21"/>
            <w:szCs w:val="21"/>
            <w:lang w:val="sl-SI"/>
          </w:rPr>
          <w:t xml:space="preserve">energije iz obnovljivih virov iz prejšnjega </w:t>
        </w:r>
        <w:r w:rsidRPr="00F6543D">
          <w:rPr>
            <w:rFonts w:ascii="Arial" w:eastAsia="Arial" w:hAnsi="Arial" w:cs="Arial"/>
            <w:color w:val="000000" w:themeColor="text1"/>
            <w:sz w:val="21"/>
            <w:szCs w:val="21"/>
            <w:lang w:val="sl-SI"/>
          </w:rPr>
          <w:t>odstavka se v okviru povprečnega letnega povečanja do 0,4 odstotne točke lahko upoštevata odvečna toplota in odvečni hlad, če se le ta dobavljata iz učinkovitega daljinskega ogrevanja in hlajenja. V to ne more biti vključena odvečna toplota in odvečni hlad iz omrežij, ki dobavljajo toploto samo eni stavbi ali kadar se vsa toplotna energija porabi izključno na kraju samem in kadar se toplotna energija ne prodaja.</w:t>
        </w:r>
      </w:ins>
    </w:p>
    <w:p w14:paraId="0148CA03" w14:textId="65EB18A8" w:rsidR="00D63F38" w:rsidRPr="00F6543D" w:rsidRDefault="00D63F38" w:rsidP="002D7AA6">
      <w:pPr>
        <w:pStyle w:val="zamik"/>
        <w:pBdr>
          <w:top w:val="none" w:sz="0" w:space="12" w:color="auto"/>
        </w:pBdr>
        <w:spacing w:before="210" w:after="210"/>
        <w:jc w:val="both"/>
        <w:rPr>
          <w:ins w:id="4708" w:author="Katja Belec" w:date="2025-02-17T13:16:00Z" w16du:dateUtc="2025-02-17T12:16:00Z"/>
          <w:rFonts w:ascii="Arial" w:eastAsia="Arial" w:hAnsi="Arial" w:cs="Arial"/>
          <w:color w:val="000000" w:themeColor="text1"/>
          <w:sz w:val="21"/>
          <w:szCs w:val="21"/>
          <w:lang w:val="sl-SI"/>
        </w:rPr>
      </w:pPr>
      <w:ins w:id="4709" w:author="Katja Belec" w:date="2025-02-17T13:16:00Z" w16du:dateUtc="2025-02-17T12:16:00Z">
        <w:r w:rsidRPr="00F6543D">
          <w:rPr>
            <w:rFonts w:ascii="Arial" w:eastAsia="Arial" w:hAnsi="Arial" w:cs="Arial"/>
            <w:color w:val="000000" w:themeColor="text1"/>
            <w:sz w:val="21"/>
            <w:szCs w:val="21"/>
            <w:lang w:val="sl-SI"/>
          </w:rPr>
          <w:t>V primeru upoštevanja odvečne toplote in odvečnega hladu</w:t>
        </w:r>
        <w:r w:rsidR="00711D0B"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 se povprečno letno povečanje </w:t>
        </w:r>
        <w:r w:rsidR="00FC1871" w:rsidRPr="00F6543D">
          <w:rPr>
            <w:rFonts w:ascii="Arial" w:eastAsia="Arial" w:hAnsi="Arial" w:cs="Arial"/>
            <w:color w:val="000000" w:themeColor="text1"/>
            <w:sz w:val="21"/>
            <w:szCs w:val="21"/>
            <w:lang w:val="sl-SI"/>
          </w:rPr>
          <w:t>deleža</w:t>
        </w:r>
        <w:r w:rsidR="004E43B8" w:rsidRPr="00F6543D">
          <w:rPr>
            <w:rFonts w:ascii="Arial" w:eastAsia="Arial" w:hAnsi="Arial" w:cs="Arial"/>
            <w:color w:val="000000" w:themeColor="text1"/>
            <w:sz w:val="21"/>
            <w:szCs w:val="21"/>
            <w:lang w:val="sl-SI"/>
          </w:rPr>
          <w:t xml:space="preserve"> OVE</w:t>
        </w:r>
        <w:r w:rsidRPr="00F6543D">
          <w:rPr>
            <w:rFonts w:ascii="Arial" w:eastAsia="Arial" w:hAnsi="Arial" w:cs="Arial"/>
            <w:color w:val="000000" w:themeColor="text1"/>
            <w:sz w:val="21"/>
            <w:szCs w:val="21"/>
            <w:lang w:val="sl-SI"/>
          </w:rPr>
          <w:t xml:space="preserve"> </w:t>
        </w:r>
        <w:r w:rsidR="00711D0B" w:rsidRPr="00F6543D">
          <w:rPr>
            <w:rFonts w:ascii="Arial" w:eastAsia="Arial" w:hAnsi="Arial" w:cs="Arial"/>
            <w:color w:val="000000" w:themeColor="text1"/>
            <w:sz w:val="21"/>
            <w:szCs w:val="21"/>
            <w:lang w:val="sl-SI"/>
          </w:rPr>
          <w:t>z</w:t>
        </w:r>
        <w:r w:rsidR="00616CFA" w:rsidRPr="00F6543D">
          <w:rPr>
            <w:rFonts w:ascii="Arial" w:eastAsia="Arial" w:hAnsi="Arial" w:cs="Arial"/>
            <w:color w:val="000000" w:themeColor="text1"/>
            <w:sz w:val="21"/>
            <w:szCs w:val="21"/>
            <w:lang w:val="sl-SI"/>
          </w:rPr>
          <w:t>viša</w:t>
        </w:r>
        <w:r w:rsidRPr="00F6543D">
          <w:rPr>
            <w:rFonts w:ascii="Arial" w:eastAsia="Arial" w:hAnsi="Arial" w:cs="Arial"/>
            <w:color w:val="000000" w:themeColor="text1"/>
            <w:sz w:val="21"/>
            <w:szCs w:val="21"/>
            <w:lang w:val="sl-SI"/>
          </w:rPr>
          <w:t xml:space="preserve"> za polovico upoštevanih odstotnih točk odvečne toplote in odvečnega hladu.</w:t>
        </w:r>
      </w:ins>
    </w:p>
    <w:p w14:paraId="59EC9C4B" w14:textId="0EBD3D8D" w:rsidR="00D63F38" w:rsidRPr="00F6543D" w:rsidRDefault="00D63F38" w:rsidP="002D7AA6">
      <w:pPr>
        <w:pStyle w:val="zamik"/>
        <w:pBdr>
          <w:top w:val="none" w:sz="0" w:space="12" w:color="auto"/>
        </w:pBdr>
        <w:spacing w:before="210" w:after="210"/>
        <w:jc w:val="both"/>
        <w:rPr>
          <w:ins w:id="4710" w:author="Katja Belec" w:date="2025-02-17T13:16:00Z" w16du:dateUtc="2025-02-17T12:16:00Z"/>
          <w:rFonts w:ascii="Arial" w:eastAsia="Arial" w:hAnsi="Arial" w:cs="Arial"/>
          <w:color w:val="000000" w:themeColor="text1"/>
          <w:sz w:val="21"/>
          <w:szCs w:val="21"/>
          <w:lang w:val="sl-SI"/>
        </w:rPr>
      </w:pPr>
      <w:ins w:id="4711" w:author="Katja Belec" w:date="2025-02-17T13:16:00Z" w16du:dateUtc="2025-02-17T12:16:00Z">
        <w:r w:rsidRPr="00F6543D">
          <w:rPr>
            <w:rFonts w:ascii="Arial" w:eastAsia="Arial" w:hAnsi="Arial" w:cs="Arial"/>
            <w:color w:val="000000" w:themeColor="text1"/>
            <w:sz w:val="21"/>
            <w:szCs w:val="21"/>
            <w:lang w:val="sl-SI"/>
          </w:rPr>
          <w:t xml:space="preserve">(3) </w:t>
        </w:r>
        <w:r w:rsidR="0095403F" w:rsidRPr="00F6543D">
          <w:rPr>
            <w:rFonts w:ascii="Arial" w:eastAsia="Arial" w:hAnsi="Arial" w:cs="Arial"/>
            <w:color w:val="000000" w:themeColor="text1"/>
            <w:sz w:val="21"/>
            <w:szCs w:val="21"/>
            <w:lang w:val="sl-SI"/>
          </w:rPr>
          <w:t xml:space="preserve">Ukrepi morajo spodbujati elektrifikacijo industrijskih procesov na osnovi energije iz obnovljivih virih, kadar se elektrifikacija šteje za stroškovno učinkovito možnost. </w:t>
        </w:r>
        <w:r w:rsidRPr="00F6543D">
          <w:rPr>
            <w:rFonts w:ascii="Arial" w:eastAsia="Arial" w:hAnsi="Arial" w:cs="Arial"/>
            <w:color w:val="000000" w:themeColor="text1"/>
            <w:sz w:val="21"/>
            <w:szCs w:val="21"/>
            <w:lang w:val="sl-SI"/>
          </w:rPr>
          <w:t xml:space="preserve">Ukrepi morajo biti usmerjeni v vzpostavitev ugodnih tržnih pogojev za razpoložljivost ekonomsko in tehnično izvedljivih alternativ energije iz obnovljivih virov za nadomestitev fosilnih goriv, ki se uporabljajo za industrijsko ogrevanje. Vse to </w:t>
        </w:r>
        <w:r w:rsidR="00D32A58" w:rsidRPr="00F6543D">
          <w:rPr>
            <w:rFonts w:ascii="Arial" w:eastAsia="Arial" w:hAnsi="Arial" w:cs="Arial"/>
            <w:color w:val="000000" w:themeColor="text1"/>
            <w:sz w:val="21"/>
            <w:szCs w:val="21"/>
            <w:lang w:val="sl-SI"/>
          </w:rPr>
          <w:t>s</w:t>
        </w:r>
        <w:r w:rsidRPr="00F6543D">
          <w:rPr>
            <w:rFonts w:ascii="Arial" w:eastAsia="Arial" w:hAnsi="Arial" w:cs="Arial"/>
            <w:color w:val="000000" w:themeColor="text1"/>
            <w:sz w:val="21"/>
            <w:szCs w:val="21"/>
            <w:lang w:val="sl-SI"/>
          </w:rPr>
          <w:t xml:space="preserve"> ciljem zmanjšanja uporabe fosilnih goriv, ki se uporabljajo za ogrevanje, pri katerem je temperatura nižja od 200 °C. Pri tem je potrebno upoštevati načelo „energijska učinkovitost na prvem mestu“, učinkovitost in mednarodno konkurenčnost ter potrebo po odpravi regulativnih, upravnih in gospodarskih ovir.</w:t>
        </w:r>
      </w:ins>
    </w:p>
    <w:p w14:paraId="35F0405C" w14:textId="6A6A6166" w:rsidR="00D63F38" w:rsidRPr="00F6543D" w:rsidRDefault="00D63F38" w:rsidP="002D7AA6">
      <w:pPr>
        <w:pStyle w:val="zamik"/>
        <w:pBdr>
          <w:top w:val="none" w:sz="0" w:space="12" w:color="auto"/>
        </w:pBdr>
        <w:spacing w:before="210" w:after="210"/>
        <w:jc w:val="both"/>
        <w:rPr>
          <w:ins w:id="4712" w:author="Katja Belec" w:date="2025-02-17T13:16:00Z" w16du:dateUtc="2025-02-17T12:16:00Z"/>
          <w:rFonts w:ascii="Arial" w:eastAsia="Arial" w:hAnsi="Arial" w:cs="Arial"/>
          <w:color w:val="000000" w:themeColor="text1"/>
          <w:sz w:val="21"/>
          <w:szCs w:val="21"/>
          <w:lang w:val="sl-SI"/>
        </w:rPr>
      </w:pPr>
      <w:ins w:id="4713" w:author="Katja Belec" w:date="2025-02-17T13:16:00Z" w16du:dateUtc="2025-02-17T12:16:00Z">
        <w:r w:rsidRPr="00F6543D">
          <w:rPr>
            <w:rFonts w:ascii="Arial" w:eastAsia="Arial" w:hAnsi="Arial" w:cs="Arial"/>
            <w:color w:val="000000" w:themeColor="text1"/>
            <w:sz w:val="21"/>
            <w:szCs w:val="21"/>
            <w:lang w:val="sl-SI"/>
          </w:rPr>
          <w:t xml:space="preserve">(4) Prispevek goriv iz obnovljivih virov nebiološkega izvora, ki se uporabljajo za končno energijo in </w:t>
        </w:r>
        <w:proofErr w:type="spellStart"/>
        <w:r w:rsidRPr="00F6543D">
          <w:rPr>
            <w:rFonts w:ascii="Arial" w:eastAsia="Arial" w:hAnsi="Arial" w:cs="Arial"/>
            <w:color w:val="000000" w:themeColor="text1"/>
            <w:sz w:val="21"/>
            <w:szCs w:val="21"/>
            <w:lang w:val="sl-SI"/>
          </w:rPr>
          <w:t>neenergetske</w:t>
        </w:r>
        <w:proofErr w:type="spellEnd"/>
        <w:r w:rsidRPr="00F6543D">
          <w:rPr>
            <w:rFonts w:ascii="Arial" w:eastAsia="Arial" w:hAnsi="Arial" w:cs="Arial"/>
            <w:color w:val="000000" w:themeColor="text1"/>
            <w:sz w:val="21"/>
            <w:szCs w:val="21"/>
            <w:lang w:val="sl-SI"/>
          </w:rPr>
          <w:t xml:space="preserve"> namene v industriji do leta 2030</w:t>
        </w:r>
        <w:r w:rsidR="00DF3E84"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 znaša vsaj 42 % vodika, uporabljenega za končno energijo in </w:t>
        </w:r>
        <w:proofErr w:type="spellStart"/>
        <w:r w:rsidRPr="00F6543D">
          <w:rPr>
            <w:rFonts w:ascii="Arial" w:eastAsia="Arial" w:hAnsi="Arial" w:cs="Arial"/>
            <w:color w:val="000000" w:themeColor="text1"/>
            <w:sz w:val="21"/>
            <w:szCs w:val="21"/>
            <w:lang w:val="sl-SI"/>
          </w:rPr>
          <w:t>neenergetske</w:t>
        </w:r>
        <w:proofErr w:type="spellEnd"/>
        <w:r w:rsidRPr="00F6543D">
          <w:rPr>
            <w:rFonts w:ascii="Arial" w:eastAsia="Arial" w:hAnsi="Arial" w:cs="Arial"/>
            <w:color w:val="000000" w:themeColor="text1"/>
            <w:sz w:val="21"/>
            <w:szCs w:val="21"/>
            <w:lang w:val="sl-SI"/>
          </w:rPr>
          <w:t xml:space="preserve"> namene v industriji, ter 60 % do leta 2035.</w:t>
        </w:r>
      </w:ins>
    </w:p>
    <w:p w14:paraId="5CE1E7FB" w14:textId="77777777" w:rsidR="00D63F38" w:rsidRPr="00F6543D" w:rsidRDefault="00D63F38" w:rsidP="002D7AA6">
      <w:pPr>
        <w:pStyle w:val="zamik"/>
        <w:pBdr>
          <w:top w:val="none" w:sz="0" w:space="12" w:color="auto"/>
        </w:pBdr>
        <w:spacing w:before="210" w:after="210"/>
        <w:jc w:val="both"/>
        <w:rPr>
          <w:ins w:id="4714" w:author="Katja Belec" w:date="2025-02-17T13:16:00Z" w16du:dateUtc="2025-02-17T12:16:00Z"/>
          <w:rFonts w:ascii="Arial" w:eastAsia="Arial" w:hAnsi="Arial" w:cs="Arial"/>
          <w:color w:val="000000" w:themeColor="text1"/>
          <w:sz w:val="21"/>
          <w:szCs w:val="21"/>
          <w:lang w:val="sl-SI"/>
        </w:rPr>
      </w:pPr>
      <w:ins w:id="4715" w:author="Katja Belec" w:date="2025-02-17T13:16:00Z" w16du:dateUtc="2025-02-17T12:16:00Z">
        <w:r w:rsidRPr="00F6543D">
          <w:rPr>
            <w:rFonts w:ascii="Arial" w:eastAsia="Arial" w:hAnsi="Arial" w:cs="Arial"/>
            <w:color w:val="000000" w:themeColor="text1"/>
            <w:sz w:val="21"/>
            <w:szCs w:val="21"/>
            <w:lang w:val="sl-SI"/>
          </w:rPr>
          <w:t>Pri tem je potrebno upoštevati:</w:t>
        </w:r>
      </w:ins>
    </w:p>
    <w:p w14:paraId="618D6ADD" w14:textId="5F97C2B8" w:rsidR="00D63F38" w:rsidRPr="00F6543D" w:rsidRDefault="002D7AA6" w:rsidP="002D7AA6">
      <w:pPr>
        <w:pStyle w:val="zamik"/>
        <w:pBdr>
          <w:top w:val="none" w:sz="0" w:space="12" w:color="auto"/>
        </w:pBdr>
        <w:spacing w:before="210" w:after="210"/>
        <w:ind w:firstLine="0"/>
        <w:jc w:val="both"/>
        <w:rPr>
          <w:ins w:id="4716" w:author="Katja Belec" w:date="2025-02-17T13:16:00Z" w16du:dateUtc="2025-02-17T12:16:00Z"/>
          <w:rFonts w:ascii="Arial" w:eastAsia="Arial" w:hAnsi="Arial" w:cs="Arial"/>
          <w:color w:val="000000" w:themeColor="text1"/>
          <w:sz w:val="21"/>
          <w:szCs w:val="21"/>
          <w:lang w:val="sl-SI"/>
        </w:rPr>
      </w:pPr>
      <w:ins w:id="4717" w:author="Katja Belec" w:date="2025-02-17T13:16:00Z" w16du:dateUtc="2025-02-17T12:16:00Z">
        <w:r w:rsidRPr="00F6543D">
          <w:rPr>
            <w:rFonts w:ascii="Arial" w:eastAsia="Arial" w:hAnsi="Arial" w:cs="Arial"/>
            <w:color w:val="000000" w:themeColor="text1"/>
            <w:sz w:val="21"/>
            <w:szCs w:val="21"/>
            <w:lang w:val="sl-SI"/>
          </w:rPr>
          <w:t xml:space="preserve">- </w:t>
        </w:r>
        <w:r w:rsidR="00D63F38" w:rsidRPr="00F6543D">
          <w:rPr>
            <w:rFonts w:ascii="Arial" w:eastAsia="Arial" w:hAnsi="Arial" w:cs="Arial"/>
            <w:color w:val="000000" w:themeColor="text1"/>
            <w:sz w:val="21"/>
            <w:szCs w:val="21"/>
            <w:lang w:val="sl-SI"/>
          </w:rPr>
          <w:t xml:space="preserve">da se pri izračunu imenovalca upošteva energijska vsebnost vodika za končno energijo in </w:t>
        </w:r>
        <w:proofErr w:type="spellStart"/>
        <w:r w:rsidR="00D63F38" w:rsidRPr="00F6543D">
          <w:rPr>
            <w:rFonts w:ascii="Arial" w:eastAsia="Arial" w:hAnsi="Arial" w:cs="Arial"/>
            <w:color w:val="000000" w:themeColor="text1"/>
            <w:sz w:val="21"/>
            <w:szCs w:val="21"/>
            <w:lang w:val="sl-SI"/>
          </w:rPr>
          <w:t>neenergetske</w:t>
        </w:r>
        <w:proofErr w:type="spellEnd"/>
        <w:r w:rsidR="00D63F38" w:rsidRPr="00F6543D">
          <w:rPr>
            <w:rFonts w:ascii="Arial" w:eastAsia="Arial" w:hAnsi="Arial" w:cs="Arial"/>
            <w:color w:val="000000" w:themeColor="text1"/>
            <w:sz w:val="21"/>
            <w:szCs w:val="21"/>
            <w:lang w:val="sl-SI"/>
          </w:rPr>
          <w:t xml:space="preserve"> namene. Pri tem se ne sme upoštevati vodika, ki se uporablja kot vmesni proizvod za proizvodnjo konvencionalnih goriv, namenjenih uporabi v prometu, in pogonskih </w:t>
        </w:r>
        <w:proofErr w:type="spellStart"/>
        <w:r w:rsidR="00D63F38" w:rsidRPr="00F6543D">
          <w:rPr>
            <w:rFonts w:ascii="Arial" w:eastAsia="Arial" w:hAnsi="Arial" w:cs="Arial"/>
            <w:color w:val="000000" w:themeColor="text1"/>
            <w:sz w:val="21"/>
            <w:szCs w:val="21"/>
            <w:lang w:val="sl-SI"/>
          </w:rPr>
          <w:t>biogoriv</w:t>
        </w:r>
        <w:proofErr w:type="spellEnd"/>
        <w:r w:rsidR="00D63F38" w:rsidRPr="00F6543D">
          <w:rPr>
            <w:rFonts w:ascii="Arial" w:eastAsia="Arial" w:hAnsi="Arial" w:cs="Arial"/>
            <w:color w:val="000000" w:themeColor="text1"/>
            <w:sz w:val="21"/>
            <w:szCs w:val="21"/>
            <w:lang w:val="sl-SI"/>
          </w:rPr>
          <w:t>. Ne sme se upoštevati vodika, ki se proizvaja z razogljičenjem industrijskih ostankov plina in se uporablja za nadomestitev specifičnega plina, iz katerega je proizveden ter vodika proizvedenega kot stranski proizvod ali pridobljenega iz stranskih proizvodov v industrijskih obratih</w:t>
        </w:r>
        <w:r w:rsidR="00063F05" w:rsidRPr="00F6543D">
          <w:rPr>
            <w:rFonts w:ascii="Arial" w:eastAsia="Arial" w:hAnsi="Arial" w:cs="Arial"/>
            <w:color w:val="000000" w:themeColor="text1"/>
            <w:sz w:val="21"/>
            <w:szCs w:val="21"/>
            <w:lang w:val="sl-SI"/>
          </w:rPr>
          <w:t>;</w:t>
        </w:r>
      </w:ins>
    </w:p>
    <w:p w14:paraId="09498298" w14:textId="5C15FD9C" w:rsidR="00D63F38" w:rsidRPr="00F6543D" w:rsidRDefault="002D7AA6" w:rsidP="002D7AA6">
      <w:pPr>
        <w:pStyle w:val="zamik"/>
        <w:pBdr>
          <w:top w:val="none" w:sz="0" w:space="12" w:color="auto"/>
        </w:pBdr>
        <w:spacing w:before="210" w:after="210"/>
        <w:ind w:firstLine="0"/>
        <w:jc w:val="both"/>
        <w:rPr>
          <w:ins w:id="4718" w:author="Katja Belec" w:date="2025-02-17T13:16:00Z" w16du:dateUtc="2025-02-17T12:16:00Z"/>
          <w:rFonts w:ascii="Arial" w:eastAsia="Arial" w:hAnsi="Arial" w:cs="Arial"/>
          <w:color w:val="000000" w:themeColor="text1"/>
          <w:sz w:val="21"/>
          <w:szCs w:val="21"/>
          <w:lang w:val="sl-SI"/>
        </w:rPr>
      </w:pPr>
      <w:ins w:id="4719" w:author="Katja Belec" w:date="2025-02-17T13:16:00Z" w16du:dateUtc="2025-02-17T12:16:00Z">
        <w:r w:rsidRPr="00F6543D">
          <w:rPr>
            <w:rFonts w:ascii="Arial" w:eastAsia="Arial" w:hAnsi="Arial" w:cs="Arial"/>
            <w:color w:val="000000" w:themeColor="text1"/>
            <w:sz w:val="21"/>
            <w:szCs w:val="21"/>
            <w:lang w:val="sl-SI"/>
          </w:rPr>
          <w:t xml:space="preserve">- </w:t>
        </w:r>
        <w:r w:rsidR="00D63F38" w:rsidRPr="00F6543D">
          <w:rPr>
            <w:rFonts w:ascii="Arial" w:eastAsia="Arial" w:hAnsi="Arial" w:cs="Arial"/>
            <w:color w:val="000000" w:themeColor="text1"/>
            <w:sz w:val="21"/>
            <w:szCs w:val="21"/>
            <w:lang w:val="sl-SI"/>
          </w:rPr>
          <w:t xml:space="preserve">da se pri izračunu števca upošteva energijska vsebnost obnovljivih goriv nebiološkega izvora, porabljenih v industrijskem sektorju za končno energijo in </w:t>
        </w:r>
        <w:proofErr w:type="spellStart"/>
        <w:r w:rsidR="00D63F38" w:rsidRPr="00F6543D">
          <w:rPr>
            <w:rFonts w:ascii="Arial" w:eastAsia="Arial" w:hAnsi="Arial" w:cs="Arial"/>
            <w:color w:val="000000" w:themeColor="text1"/>
            <w:sz w:val="21"/>
            <w:szCs w:val="21"/>
            <w:lang w:val="sl-SI"/>
          </w:rPr>
          <w:t>neenergetske</w:t>
        </w:r>
        <w:proofErr w:type="spellEnd"/>
        <w:r w:rsidR="00D63F38" w:rsidRPr="00F6543D">
          <w:rPr>
            <w:rFonts w:ascii="Arial" w:eastAsia="Arial" w:hAnsi="Arial" w:cs="Arial"/>
            <w:color w:val="000000" w:themeColor="text1"/>
            <w:sz w:val="21"/>
            <w:szCs w:val="21"/>
            <w:lang w:val="sl-SI"/>
          </w:rPr>
          <w:t xml:space="preserve"> namene, razen goriv iz obnovljivih virov nebiološkega izvora, ki se uporabljajo kot vmesni proizvodi za proizvodnjo konvencionalnih goriv, namenjenih uporabi v prometu, in pogonskih </w:t>
        </w:r>
        <w:proofErr w:type="spellStart"/>
        <w:r w:rsidR="00D63F38" w:rsidRPr="00F6543D">
          <w:rPr>
            <w:rFonts w:ascii="Arial" w:eastAsia="Arial" w:hAnsi="Arial" w:cs="Arial"/>
            <w:color w:val="000000" w:themeColor="text1"/>
            <w:sz w:val="21"/>
            <w:szCs w:val="21"/>
            <w:lang w:val="sl-SI"/>
          </w:rPr>
          <w:t>biogoriv</w:t>
        </w:r>
        <w:proofErr w:type="spellEnd"/>
        <w:r w:rsidR="00063F05" w:rsidRPr="00F6543D">
          <w:rPr>
            <w:rFonts w:ascii="Arial" w:eastAsia="Arial" w:hAnsi="Arial" w:cs="Arial"/>
            <w:color w:val="000000" w:themeColor="text1"/>
            <w:sz w:val="21"/>
            <w:szCs w:val="21"/>
            <w:lang w:val="sl-SI"/>
          </w:rPr>
          <w:t>;</w:t>
        </w:r>
      </w:ins>
    </w:p>
    <w:p w14:paraId="4AA3CDA5" w14:textId="45A56BAA" w:rsidR="00D63F38" w:rsidRPr="00F6543D" w:rsidRDefault="002D7AA6" w:rsidP="002D7AA6">
      <w:pPr>
        <w:pStyle w:val="zamik"/>
        <w:pBdr>
          <w:top w:val="none" w:sz="0" w:space="12" w:color="auto"/>
        </w:pBdr>
        <w:spacing w:before="210" w:after="210"/>
        <w:ind w:firstLine="0"/>
        <w:jc w:val="both"/>
        <w:rPr>
          <w:ins w:id="4720" w:author="Katja Belec" w:date="2025-02-17T13:16:00Z" w16du:dateUtc="2025-02-17T12:16:00Z"/>
          <w:rFonts w:ascii="Arial" w:eastAsia="Arial" w:hAnsi="Arial" w:cs="Arial"/>
          <w:color w:val="000000" w:themeColor="text1"/>
          <w:sz w:val="21"/>
          <w:szCs w:val="21"/>
          <w:lang w:val="sl-SI"/>
        </w:rPr>
      </w:pPr>
      <w:ins w:id="4721" w:author="Katja Belec" w:date="2025-02-17T13:16:00Z" w16du:dateUtc="2025-02-17T12:16:00Z">
        <w:r w:rsidRPr="00F6543D">
          <w:rPr>
            <w:rFonts w:ascii="Arial" w:eastAsia="Arial" w:hAnsi="Arial" w:cs="Arial"/>
            <w:color w:val="000000" w:themeColor="text1"/>
            <w:sz w:val="21"/>
            <w:szCs w:val="21"/>
            <w:lang w:val="sl-SI"/>
          </w:rPr>
          <w:t xml:space="preserve">- </w:t>
        </w:r>
        <w:r w:rsidR="00D63F38" w:rsidRPr="00F6543D">
          <w:rPr>
            <w:rFonts w:ascii="Arial" w:eastAsia="Arial" w:hAnsi="Arial" w:cs="Arial"/>
            <w:color w:val="000000" w:themeColor="text1"/>
            <w:sz w:val="21"/>
            <w:szCs w:val="21"/>
            <w:lang w:val="sl-SI"/>
          </w:rPr>
          <w:t>da se pri izračunu števca in imenovalca uporabijo vrednosti energijske vsebnosti goriv, namenjenih uporabi v prometu skladno z zahtevami Direktive o spodbujanju energije iz obnovljivih virov energije ali ustrezni evropski standardi za določanje kurilnih vrednosti goriv ali kadar v ta namen ni bil sprejet noben evropski standard, ustrezne standarde ISO.</w:t>
        </w:r>
      </w:ins>
    </w:p>
    <w:p w14:paraId="0672F386" w14:textId="364937B2" w:rsidR="00D63F38" w:rsidRPr="00F6543D" w:rsidRDefault="00D63F38" w:rsidP="002D7AA6">
      <w:pPr>
        <w:pStyle w:val="zamik"/>
        <w:pBdr>
          <w:top w:val="none" w:sz="0" w:space="12" w:color="auto"/>
        </w:pBdr>
        <w:spacing w:before="210" w:after="210"/>
        <w:jc w:val="both"/>
        <w:rPr>
          <w:ins w:id="4722" w:author="Katja Belec" w:date="2025-02-17T13:16:00Z" w16du:dateUtc="2025-02-17T12:16:00Z"/>
          <w:rFonts w:ascii="Arial" w:eastAsia="Arial" w:hAnsi="Arial" w:cs="Arial"/>
          <w:color w:val="000000" w:themeColor="text1"/>
          <w:sz w:val="21"/>
          <w:szCs w:val="21"/>
          <w:lang w:val="sl-SI"/>
        </w:rPr>
      </w:pPr>
      <w:ins w:id="4723" w:author="Katja Belec" w:date="2025-02-17T13:16:00Z" w16du:dateUtc="2025-02-17T12:16:00Z">
        <w:r w:rsidRPr="00F6543D">
          <w:rPr>
            <w:rFonts w:ascii="Arial" w:eastAsia="Arial" w:hAnsi="Arial" w:cs="Arial"/>
            <w:color w:val="000000" w:themeColor="text1"/>
            <w:sz w:val="21"/>
            <w:szCs w:val="21"/>
            <w:lang w:val="sl-SI"/>
          </w:rPr>
          <w:t>(5) Spodbuja se prostovoljne sisteme označevanja industrijskih proizvodov, proizvedeni</w:t>
        </w:r>
        <w:r w:rsidR="00265BBA" w:rsidRPr="00F6543D">
          <w:rPr>
            <w:rFonts w:ascii="Arial" w:eastAsia="Arial" w:hAnsi="Arial" w:cs="Arial"/>
            <w:color w:val="000000" w:themeColor="text1"/>
            <w:sz w:val="21"/>
            <w:szCs w:val="21"/>
            <w:lang w:val="sl-SI"/>
          </w:rPr>
          <w:t>h</w:t>
        </w:r>
        <w:r w:rsidRPr="00F6543D">
          <w:rPr>
            <w:rFonts w:ascii="Arial" w:eastAsia="Arial" w:hAnsi="Arial" w:cs="Arial"/>
            <w:color w:val="000000" w:themeColor="text1"/>
            <w:sz w:val="21"/>
            <w:szCs w:val="21"/>
            <w:lang w:val="sl-SI"/>
          </w:rPr>
          <w:t xml:space="preserve"> z energijo iz obnovljivih virov in gorivi iz obnovljivih virov nebiološkega izvora. Prostovoljni sistemi označevanja morajo navajati odstotek porabljene energije iz obnovljivih virov ali goriv iz obnovljivih virov nebiološkega izvora, uporabljenih v fazi nabave in </w:t>
        </w:r>
        <w:proofErr w:type="spellStart"/>
        <w:r w:rsidRPr="00F6543D">
          <w:rPr>
            <w:rFonts w:ascii="Arial" w:eastAsia="Arial" w:hAnsi="Arial" w:cs="Arial"/>
            <w:color w:val="000000" w:themeColor="text1"/>
            <w:sz w:val="21"/>
            <w:szCs w:val="21"/>
            <w:lang w:val="sl-SI"/>
          </w:rPr>
          <w:t>predobdelave</w:t>
        </w:r>
        <w:proofErr w:type="spellEnd"/>
        <w:r w:rsidRPr="00F6543D">
          <w:rPr>
            <w:rFonts w:ascii="Arial" w:eastAsia="Arial" w:hAnsi="Arial" w:cs="Arial"/>
            <w:color w:val="000000" w:themeColor="text1"/>
            <w:sz w:val="21"/>
            <w:szCs w:val="21"/>
            <w:lang w:val="sl-SI"/>
          </w:rPr>
          <w:t>, proizvodnje in distribucije surovin. Izračunani morajo biti na podlagi metodologij, določenih s strani Evropske komisije ali standarda ISO 14067:2018.</w:t>
        </w:r>
      </w:ins>
    </w:p>
    <w:p w14:paraId="02F50D10" w14:textId="42BCE703" w:rsidR="00D63F38" w:rsidRPr="00F6543D" w:rsidRDefault="1719BE49" w:rsidP="002D7AA6">
      <w:pPr>
        <w:pStyle w:val="center"/>
        <w:pBdr>
          <w:top w:val="none" w:sz="0" w:space="24" w:color="auto"/>
        </w:pBdr>
        <w:spacing w:before="210" w:after="210"/>
        <w:rPr>
          <w:moveTo w:id="4724" w:author="Katja Belec" w:date="2025-02-17T13:16:00Z" w16du:dateUtc="2025-02-17T12:16:00Z"/>
          <w:rFonts w:ascii="Arial" w:eastAsia="Arial" w:hAnsi="Arial"/>
          <w:b/>
          <w:color w:val="000000" w:themeColor="text1"/>
          <w:sz w:val="21"/>
          <w:lang w:val="sl-SI"/>
          <w:rPrChange w:id="4725" w:author="Katja Belec" w:date="2025-02-17T13:16:00Z" w16du:dateUtc="2025-02-17T12:16:00Z">
            <w:rPr>
              <w:moveTo w:id="4726" w:author="Katja Belec" w:date="2025-02-17T13:16:00Z" w16du:dateUtc="2025-02-17T12:16:00Z"/>
              <w:rFonts w:ascii="Arial" w:eastAsia="Arial" w:hAnsi="Arial"/>
              <w:b/>
              <w:sz w:val="21"/>
            </w:rPr>
          </w:rPrChange>
        </w:rPr>
      </w:pPr>
      <w:moveToRangeStart w:id="4727" w:author="Katja Belec" w:date="2025-02-17T13:16:00Z" w:name="move190690667"/>
      <w:moveTo w:id="4728" w:author="Katja Belec" w:date="2025-02-17T13:16:00Z" w16du:dateUtc="2025-02-17T12:16:00Z">
        <w:r w:rsidRPr="00F6543D">
          <w:rPr>
            <w:rFonts w:ascii="Arial" w:eastAsia="Arial" w:hAnsi="Arial"/>
            <w:b/>
            <w:color w:val="000000" w:themeColor="text1"/>
            <w:sz w:val="21"/>
            <w:lang w:val="sl-SI"/>
            <w:rPrChange w:id="4729" w:author="Katja Belec" w:date="2025-02-17T13:16:00Z" w16du:dateUtc="2025-02-17T12:16:00Z">
              <w:rPr>
                <w:rFonts w:ascii="Arial" w:eastAsia="Arial" w:hAnsi="Arial"/>
                <w:b/>
                <w:sz w:val="21"/>
              </w:rPr>
            </w:rPrChange>
          </w:rPr>
          <w:t>86.</w:t>
        </w:r>
        <w:r w:rsidR="00D63F38" w:rsidRPr="00F6543D">
          <w:rPr>
            <w:rFonts w:ascii="Arial" w:eastAsia="Arial" w:hAnsi="Arial"/>
            <w:b/>
            <w:color w:val="000000" w:themeColor="text1"/>
            <w:sz w:val="21"/>
            <w:lang w:val="sl-SI"/>
            <w:rPrChange w:id="4730" w:author="Katja Belec" w:date="2025-02-17T13:16:00Z" w16du:dateUtc="2025-02-17T12:16:00Z">
              <w:rPr>
                <w:rFonts w:ascii="Arial" w:eastAsia="Arial" w:hAnsi="Arial"/>
                <w:b/>
                <w:sz w:val="21"/>
              </w:rPr>
            </w:rPrChange>
          </w:rPr>
          <w:t xml:space="preserve"> člen</w:t>
        </w:r>
      </w:moveTo>
    </w:p>
    <w:moveToRangeEnd w:id="4727"/>
    <w:p w14:paraId="0E02C6D4" w14:textId="7898D4EF" w:rsidR="00D63F38" w:rsidRPr="00F6543D" w:rsidRDefault="00D51EA2" w:rsidP="002D7AA6">
      <w:pPr>
        <w:pStyle w:val="center"/>
        <w:pBdr>
          <w:top w:val="none" w:sz="0" w:space="24" w:color="auto"/>
        </w:pBdr>
        <w:spacing w:before="210" w:after="210"/>
        <w:rPr>
          <w:ins w:id="4731" w:author="Katja Belec" w:date="2025-02-17T13:16:00Z" w16du:dateUtc="2025-02-17T12:16:00Z"/>
          <w:rFonts w:ascii="Arial" w:eastAsia="Arial" w:hAnsi="Arial" w:cs="Arial"/>
          <w:b/>
          <w:bCs/>
          <w:color w:val="000000" w:themeColor="text1"/>
          <w:sz w:val="21"/>
          <w:szCs w:val="21"/>
          <w:lang w:val="sl-SI"/>
        </w:rPr>
      </w:pPr>
      <w:del w:id="4732" w:author="Katja Belec" w:date="2025-02-17T13:16:00Z" w16du:dateUtc="2025-02-17T12:16:00Z">
        <w:r>
          <w:rPr>
            <w:rFonts w:ascii="Arial" w:eastAsia="Arial" w:hAnsi="Arial" w:cs="Arial"/>
            <w:caps/>
            <w:sz w:val="21"/>
            <w:szCs w:val="21"/>
          </w:rPr>
          <w:delText>IX</w:delText>
        </w:r>
      </w:del>
      <w:ins w:id="4733" w:author="Katja Belec" w:date="2025-02-17T13:16:00Z" w16du:dateUtc="2025-02-17T12:16:00Z">
        <w:r w:rsidR="00D63F38" w:rsidRPr="00F6543D">
          <w:rPr>
            <w:rFonts w:ascii="Arial" w:eastAsia="Arial" w:hAnsi="Arial" w:cs="Arial"/>
            <w:b/>
            <w:bCs/>
            <w:color w:val="000000" w:themeColor="text1"/>
            <w:sz w:val="21"/>
            <w:szCs w:val="21"/>
            <w:lang w:val="sl-SI"/>
          </w:rPr>
          <w:t>(pogoji za zmanjšanje cilja za uporabo goriv iz obnovljivih virov nebiološkega izvora v industrijskem sektorju)</w:t>
        </w:r>
      </w:ins>
    </w:p>
    <w:p w14:paraId="5A6D18B5" w14:textId="27099EEB" w:rsidR="00D63F38" w:rsidRPr="00F6543D" w:rsidRDefault="00D63F38" w:rsidP="00D10E7F">
      <w:pPr>
        <w:pStyle w:val="zamik"/>
        <w:pBdr>
          <w:top w:val="none" w:sz="0" w:space="12" w:color="auto"/>
        </w:pBdr>
        <w:spacing w:before="210" w:after="210"/>
        <w:jc w:val="both"/>
        <w:rPr>
          <w:ins w:id="4734" w:author="Katja Belec" w:date="2025-02-17T13:16:00Z" w16du:dateUtc="2025-02-17T12:16:00Z"/>
          <w:rFonts w:ascii="Arial" w:eastAsia="Arial" w:hAnsi="Arial" w:cs="Arial"/>
          <w:color w:val="000000" w:themeColor="text1"/>
          <w:sz w:val="21"/>
          <w:szCs w:val="21"/>
          <w:lang w:val="sl-SI"/>
        </w:rPr>
      </w:pPr>
      <w:ins w:id="4735" w:author="Katja Belec" w:date="2025-02-17T13:16:00Z" w16du:dateUtc="2025-02-17T12:16:00Z">
        <w:r w:rsidRPr="00F6543D">
          <w:rPr>
            <w:rFonts w:ascii="Arial" w:eastAsia="Arial" w:hAnsi="Arial" w:cs="Arial"/>
            <w:color w:val="000000" w:themeColor="text1"/>
            <w:sz w:val="21"/>
            <w:szCs w:val="21"/>
            <w:lang w:val="sl-SI"/>
          </w:rPr>
          <w:t xml:space="preserve">(1) Delež prispevka goriv iz obnovljivih virov nebiološkega izvora v </w:t>
        </w:r>
        <w:r w:rsidR="001302BE" w:rsidRPr="00F6543D">
          <w:rPr>
            <w:rFonts w:ascii="Arial" w:eastAsia="Arial" w:hAnsi="Arial" w:cs="Arial"/>
            <w:color w:val="000000" w:themeColor="text1"/>
            <w:sz w:val="21"/>
            <w:szCs w:val="21"/>
            <w:lang w:val="sl-SI"/>
          </w:rPr>
          <w:t>industrijskem</w:t>
        </w:r>
        <w:r w:rsidRPr="00F6543D">
          <w:rPr>
            <w:rFonts w:ascii="Arial" w:eastAsia="Arial" w:hAnsi="Arial" w:cs="Arial"/>
            <w:color w:val="000000" w:themeColor="text1"/>
            <w:sz w:val="21"/>
            <w:szCs w:val="21"/>
            <w:lang w:val="sl-SI"/>
          </w:rPr>
          <w:t xml:space="preserve"> sektorju</w:t>
        </w:r>
        <w:r w:rsidR="74D9701D" w:rsidRPr="00F6543D">
          <w:rPr>
            <w:rFonts w:ascii="Arial" w:eastAsia="Arial" w:hAnsi="Arial" w:cs="Arial"/>
            <w:color w:val="000000" w:themeColor="text1"/>
            <w:sz w:val="21"/>
            <w:szCs w:val="21"/>
            <w:lang w:val="sl-SI"/>
          </w:rPr>
          <w:t xml:space="preserve"> se</w:t>
        </w:r>
        <w:r w:rsidRPr="00F6543D">
          <w:rPr>
            <w:rFonts w:ascii="Arial" w:eastAsia="Arial" w:hAnsi="Arial" w:cs="Arial"/>
            <w:color w:val="000000" w:themeColor="text1"/>
            <w:sz w:val="21"/>
            <w:szCs w:val="21"/>
            <w:lang w:val="sl-SI"/>
          </w:rPr>
          <w:t xml:space="preserve"> skladno z </w:t>
        </w:r>
        <w:r w:rsidR="34EAF08F" w:rsidRPr="00F6543D">
          <w:rPr>
            <w:rFonts w:ascii="Arial" w:eastAsia="Arial" w:hAnsi="Arial" w:cs="Arial"/>
            <w:color w:val="000000" w:themeColor="text1"/>
            <w:sz w:val="21"/>
            <w:szCs w:val="21"/>
            <w:lang w:val="sl-SI"/>
          </w:rPr>
          <w:t>85</w:t>
        </w:r>
        <w:r w:rsidRPr="00F6543D">
          <w:rPr>
            <w:rFonts w:ascii="Arial" w:eastAsia="Arial" w:hAnsi="Arial" w:cs="Arial"/>
            <w:color w:val="000000" w:themeColor="text1"/>
            <w:sz w:val="21"/>
            <w:szCs w:val="21"/>
            <w:lang w:val="sl-SI"/>
          </w:rPr>
          <w:t xml:space="preserve">. členom lahko zmanjša za 20 % do leta 2030 v primeru, da se </w:t>
        </w:r>
        <w:r w:rsidR="00E33E03" w:rsidRPr="00F6543D">
          <w:rPr>
            <w:rFonts w:ascii="Arial" w:eastAsia="Arial" w:hAnsi="Arial" w:cs="Arial"/>
            <w:color w:val="000000" w:themeColor="text1"/>
            <w:sz w:val="21"/>
            <w:szCs w:val="21"/>
            <w:lang w:val="sl-SI"/>
          </w:rPr>
          <w:t xml:space="preserve">doseže </w:t>
        </w:r>
        <w:r w:rsidRPr="00F6543D">
          <w:rPr>
            <w:rFonts w:ascii="Arial" w:eastAsia="Arial" w:hAnsi="Arial" w:cs="Arial"/>
            <w:color w:val="000000" w:themeColor="text1"/>
            <w:sz w:val="21"/>
            <w:szCs w:val="21"/>
            <w:lang w:val="sl-SI"/>
          </w:rPr>
          <w:t xml:space="preserve">nacionalni delež iz </w:t>
        </w:r>
        <w:r w:rsidR="43C28479" w:rsidRPr="00F6543D">
          <w:rPr>
            <w:rFonts w:ascii="Arial" w:eastAsia="Arial" w:hAnsi="Arial" w:cs="Arial"/>
            <w:color w:val="000000" w:themeColor="text1"/>
            <w:sz w:val="21"/>
            <w:szCs w:val="21"/>
            <w:lang w:val="sl-SI"/>
          </w:rPr>
          <w:t>4</w:t>
        </w:r>
        <w:r w:rsidRPr="00F6543D">
          <w:rPr>
            <w:rFonts w:ascii="Arial" w:eastAsia="Arial" w:hAnsi="Arial" w:cs="Arial"/>
            <w:color w:val="000000" w:themeColor="text1"/>
            <w:sz w:val="21"/>
            <w:szCs w:val="21"/>
            <w:lang w:val="sl-SI"/>
          </w:rPr>
          <w:t xml:space="preserve">. člena in je skladen </w:t>
        </w:r>
        <w:r w:rsidR="004A490D" w:rsidRPr="00F6543D">
          <w:rPr>
            <w:rFonts w:ascii="Arial" w:eastAsia="Arial" w:hAnsi="Arial" w:cs="Arial"/>
            <w:color w:val="000000" w:themeColor="text1"/>
            <w:sz w:val="21"/>
            <w:szCs w:val="21"/>
            <w:lang w:val="sl-SI"/>
          </w:rPr>
          <w:t xml:space="preserve">s </w:t>
        </w:r>
        <w:r w:rsidRPr="00F6543D">
          <w:rPr>
            <w:rFonts w:ascii="Arial" w:eastAsia="Arial" w:hAnsi="Arial" w:cs="Arial"/>
            <w:color w:val="000000" w:themeColor="text1"/>
            <w:sz w:val="21"/>
            <w:szCs w:val="21"/>
            <w:lang w:val="sl-SI"/>
          </w:rPr>
          <w:t>formulo iz Priloge II k Uredbi (EU) 2018/1999, ter da delež vodika ali njegovih derivatov, proizvedenih iz fosilnih goriv, ki se porabijo</w:t>
        </w:r>
        <w:r w:rsidR="001C5BF8"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 ne presega 23 % leta 2030 in ne presegajo 20 % leta 2035.</w:t>
        </w:r>
      </w:ins>
    </w:p>
    <w:p w14:paraId="6D58DA1E" w14:textId="202975D2" w:rsidR="00766FE5" w:rsidRPr="00F6543D" w:rsidRDefault="00D63F38" w:rsidP="00D10E7F">
      <w:pPr>
        <w:pStyle w:val="zamik"/>
        <w:pBdr>
          <w:top w:val="none" w:sz="0" w:space="12" w:color="auto"/>
        </w:pBdr>
        <w:spacing w:before="210" w:after="210"/>
        <w:jc w:val="both"/>
        <w:rPr>
          <w:ins w:id="4736" w:author="Katja Belec" w:date="2025-02-17T13:16:00Z" w16du:dateUtc="2025-02-17T12:16:00Z"/>
          <w:rFonts w:ascii="Arial" w:eastAsia="Arial" w:hAnsi="Arial" w:cs="Arial"/>
          <w:color w:val="000000" w:themeColor="text1"/>
          <w:sz w:val="21"/>
          <w:szCs w:val="21"/>
          <w:lang w:val="sl-SI"/>
        </w:rPr>
      </w:pPr>
      <w:ins w:id="4737" w:author="Katja Belec" w:date="2025-02-17T13:16:00Z" w16du:dateUtc="2025-02-17T12:16:00Z">
        <w:r w:rsidRPr="00F6543D">
          <w:rPr>
            <w:rFonts w:ascii="Arial" w:eastAsia="Arial" w:hAnsi="Arial" w:cs="Arial"/>
            <w:color w:val="000000" w:themeColor="text1"/>
            <w:sz w:val="21"/>
            <w:szCs w:val="21"/>
            <w:lang w:val="sl-SI"/>
          </w:rPr>
          <w:t>(2) Ko katerikoli pogoj iz prvega odstavka tega člena ni več izpolnjen</w:t>
        </w:r>
        <w:r w:rsidR="00AE373B"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 ni mogoče več upoštevati možnega zmanjšanja cilja za uporabo goriv iz obnovljivih virov nebiološkega izvora v industrijskem sektorju.</w:t>
        </w:r>
      </w:ins>
    </w:p>
    <w:p w14:paraId="39ECF287" w14:textId="5CC1CE27" w:rsidR="00496EE1" w:rsidRPr="00D51EA2" w:rsidRDefault="002D0BBA" w:rsidP="00AB2EDC">
      <w:pPr>
        <w:pStyle w:val="Naslov1"/>
        <w:pPrChange w:id="4738" w:author="Katja Belec" w:date="2025-02-17T13:16:00Z" w16du:dateUtc="2025-02-17T12:16:00Z">
          <w:pPr>
            <w:pStyle w:val="center"/>
            <w:pBdr>
              <w:top w:val="none" w:sz="0" w:space="24" w:color="auto"/>
            </w:pBdr>
            <w:spacing w:before="210" w:after="210"/>
          </w:pPr>
        </w:pPrChange>
      </w:pPr>
      <w:ins w:id="4739" w:author="Katja Belec" w:date="2025-02-17T13:16:00Z" w16du:dateUtc="2025-02-17T12:16:00Z">
        <w:r w:rsidRPr="00F6543D">
          <w:t>XII</w:t>
        </w:r>
      </w:ins>
      <w:r w:rsidRPr="00D51EA2">
        <w:t>.</w:t>
      </w:r>
      <w:r w:rsidR="00FD6A0E" w:rsidRPr="00D51EA2">
        <w:t xml:space="preserve"> poglavje: VKLJUČEVANJE ENERGIJE IZ OBNOVLJIVIH VIROV V PROMET</w:t>
      </w:r>
    </w:p>
    <w:p w14:paraId="5220E9FA" w14:textId="1A2DD541"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4740" w:author="Katja Belec" w:date="2025-02-17T13:16:00Z" w16du:dateUtc="2025-02-17T12:16:00Z">
            <w:rPr>
              <w:rFonts w:ascii="Arial" w:eastAsia="Arial" w:hAnsi="Arial"/>
              <w:b/>
              <w:sz w:val="21"/>
            </w:rPr>
          </w:rPrChange>
        </w:rPr>
      </w:pPr>
      <w:del w:id="4741" w:author="Katja Belec" w:date="2025-02-17T13:16:00Z" w16du:dateUtc="2025-02-17T12:16:00Z">
        <w:r>
          <w:rPr>
            <w:rFonts w:ascii="Arial" w:eastAsia="Arial" w:hAnsi="Arial" w:cs="Arial"/>
            <w:b/>
            <w:bCs/>
            <w:sz w:val="21"/>
            <w:szCs w:val="21"/>
          </w:rPr>
          <w:delText>59</w:delText>
        </w:r>
      </w:del>
      <w:ins w:id="4742" w:author="Katja Belec" w:date="2025-02-17T13:16:00Z" w16du:dateUtc="2025-02-17T12:16:00Z">
        <w:r w:rsidR="5E440A45" w:rsidRPr="00F6543D">
          <w:rPr>
            <w:rFonts w:ascii="Arial" w:eastAsia="Arial" w:hAnsi="Arial" w:cs="Arial"/>
            <w:b/>
            <w:bCs/>
            <w:color w:val="000000" w:themeColor="text1"/>
            <w:sz w:val="21"/>
            <w:szCs w:val="21"/>
            <w:lang w:val="sl-SI"/>
          </w:rPr>
          <w:t>87</w:t>
        </w:r>
      </w:ins>
      <w:r w:rsidR="5E440A45" w:rsidRPr="00F6543D">
        <w:rPr>
          <w:rFonts w:ascii="Arial" w:eastAsia="Arial" w:hAnsi="Arial"/>
          <w:b/>
          <w:color w:val="000000" w:themeColor="text1"/>
          <w:sz w:val="21"/>
          <w:lang w:val="sl-SI"/>
          <w:rPrChange w:id="4743"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4744" w:author="Katja Belec" w:date="2025-02-17T13:16:00Z" w16du:dateUtc="2025-02-17T12:16:00Z">
            <w:rPr>
              <w:rFonts w:ascii="Arial" w:eastAsia="Arial" w:hAnsi="Arial"/>
              <w:b/>
              <w:sz w:val="21"/>
            </w:rPr>
          </w:rPrChange>
        </w:rPr>
        <w:t xml:space="preserve"> člen</w:t>
      </w:r>
    </w:p>
    <w:p w14:paraId="53BCF9DB"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474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4746" w:author="Katja Belec" w:date="2025-02-17T13:16:00Z" w16du:dateUtc="2025-02-17T12:16:00Z">
            <w:rPr>
              <w:rFonts w:ascii="Arial" w:eastAsia="Arial" w:hAnsi="Arial"/>
              <w:b/>
              <w:sz w:val="21"/>
            </w:rPr>
          </w:rPrChange>
        </w:rPr>
        <w:t>(obvezni delež energije iz obnovljivih virov v prometnem sektorju)</w:t>
      </w:r>
    </w:p>
    <w:p w14:paraId="13CA1ED4"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74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748" w:author="Katja Belec" w:date="2025-02-17T13:16:00Z" w16du:dateUtc="2025-02-17T12:16:00Z">
            <w:rPr>
              <w:rFonts w:ascii="Arial" w:eastAsia="Arial" w:hAnsi="Arial"/>
              <w:sz w:val="21"/>
            </w:rPr>
          </w:rPrChange>
        </w:rPr>
        <w:t>(1) Dobavitelji goriva morajo dati v posameznem letu na trg energijo iz obnovljivih virov energije za uporabo v prometnem sektorju najmanj v deležu, kakršen je določen v predpisu vlade iz devetega odstavka tega člena glede na količino energije, ki jih v tem letu dajo na trg za uporabo v prometnem sektorju.</w:t>
      </w:r>
    </w:p>
    <w:p w14:paraId="4C0D5D71" w14:textId="6B5ADEF9"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74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750" w:author="Katja Belec" w:date="2025-02-17T13:16:00Z" w16du:dateUtc="2025-02-17T12:16:00Z">
            <w:rPr>
              <w:rFonts w:ascii="Arial" w:eastAsia="Arial" w:hAnsi="Arial"/>
              <w:sz w:val="21"/>
            </w:rPr>
          </w:rPrChange>
        </w:rPr>
        <w:t xml:space="preserve">(2) Deleži iz prejšnjega odstavka se lahko za posamezno koledarsko leto določijo v različni višini, pri čemer mora biti zagotovljeno, da delež energije iz obnovljivih virov v okviru končne porabe energije v prometnem sektorju do leta 2030 doseže vsaj </w:t>
      </w:r>
      <w:del w:id="4751" w:author="Katja Belec" w:date="2025-02-17T13:16:00Z" w16du:dateUtc="2025-02-17T12:16:00Z">
        <w:r w:rsidR="00D51EA2">
          <w:rPr>
            <w:rFonts w:ascii="Arial" w:eastAsia="Arial" w:hAnsi="Arial" w:cs="Arial"/>
            <w:sz w:val="21"/>
            <w:szCs w:val="21"/>
          </w:rPr>
          <w:delText>14</w:delText>
        </w:r>
      </w:del>
      <w:ins w:id="4752" w:author="Katja Belec" w:date="2025-02-17T13:16:00Z" w16du:dateUtc="2025-02-17T12:16:00Z">
        <w:r w:rsidR="002F092B" w:rsidRPr="00F6543D">
          <w:rPr>
            <w:rFonts w:ascii="Arial" w:eastAsia="Arial" w:hAnsi="Arial" w:cs="Arial"/>
            <w:color w:val="000000" w:themeColor="text1"/>
            <w:sz w:val="21"/>
            <w:szCs w:val="21"/>
            <w:lang w:val="sl-SI"/>
          </w:rPr>
          <w:t>26</w:t>
        </w:r>
      </w:ins>
      <w:r w:rsidRPr="00F6543D">
        <w:rPr>
          <w:rFonts w:ascii="Arial" w:eastAsia="Arial" w:hAnsi="Arial"/>
          <w:color w:val="000000" w:themeColor="text1"/>
          <w:sz w:val="21"/>
          <w:lang w:val="sl-SI"/>
          <w:rPrChange w:id="4753" w:author="Katja Belec" w:date="2025-02-17T13:16:00Z" w16du:dateUtc="2025-02-17T12:16:00Z">
            <w:rPr>
              <w:rFonts w:ascii="Arial" w:eastAsia="Arial" w:hAnsi="Arial"/>
              <w:sz w:val="21"/>
            </w:rPr>
          </w:rPrChange>
        </w:rPr>
        <w:t xml:space="preserve"> %. Delež iz prejšnjega odstavka v posameznem letu ne sme biti manjši od 10 %.</w:t>
      </w:r>
    </w:p>
    <w:p w14:paraId="37C69B42" w14:textId="40AEAC5A"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75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755" w:author="Katja Belec" w:date="2025-02-17T13:16:00Z" w16du:dateUtc="2025-02-17T12:16:00Z">
            <w:rPr>
              <w:rFonts w:ascii="Arial" w:eastAsia="Arial" w:hAnsi="Arial"/>
              <w:sz w:val="21"/>
            </w:rPr>
          </w:rPrChange>
        </w:rPr>
        <w:t xml:space="preserve">(3) V okviru minimalnega deleža iz prejšnjega odstavka mora biti delež naprednih pogonskih </w:t>
      </w:r>
      <w:proofErr w:type="spellStart"/>
      <w:r w:rsidRPr="00F6543D">
        <w:rPr>
          <w:rFonts w:ascii="Arial" w:eastAsia="Arial" w:hAnsi="Arial"/>
          <w:color w:val="000000" w:themeColor="text1"/>
          <w:sz w:val="21"/>
          <w:lang w:val="sl-SI"/>
          <w:rPrChange w:id="4756" w:author="Katja Belec" w:date="2025-02-17T13:16:00Z" w16du:dateUtc="2025-02-17T12:16:00Z">
            <w:rPr>
              <w:rFonts w:ascii="Arial" w:eastAsia="Arial" w:hAnsi="Arial"/>
              <w:sz w:val="21"/>
            </w:rPr>
          </w:rPrChange>
        </w:rPr>
        <w:t>biogoriv</w:t>
      </w:r>
      <w:proofErr w:type="spellEnd"/>
      <w:r w:rsidRPr="00F6543D">
        <w:rPr>
          <w:rFonts w:ascii="Arial" w:eastAsia="Arial" w:hAnsi="Arial"/>
          <w:color w:val="000000" w:themeColor="text1"/>
          <w:sz w:val="21"/>
          <w:lang w:val="sl-SI"/>
          <w:rPrChange w:id="4757" w:author="Katja Belec" w:date="2025-02-17T13:16:00Z" w16du:dateUtc="2025-02-17T12:16:00Z">
            <w:rPr>
              <w:rFonts w:ascii="Arial" w:eastAsia="Arial" w:hAnsi="Arial"/>
              <w:sz w:val="21"/>
            </w:rPr>
          </w:rPrChange>
        </w:rPr>
        <w:t xml:space="preserve"> in bioplina, proizvedenih iz surovin s seznama v delu A </w:t>
      </w:r>
      <w:del w:id="4758" w:author="Katja Belec" w:date="2025-02-17T13:16:00Z" w16du:dateUtc="2025-02-17T12:16:00Z">
        <w:r w:rsidR="00D51EA2">
          <w:fldChar w:fldCharType="begin"/>
        </w:r>
        <w:r w:rsidR="00D51EA2">
          <w:delInstrText>HYPERLINK "http://data.europa.eu/eli/dir/2018/2001/anx_9/oj" \t "_blank" \o "to EUR-Lex"</w:delInstrText>
        </w:r>
        <w:r w:rsidR="00D51EA2">
          <w:fldChar w:fldCharType="separate"/>
        </w:r>
        <w:r w:rsidR="00D51EA2">
          <w:rPr>
            <w:rFonts w:ascii="Arial" w:eastAsia="Arial" w:hAnsi="Arial" w:cs="Arial"/>
            <w:color w:val="0000EE"/>
            <w:sz w:val="21"/>
            <w:szCs w:val="21"/>
            <w:u w:val="single" w:color="0000EE"/>
          </w:rPr>
          <w:delText>Priloge IX Direktive 2018/2001/EU</w:delText>
        </w:r>
        <w:r w:rsidR="00D51EA2">
          <w:fldChar w:fldCharType="end"/>
        </w:r>
      </w:del>
      <w:ins w:id="4759" w:author="Katja Belec" w:date="2025-02-17T13:16:00Z" w16du:dateUtc="2025-02-17T12:16:00Z">
        <w:r w:rsidRPr="00F6543D">
          <w:rPr>
            <w:rFonts w:ascii="Arial" w:eastAsia="Arial" w:hAnsi="Arial" w:cs="Arial"/>
            <w:color w:val="000000" w:themeColor="text1"/>
            <w:sz w:val="21"/>
            <w:szCs w:val="21"/>
            <w:lang w:val="sl-SI"/>
          </w:rPr>
          <w:t>Priloge IX Direktive 2018/2001/EU</w:t>
        </w:r>
        <w:r w:rsidR="002F092B" w:rsidRPr="00F6543D">
          <w:rPr>
            <w:rFonts w:ascii="Arial" w:eastAsia="Arial" w:hAnsi="Arial" w:cs="Arial"/>
            <w:color w:val="000000" w:themeColor="text1"/>
            <w:sz w:val="21"/>
            <w:szCs w:val="21"/>
            <w:lang w:val="sl-SI"/>
          </w:rPr>
          <w:t xml:space="preserve"> in goriv iz obnovljivih virov nebiološkega izvora v energiji, ki se dobavlja prometnemu sektorju,</w:t>
        </w:r>
      </w:ins>
      <w:r w:rsidR="002F092B" w:rsidRPr="00F6543D">
        <w:rPr>
          <w:rFonts w:ascii="Arial" w:eastAsia="Arial" w:hAnsi="Arial"/>
          <w:color w:val="000000" w:themeColor="text1"/>
          <w:sz w:val="21"/>
          <w:lang w:val="sl-SI"/>
          <w:rPrChange w:id="4760"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4761" w:author="Katja Belec" w:date="2025-02-17T13:16:00Z" w16du:dateUtc="2025-02-17T12:16:00Z">
            <w:rPr>
              <w:rFonts w:ascii="Arial" w:eastAsia="Arial" w:hAnsi="Arial"/>
              <w:sz w:val="21"/>
            </w:rPr>
          </w:rPrChange>
        </w:rPr>
        <w:t xml:space="preserve">določen tako, da </w:t>
      </w:r>
      <w:ins w:id="4762" w:author="Katja Belec" w:date="2025-02-17T13:16:00Z" w16du:dateUtc="2025-02-17T12:16:00Z">
        <w:r w:rsidR="002F092B" w:rsidRPr="00F6543D">
          <w:rPr>
            <w:rFonts w:ascii="Arial" w:eastAsia="Arial" w:hAnsi="Arial" w:cs="Arial"/>
            <w:color w:val="000000" w:themeColor="text1"/>
            <w:sz w:val="21"/>
            <w:szCs w:val="21"/>
            <w:lang w:val="sl-SI"/>
          </w:rPr>
          <w:t xml:space="preserve">njihov </w:t>
        </w:r>
      </w:ins>
      <w:r w:rsidRPr="00F6543D">
        <w:rPr>
          <w:rFonts w:ascii="Arial" w:eastAsia="Arial" w:hAnsi="Arial"/>
          <w:color w:val="000000" w:themeColor="text1"/>
          <w:sz w:val="21"/>
          <w:lang w:val="sl-SI"/>
          <w:rPrChange w:id="4763" w:author="Katja Belec" w:date="2025-02-17T13:16:00Z" w16du:dateUtc="2025-02-17T12:16:00Z">
            <w:rPr>
              <w:rFonts w:ascii="Arial" w:eastAsia="Arial" w:hAnsi="Arial"/>
              <w:sz w:val="21"/>
            </w:rPr>
          </w:rPrChange>
        </w:rPr>
        <w:t xml:space="preserve">prispevek </w:t>
      </w:r>
      <w:del w:id="4764" w:author="Katja Belec" w:date="2025-02-17T13:16:00Z" w16du:dateUtc="2025-02-17T12:16:00Z">
        <w:r w:rsidR="00D51EA2">
          <w:rPr>
            <w:rFonts w:ascii="Arial" w:eastAsia="Arial" w:hAnsi="Arial" w:cs="Arial"/>
            <w:sz w:val="21"/>
            <w:szCs w:val="21"/>
          </w:rPr>
          <w:delText xml:space="preserve">naprednih pogonskih biogoriv in bioplina </w:delText>
        </w:r>
      </w:del>
      <w:r w:rsidRPr="00F6543D">
        <w:rPr>
          <w:rFonts w:ascii="Arial" w:eastAsia="Arial" w:hAnsi="Arial"/>
          <w:color w:val="000000" w:themeColor="text1"/>
          <w:sz w:val="21"/>
          <w:lang w:val="sl-SI"/>
          <w:rPrChange w:id="4765" w:author="Katja Belec" w:date="2025-02-17T13:16:00Z" w16du:dateUtc="2025-02-17T12:16:00Z">
            <w:rPr>
              <w:rFonts w:ascii="Arial" w:eastAsia="Arial" w:hAnsi="Arial"/>
              <w:sz w:val="21"/>
            </w:rPr>
          </w:rPrChange>
        </w:rPr>
        <w:t xml:space="preserve">v okviru končne porabe energije v prometnem sektorju leta </w:t>
      </w:r>
      <w:del w:id="4766" w:author="Katja Belec" w:date="2025-02-17T13:16:00Z" w16du:dateUtc="2025-02-17T12:16:00Z">
        <w:r w:rsidR="00D51EA2">
          <w:rPr>
            <w:rFonts w:ascii="Arial" w:eastAsia="Arial" w:hAnsi="Arial" w:cs="Arial"/>
            <w:sz w:val="21"/>
            <w:szCs w:val="21"/>
          </w:rPr>
          <w:delText>2022</w:delText>
        </w:r>
      </w:del>
      <w:ins w:id="4767" w:author="Katja Belec" w:date="2025-02-17T13:16:00Z" w16du:dateUtc="2025-02-17T12:16:00Z">
        <w:r w:rsidRPr="00F6543D">
          <w:rPr>
            <w:rFonts w:ascii="Arial" w:eastAsia="Arial" w:hAnsi="Arial" w:cs="Arial"/>
            <w:color w:val="000000" w:themeColor="text1"/>
            <w:sz w:val="21"/>
            <w:szCs w:val="21"/>
            <w:lang w:val="sl-SI"/>
          </w:rPr>
          <w:t>202</w:t>
        </w:r>
        <w:r w:rsidR="002F092B" w:rsidRPr="00F6543D">
          <w:rPr>
            <w:rFonts w:ascii="Arial" w:eastAsia="Arial" w:hAnsi="Arial" w:cs="Arial"/>
            <w:color w:val="000000" w:themeColor="text1"/>
            <w:sz w:val="21"/>
            <w:szCs w:val="21"/>
            <w:lang w:val="sl-SI"/>
          </w:rPr>
          <w:t>5</w:t>
        </w:r>
      </w:ins>
      <w:r w:rsidRPr="00F6543D">
        <w:rPr>
          <w:rFonts w:ascii="Arial" w:eastAsia="Arial" w:hAnsi="Arial"/>
          <w:color w:val="000000" w:themeColor="text1"/>
          <w:sz w:val="21"/>
          <w:lang w:val="sl-SI"/>
          <w:rPrChange w:id="4768" w:author="Katja Belec" w:date="2025-02-17T13:16:00Z" w16du:dateUtc="2025-02-17T12:16:00Z">
            <w:rPr>
              <w:rFonts w:ascii="Arial" w:eastAsia="Arial" w:hAnsi="Arial"/>
              <w:sz w:val="21"/>
            </w:rPr>
          </w:rPrChange>
        </w:rPr>
        <w:t xml:space="preserve"> znaša vsaj </w:t>
      </w:r>
      <w:del w:id="4769" w:author="Katja Belec" w:date="2025-02-17T13:16:00Z" w16du:dateUtc="2025-02-17T12:16:00Z">
        <w:r w:rsidR="00D51EA2">
          <w:rPr>
            <w:rFonts w:ascii="Arial" w:eastAsia="Arial" w:hAnsi="Arial" w:cs="Arial"/>
            <w:sz w:val="21"/>
            <w:szCs w:val="21"/>
          </w:rPr>
          <w:delText xml:space="preserve">0,2 %, leta 2025 vsaj </w:delText>
        </w:r>
      </w:del>
      <w:r w:rsidR="002F092B" w:rsidRPr="00F6543D">
        <w:rPr>
          <w:rFonts w:ascii="Arial" w:eastAsia="Arial" w:hAnsi="Arial"/>
          <w:color w:val="000000" w:themeColor="text1"/>
          <w:sz w:val="21"/>
          <w:lang w:val="sl-SI"/>
          <w:rPrChange w:id="4770" w:author="Katja Belec" w:date="2025-02-17T13:16:00Z" w16du:dateUtc="2025-02-17T12:16:00Z">
            <w:rPr>
              <w:rFonts w:ascii="Arial" w:eastAsia="Arial" w:hAnsi="Arial"/>
              <w:sz w:val="21"/>
            </w:rPr>
          </w:rPrChange>
        </w:rPr>
        <w:t>1</w:t>
      </w:r>
      <w:r w:rsidRPr="00F6543D">
        <w:rPr>
          <w:rFonts w:ascii="Arial" w:eastAsia="Arial" w:hAnsi="Arial"/>
          <w:color w:val="000000" w:themeColor="text1"/>
          <w:sz w:val="21"/>
          <w:lang w:val="sl-SI"/>
          <w:rPrChange w:id="4771" w:author="Katja Belec" w:date="2025-02-17T13:16:00Z" w16du:dateUtc="2025-02-17T12:16:00Z">
            <w:rPr>
              <w:rFonts w:ascii="Arial" w:eastAsia="Arial" w:hAnsi="Arial"/>
              <w:sz w:val="21"/>
            </w:rPr>
          </w:rPrChange>
        </w:rPr>
        <w:t xml:space="preserve"> % in leta 2030 vsaj </w:t>
      </w:r>
      <w:del w:id="4772" w:author="Katja Belec" w:date="2025-02-17T13:16:00Z" w16du:dateUtc="2025-02-17T12:16:00Z">
        <w:r w:rsidR="00D51EA2">
          <w:rPr>
            <w:rFonts w:ascii="Arial" w:eastAsia="Arial" w:hAnsi="Arial" w:cs="Arial"/>
            <w:sz w:val="21"/>
            <w:szCs w:val="21"/>
          </w:rPr>
          <w:delText>3,</w:delText>
        </w:r>
      </w:del>
      <w:r w:rsidR="002F092B" w:rsidRPr="00F6543D">
        <w:rPr>
          <w:rFonts w:ascii="Arial" w:eastAsia="Arial" w:hAnsi="Arial"/>
          <w:color w:val="000000" w:themeColor="text1"/>
          <w:sz w:val="21"/>
          <w:lang w:val="sl-SI"/>
          <w:rPrChange w:id="4773" w:author="Katja Belec" w:date="2025-02-17T13:16:00Z" w16du:dateUtc="2025-02-17T12:16:00Z">
            <w:rPr>
              <w:rFonts w:ascii="Arial" w:eastAsia="Arial" w:hAnsi="Arial"/>
              <w:sz w:val="21"/>
            </w:rPr>
          </w:rPrChange>
        </w:rPr>
        <w:t>5</w:t>
      </w:r>
      <w:ins w:id="4774" w:author="Katja Belec" w:date="2025-02-17T13:16:00Z" w16du:dateUtc="2025-02-17T12:16:00Z">
        <w:r w:rsidRPr="00F6543D">
          <w:rPr>
            <w:rFonts w:ascii="Arial" w:eastAsia="Arial" w:hAnsi="Arial" w:cs="Arial"/>
            <w:color w:val="000000" w:themeColor="text1"/>
            <w:sz w:val="21"/>
            <w:szCs w:val="21"/>
            <w:lang w:val="sl-SI"/>
          </w:rPr>
          <w:t>,5 %</w:t>
        </w:r>
        <w:r w:rsidR="002F092B" w:rsidRPr="00F6543D">
          <w:rPr>
            <w:rFonts w:ascii="Arial" w:eastAsia="Arial" w:hAnsi="Arial" w:cs="Arial"/>
            <w:color w:val="000000" w:themeColor="text1"/>
            <w:sz w:val="21"/>
            <w:szCs w:val="21"/>
            <w:lang w:val="sl-SI"/>
          </w:rPr>
          <w:t>, pri čemer je delež goriv iz obnovljivih virov nebiološkega izvora v letu 2030 vsaj 1</w:t>
        </w:r>
      </w:ins>
      <w:r w:rsidR="002F092B" w:rsidRPr="00F6543D">
        <w:rPr>
          <w:rFonts w:ascii="Arial" w:eastAsia="Arial" w:hAnsi="Arial"/>
          <w:color w:val="000000" w:themeColor="text1"/>
          <w:sz w:val="21"/>
          <w:lang w:val="sl-SI"/>
          <w:rPrChange w:id="4775"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4776" w:author="Katja Belec" w:date="2025-02-17T13:16:00Z" w16du:dateUtc="2025-02-17T12:16:00Z">
            <w:rPr>
              <w:rFonts w:ascii="Arial" w:eastAsia="Arial" w:hAnsi="Arial"/>
              <w:sz w:val="21"/>
            </w:rPr>
          </w:rPrChange>
        </w:rPr>
        <w:t>.</w:t>
      </w:r>
    </w:p>
    <w:p w14:paraId="60CAD599" w14:textId="0816D995" w:rsidR="002F092B" w:rsidRPr="00F6543D" w:rsidRDefault="00D51EA2" w:rsidP="002F092B">
      <w:pPr>
        <w:pStyle w:val="zamik"/>
        <w:pBdr>
          <w:top w:val="none" w:sz="0" w:space="12" w:color="auto"/>
        </w:pBdr>
        <w:spacing w:before="210" w:after="210"/>
        <w:jc w:val="both"/>
        <w:rPr>
          <w:ins w:id="4777" w:author="Katja Belec" w:date="2025-02-17T13:16:00Z" w16du:dateUtc="2025-02-17T12:16:00Z"/>
          <w:rFonts w:ascii="Arial" w:eastAsia="Arial" w:hAnsi="Arial" w:cs="Arial"/>
          <w:color w:val="000000" w:themeColor="text1"/>
          <w:sz w:val="21"/>
          <w:szCs w:val="21"/>
          <w:lang w:val="sl-SI"/>
        </w:rPr>
      </w:pPr>
      <w:del w:id="4778" w:author="Katja Belec" w:date="2025-02-17T13:16:00Z" w16du:dateUtc="2025-02-17T12:16:00Z">
        <w:r>
          <w:rPr>
            <w:rFonts w:ascii="Arial" w:eastAsia="Arial" w:hAnsi="Arial" w:cs="Arial"/>
            <w:sz w:val="21"/>
            <w:szCs w:val="21"/>
          </w:rPr>
          <w:delText>(4</w:delText>
        </w:r>
      </w:del>
      <w:ins w:id="4779" w:author="Katja Belec" w:date="2025-02-17T13:16:00Z" w16du:dateUtc="2025-02-17T12:16:00Z">
        <w:r w:rsidR="002F092B" w:rsidRPr="00F6543D">
          <w:rPr>
            <w:rFonts w:ascii="Arial" w:eastAsia="Arial" w:hAnsi="Arial" w:cs="Arial"/>
            <w:color w:val="000000" w:themeColor="text1"/>
            <w:sz w:val="21"/>
            <w:szCs w:val="21"/>
            <w:lang w:val="sl-SI"/>
          </w:rPr>
          <w:t xml:space="preserve">(4) Za izračun ciljev iz drugega odstavka tega člena </w:t>
        </w:r>
        <w:r w:rsidR="00EC7C39" w:rsidRPr="00F6543D">
          <w:rPr>
            <w:rFonts w:ascii="Arial" w:eastAsia="Arial" w:hAnsi="Arial" w:cs="Arial"/>
            <w:color w:val="000000" w:themeColor="text1"/>
            <w:sz w:val="21"/>
            <w:szCs w:val="21"/>
            <w:lang w:val="sl-SI"/>
          </w:rPr>
          <w:t xml:space="preserve">in </w:t>
        </w:r>
        <w:r w:rsidR="00FE0054" w:rsidRPr="00F6543D">
          <w:rPr>
            <w:rFonts w:ascii="Arial" w:eastAsia="Arial" w:hAnsi="Arial" w:cs="Arial"/>
            <w:color w:val="000000" w:themeColor="text1"/>
            <w:sz w:val="21"/>
            <w:szCs w:val="21"/>
            <w:lang w:val="sl-SI"/>
          </w:rPr>
          <w:t>prejšnjega</w:t>
        </w:r>
        <w:r w:rsidR="007242F4" w:rsidRPr="00F6543D">
          <w:rPr>
            <w:rFonts w:ascii="Arial" w:eastAsia="Arial" w:hAnsi="Arial" w:cs="Arial"/>
            <w:color w:val="000000" w:themeColor="text1"/>
            <w:sz w:val="21"/>
            <w:szCs w:val="21"/>
            <w:lang w:val="sl-SI"/>
          </w:rPr>
          <w:t xml:space="preserve"> odstavka</w:t>
        </w:r>
        <w:r w:rsidR="001203D4" w:rsidRPr="00F6543D">
          <w:rPr>
            <w:rFonts w:ascii="Arial" w:eastAsia="Arial" w:hAnsi="Arial" w:cs="Arial"/>
            <w:color w:val="000000" w:themeColor="text1"/>
            <w:sz w:val="21"/>
            <w:szCs w:val="21"/>
            <w:lang w:val="sl-SI"/>
          </w:rPr>
          <w:t xml:space="preserve"> </w:t>
        </w:r>
        <w:r w:rsidR="002F092B" w:rsidRPr="00F6543D">
          <w:rPr>
            <w:rFonts w:ascii="Arial" w:eastAsia="Arial" w:hAnsi="Arial" w:cs="Arial"/>
            <w:color w:val="000000" w:themeColor="text1"/>
            <w:sz w:val="21"/>
            <w:szCs w:val="21"/>
            <w:lang w:val="sl-SI"/>
          </w:rPr>
          <w:t>se upoštevajo obnovljiva goriva nebiološkega izvora tudi takrat, kadar se uporabljajo kot vmesni proizvod:</w:t>
        </w:r>
      </w:ins>
    </w:p>
    <w:p w14:paraId="60713C6D" w14:textId="7725702E" w:rsidR="002F092B" w:rsidRPr="00F6543D" w:rsidRDefault="002F092B" w:rsidP="002D7AA6">
      <w:pPr>
        <w:pStyle w:val="zamik"/>
        <w:pBdr>
          <w:top w:val="none" w:sz="0" w:space="12" w:color="auto"/>
        </w:pBdr>
        <w:spacing w:before="210" w:after="210"/>
        <w:ind w:left="425" w:firstLine="0"/>
        <w:jc w:val="both"/>
        <w:rPr>
          <w:ins w:id="4780" w:author="Katja Belec" w:date="2025-02-17T13:16:00Z" w16du:dateUtc="2025-02-17T12:16:00Z"/>
          <w:rFonts w:ascii="Arial" w:eastAsia="Arial" w:hAnsi="Arial" w:cs="Arial"/>
          <w:color w:val="000000" w:themeColor="text1"/>
          <w:sz w:val="21"/>
          <w:szCs w:val="21"/>
          <w:lang w:val="sl-SI"/>
        </w:rPr>
      </w:pPr>
      <w:ins w:id="4781" w:author="Katja Belec" w:date="2025-02-17T13:16:00Z" w16du:dateUtc="2025-02-17T12:16:00Z">
        <w:r w:rsidRPr="00F6543D">
          <w:rPr>
            <w:rFonts w:ascii="Arial" w:eastAsia="Arial" w:hAnsi="Arial" w:cs="Arial"/>
            <w:color w:val="000000" w:themeColor="text1"/>
            <w:sz w:val="21"/>
            <w:szCs w:val="21"/>
            <w:lang w:val="sl-SI"/>
          </w:rPr>
          <w:t>a) za proizvodnjo konvencionalnih goriv, namenjenih uporabi v prometu ali</w:t>
        </w:r>
      </w:ins>
    </w:p>
    <w:p w14:paraId="73280660" w14:textId="0C5E7D54" w:rsidR="002F092B" w:rsidRPr="00F6543D" w:rsidRDefault="002F092B" w:rsidP="002D7AA6">
      <w:pPr>
        <w:pStyle w:val="zamik"/>
        <w:pBdr>
          <w:top w:val="none" w:sz="0" w:space="12" w:color="auto"/>
        </w:pBdr>
        <w:spacing w:before="210" w:after="210"/>
        <w:ind w:left="425" w:firstLine="0"/>
        <w:jc w:val="both"/>
        <w:rPr>
          <w:ins w:id="4782" w:author="Katja Belec" w:date="2025-02-17T13:16:00Z" w16du:dateUtc="2025-02-17T12:16:00Z"/>
          <w:rFonts w:ascii="Arial" w:eastAsia="Arial" w:hAnsi="Arial" w:cs="Arial"/>
          <w:color w:val="000000" w:themeColor="text1"/>
          <w:sz w:val="21"/>
          <w:szCs w:val="21"/>
          <w:lang w:val="sl-SI"/>
        </w:rPr>
      </w:pPr>
      <w:ins w:id="4783" w:author="Katja Belec" w:date="2025-02-17T13:16:00Z" w16du:dateUtc="2025-02-17T12:16:00Z">
        <w:r w:rsidRPr="00F6543D">
          <w:rPr>
            <w:rFonts w:ascii="Arial" w:eastAsia="Arial" w:hAnsi="Arial" w:cs="Arial"/>
            <w:color w:val="000000" w:themeColor="text1"/>
            <w:sz w:val="21"/>
            <w:szCs w:val="21"/>
            <w:lang w:val="sl-SI"/>
          </w:rPr>
          <w:t xml:space="preserve">b) pogonskih </w:t>
        </w:r>
        <w:proofErr w:type="spellStart"/>
        <w:r w:rsidRPr="00F6543D">
          <w:rPr>
            <w:rFonts w:ascii="Arial" w:eastAsia="Arial" w:hAnsi="Arial" w:cs="Arial"/>
            <w:color w:val="000000" w:themeColor="text1"/>
            <w:sz w:val="21"/>
            <w:szCs w:val="21"/>
            <w:lang w:val="sl-SI"/>
          </w:rPr>
          <w:t>biogoriv</w:t>
        </w:r>
        <w:proofErr w:type="spellEnd"/>
        <w:r w:rsidRPr="00F6543D">
          <w:rPr>
            <w:rFonts w:ascii="Arial" w:eastAsia="Arial" w:hAnsi="Arial" w:cs="Arial"/>
            <w:color w:val="000000" w:themeColor="text1"/>
            <w:sz w:val="21"/>
            <w:szCs w:val="21"/>
            <w:lang w:val="sl-SI"/>
          </w:rPr>
          <w:t xml:space="preserve">, če v izračunu prihrankov emisij toplogrednih plinov pri pogonskih </w:t>
        </w:r>
        <w:proofErr w:type="spellStart"/>
        <w:r w:rsidRPr="00F6543D">
          <w:rPr>
            <w:rFonts w:ascii="Arial" w:eastAsia="Arial" w:hAnsi="Arial" w:cs="Arial"/>
            <w:color w:val="000000" w:themeColor="text1"/>
            <w:sz w:val="21"/>
            <w:szCs w:val="21"/>
            <w:lang w:val="sl-SI"/>
          </w:rPr>
          <w:t>biogorivih</w:t>
        </w:r>
        <w:proofErr w:type="spellEnd"/>
        <w:r w:rsidRPr="00F6543D">
          <w:rPr>
            <w:rFonts w:ascii="Arial" w:eastAsia="Arial" w:hAnsi="Arial" w:cs="Arial"/>
            <w:color w:val="000000" w:themeColor="text1"/>
            <w:sz w:val="21"/>
            <w:szCs w:val="21"/>
            <w:lang w:val="sl-SI"/>
          </w:rPr>
          <w:t xml:space="preserve"> ni upoštevano zmanjšanje toplogrednih plinov, doseženo z uporabo goriv iz obnovljivih virov nebiološkega izvora.</w:t>
        </w:r>
      </w:ins>
    </w:p>
    <w:p w14:paraId="6189767A" w14:textId="1BAC8DD6" w:rsidR="002F092B" w:rsidRPr="00F6543D" w:rsidRDefault="002F092B" w:rsidP="002F092B">
      <w:pPr>
        <w:pStyle w:val="zamik"/>
        <w:pBdr>
          <w:top w:val="none" w:sz="0" w:space="12" w:color="auto"/>
        </w:pBdr>
        <w:spacing w:before="210" w:after="210"/>
        <w:jc w:val="both"/>
        <w:rPr>
          <w:ins w:id="4784" w:author="Katja Belec" w:date="2025-02-17T13:16:00Z" w16du:dateUtc="2025-02-17T12:16:00Z"/>
          <w:rFonts w:ascii="Arial" w:eastAsia="Arial" w:hAnsi="Arial" w:cs="Arial"/>
          <w:color w:val="000000" w:themeColor="text1"/>
          <w:sz w:val="21"/>
          <w:szCs w:val="21"/>
          <w:lang w:val="sl-SI"/>
        </w:rPr>
      </w:pPr>
      <w:ins w:id="4785" w:author="Katja Belec" w:date="2025-02-17T13:16:00Z" w16du:dateUtc="2025-02-17T12:16:00Z">
        <w:r w:rsidRPr="00F6543D">
          <w:rPr>
            <w:rFonts w:ascii="Arial" w:eastAsia="Arial" w:hAnsi="Arial" w:cs="Arial"/>
            <w:color w:val="000000" w:themeColor="text1"/>
            <w:sz w:val="21"/>
            <w:szCs w:val="21"/>
            <w:lang w:val="sl-SI"/>
          </w:rPr>
          <w:t xml:space="preserve">(5) Za izračun ciljev iz drugega in tretjega odstavka </w:t>
        </w:r>
        <w:r w:rsidR="001203D4" w:rsidRPr="00F6543D">
          <w:rPr>
            <w:rFonts w:ascii="Arial" w:eastAsia="Arial" w:hAnsi="Arial" w:cs="Arial"/>
            <w:color w:val="000000" w:themeColor="text1"/>
            <w:sz w:val="21"/>
            <w:szCs w:val="21"/>
            <w:lang w:val="sl-SI"/>
          </w:rPr>
          <w:t xml:space="preserve">tega člena </w:t>
        </w:r>
        <w:r w:rsidRPr="00F6543D">
          <w:rPr>
            <w:rFonts w:ascii="Arial" w:eastAsia="Arial" w:hAnsi="Arial" w:cs="Arial"/>
            <w:color w:val="000000" w:themeColor="text1"/>
            <w:sz w:val="21"/>
            <w:szCs w:val="21"/>
            <w:lang w:val="sl-SI"/>
          </w:rPr>
          <w:t xml:space="preserve">se lahko upošteva bioplin, ki se dovaja v </w:t>
        </w:r>
        <w:r w:rsidR="00855D08" w:rsidRPr="00F6543D">
          <w:rPr>
            <w:rFonts w:ascii="Arial" w:eastAsia="Arial" w:hAnsi="Arial" w:cs="Arial"/>
            <w:color w:val="000000" w:themeColor="text1"/>
            <w:sz w:val="21"/>
            <w:szCs w:val="21"/>
            <w:lang w:val="sl-SI"/>
          </w:rPr>
          <w:t>prenosno in distribucijsko plinsko omrežje</w:t>
        </w:r>
        <w:r w:rsidRPr="00F6543D">
          <w:rPr>
            <w:rFonts w:ascii="Arial" w:eastAsia="Arial" w:hAnsi="Arial" w:cs="Arial"/>
            <w:color w:val="000000" w:themeColor="text1"/>
            <w:sz w:val="21"/>
            <w:szCs w:val="21"/>
            <w:lang w:val="sl-SI"/>
          </w:rPr>
          <w:t>.</w:t>
        </w:r>
      </w:ins>
    </w:p>
    <w:p w14:paraId="7AC7EED1" w14:textId="08E1C310" w:rsidR="002F092B" w:rsidRPr="00F6543D" w:rsidRDefault="002F092B" w:rsidP="002F092B">
      <w:pPr>
        <w:pStyle w:val="zamik"/>
        <w:pBdr>
          <w:top w:val="none" w:sz="0" w:space="12" w:color="auto"/>
        </w:pBdr>
        <w:spacing w:before="210" w:after="210"/>
        <w:jc w:val="both"/>
        <w:rPr>
          <w:ins w:id="4786" w:author="Katja Belec" w:date="2025-02-17T13:16:00Z" w16du:dateUtc="2025-02-17T12:16:00Z"/>
          <w:rFonts w:ascii="Arial" w:eastAsia="Arial" w:hAnsi="Arial" w:cs="Arial"/>
          <w:color w:val="000000" w:themeColor="text1"/>
          <w:sz w:val="21"/>
          <w:szCs w:val="21"/>
          <w:lang w:val="sl-SI"/>
        </w:rPr>
      </w:pPr>
      <w:ins w:id="4787" w:author="Katja Belec" w:date="2025-02-17T13:16:00Z" w16du:dateUtc="2025-02-17T12:16:00Z">
        <w:r w:rsidRPr="00F6543D">
          <w:rPr>
            <w:rFonts w:ascii="Arial" w:eastAsia="Arial" w:hAnsi="Arial" w:cs="Arial"/>
            <w:color w:val="000000" w:themeColor="text1"/>
            <w:sz w:val="21"/>
            <w:szCs w:val="21"/>
            <w:lang w:val="sl-SI"/>
          </w:rPr>
          <w:t xml:space="preserve">(6) Pri izračunu deležev iz drugega odstavka tega člena se lahko upoštevajo reciklirana </w:t>
        </w:r>
        <w:proofErr w:type="spellStart"/>
        <w:r w:rsidRPr="00F6543D">
          <w:rPr>
            <w:rFonts w:ascii="Arial" w:eastAsia="Arial" w:hAnsi="Arial" w:cs="Arial"/>
            <w:color w:val="000000" w:themeColor="text1"/>
            <w:sz w:val="21"/>
            <w:szCs w:val="21"/>
            <w:lang w:val="sl-SI"/>
          </w:rPr>
          <w:t>ogljična</w:t>
        </w:r>
        <w:proofErr w:type="spellEnd"/>
        <w:r w:rsidRPr="00F6543D">
          <w:rPr>
            <w:rFonts w:ascii="Arial" w:eastAsia="Arial" w:hAnsi="Arial" w:cs="Arial"/>
            <w:color w:val="000000" w:themeColor="text1"/>
            <w:sz w:val="21"/>
            <w:szCs w:val="21"/>
            <w:lang w:val="sl-SI"/>
          </w:rPr>
          <w:t xml:space="preserve"> goriva.</w:t>
        </w:r>
      </w:ins>
    </w:p>
    <w:p w14:paraId="593EF955" w14:textId="4840E12A"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788" w:author="Katja Belec" w:date="2025-02-17T13:16:00Z" w16du:dateUtc="2025-02-17T12:16:00Z">
            <w:rPr>
              <w:rFonts w:ascii="Arial" w:eastAsia="Arial" w:hAnsi="Arial"/>
              <w:sz w:val="21"/>
            </w:rPr>
          </w:rPrChange>
        </w:rPr>
      </w:pPr>
      <w:ins w:id="4789" w:author="Katja Belec" w:date="2025-02-17T13:16:00Z" w16du:dateUtc="2025-02-17T12:16:00Z">
        <w:r w:rsidRPr="00F6543D">
          <w:rPr>
            <w:rFonts w:ascii="Arial" w:eastAsia="Arial" w:hAnsi="Arial" w:cs="Arial"/>
            <w:color w:val="000000" w:themeColor="text1"/>
            <w:sz w:val="21"/>
            <w:szCs w:val="21"/>
            <w:lang w:val="sl-SI"/>
          </w:rPr>
          <w:t>(</w:t>
        </w:r>
        <w:r w:rsidR="002F092B" w:rsidRPr="00F6543D">
          <w:rPr>
            <w:rFonts w:ascii="Arial" w:eastAsia="Arial" w:hAnsi="Arial" w:cs="Arial"/>
            <w:color w:val="000000" w:themeColor="text1"/>
            <w:sz w:val="21"/>
            <w:szCs w:val="21"/>
            <w:lang w:val="sl-SI"/>
          </w:rPr>
          <w:t>7</w:t>
        </w:r>
      </w:ins>
      <w:r w:rsidRPr="00F6543D">
        <w:rPr>
          <w:rFonts w:ascii="Arial" w:eastAsia="Arial" w:hAnsi="Arial"/>
          <w:color w:val="000000" w:themeColor="text1"/>
          <w:sz w:val="21"/>
          <w:lang w:val="sl-SI"/>
          <w:rPrChange w:id="4790" w:author="Katja Belec" w:date="2025-02-17T13:16:00Z" w16du:dateUtc="2025-02-17T12:16:00Z">
            <w:rPr>
              <w:rFonts w:ascii="Arial" w:eastAsia="Arial" w:hAnsi="Arial"/>
              <w:sz w:val="21"/>
            </w:rPr>
          </w:rPrChange>
        </w:rPr>
        <w:t xml:space="preserve">) Delež pogonskih </w:t>
      </w:r>
      <w:proofErr w:type="spellStart"/>
      <w:r w:rsidRPr="00F6543D">
        <w:rPr>
          <w:rFonts w:ascii="Arial" w:eastAsia="Arial" w:hAnsi="Arial"/>
          <w:color w:val="000000" w:themeColor="text1"/>
          <w:sz w:val="21"/>
          <w:lang w:val="sl-SI"/>
          <w:rPrChange w:id="4791" w:author="Katja Belec" w:date="2025-02-17T13:16:00Z" w16du:dateUtc="2025-02-17T12:16:00Z">
            <w:rPr>
              <w:rFonts w:ascii="Arial" w:eastAsia="Arial" w:hAnsi="Arial"/>
              <w:sz w:val="21"/>
            </w:rPr>
          </w:rPrChange>
        </w:rPr>
        <w:t>biogoriv</w:t>
      </w:r>
      <w:proofErr w:type="spellEnd"/>
      <w:r w:rsidRPr="00F6543D">
        <w:rPr>
          <w:rFonts w:ascii="Arial" w:eastAsia="Arial" w:hAnsi="Arial"/>
          <w:color w:val="000000" w:themeColor="text1"/>
          <w:sz w:val="21"/>
          <w:lang w:val="sl-SI"/>
          <w:rPrChange w:id="4792" w:author="Katja Belec" w:date="2025-02-17T13:16:00Z" w16du:dateUtc="2025-02-17T12:16:00Z">
            <w:rPr>
              <w:rFonts w:ascii="Arial" w:eastAsia="Arial" w:hAnsi="Arial"/>
              <w:sz w:val="21"/>
            </w:rPr>
          </w:rPrChange>
        </w:rPr>
        <w:t xml:space="preserve"> in drugih tekočih </w:t>
      </w:r>
      <w:proofErr w:type="spellStart"/>
      <w:r w:rsidRPr="00F6543D">
        <w:rPr>
          <w:rFonts w:ascii="Arial" w:eastAsia="Arial" w:hAnsi="Arial"/>
          <w:color w:val="000000" w:themeColor="text1"/>
          <w:sz w:val="21"/>
          <w:lang w:val="sl-SI"/>
          <w:rPrChange w:id="4793" w:author="Katja Belec" w:date="2025-02-17T13:16:00Z" w16du:dateUtc="2025-02-17T12:16:00Z">
            <w:rPr>
              <w:rFonts w:ascii="Arial" w:eastAsia="Arial" w:hAnsi="Arial"/>
              <w:sz w:val="21"/>
            </w:rPr>
          </w:rPrChange>
        </w:rPr>
        <w:t>biogoriv</w:t>
      </w:r>
      <w:proofErr w:type="spellEnd"/>
      <w:r w:rsidRPr="00F6543D">
        <w:rPr>
          <w:rFonts w:ascii="Arial" w:eastAsia="Arial" w:hAnsi="Arial"/>
          <w:color w:val="000000" w:themeColor="text1"/>
          <w:sz w:val="21"/>
          <w:lang w:val="sl-SI"/>
          <w:rPrChange w:id="4794" w:author="Katja Belec" w:date="2025-02-17T13:16:00Z" w16du:dateUtc="2025-02-17T12:16:00Z">
            <w:rPr>
              <w:rFonts w:ascii="Arial" w:eastAsia="Arial" w:hAnsi="Arial"/>
              <w:sz w:val="21"/>
            </w:rPr>
          </w:rPrChange>
        </w:rPr>
        <w:t xml:space="preserve"> ter </w:t>
      </w:r>
      <w:proofErr w:type="spellStart"/>
      <w:r w:rsidRPr="00F6543D">
        <w:rPr>
          <w:rFonts w:ascii="Arial" w:eastAsia="Arial" w:hAnsi="Arial"/>
          <w:color w:val="000000" w:themeColor="text1"/>
          <w:sz w:val="21"/>
          <w:lang w:val="sl-SI"/>
          <w:rPrChange w:id="4795" w:author="Katja Belec" w:date="2025-02-17T13:16:00Z" w16du:dateUtc="2025-02-17T12:16:00Z">
            <w:rPr>
              <w:rFonts w:ascii="Arial" w:eastAsia="Arial" w:hAnsi="Arial"/>
              <w:sz w:val="21"/>
            </w:rPr>
          </w:rPrChange>
        </w:rPr>
        <w:t>biomasnih</w:t>
      </w:r>
      <w:proofErr w:type="spellEnd"/>
      <w:r w:rsidRPr="00F6543D">
        <w:rPr>
          <w:rFonts w:ascii="Arial" w:eastAsia="Arial" w:hAnsi="Arial"/>
          <w:color w:val="000000" w:themeColor="text1"/>
          <w:sz w:val="21"/>
          <w:lang w:val="sl-SI"/>
          <w:rPrChange w:id="4796" w:author="Katja Belec" w:date="2025-02-17T13:16:00Z" w16du:dateUtc="2025-02-17T12:16:00Z">
            <w:rPr>
              <w:rFonts w:ascii="Arial" w:eastAsia="Arial" w:hAnsi="Arial"/>
              <w:sz w:val="21"/>
            </w:rPr>
          </w:rPrChange>
        </w:rPr>
        <w:t xml:space="preserve"> goriv, porabljenih v prometu, proizvedenih iz poljščin, ki se uporabljajo za živila in krmo, od leta 2021 ne sme za več kot eno odstotno točko presegati deleža teh goriv v končni porabi energije v </w:t>
      </w:r>
      <w:ins w:id="4797" w:author="Katja Belec" w:date="2025-02-17T13:16:00Z" w16du:dateUtc="2025-02-17T12:16:00Z">
        <w:r w:rsidR="002F092B" w:rsidRPr="00F6543D">
          <w:rPr>
            <w:rFonts w:ascii="Arial" w:eastAsia="Arial" w:hAnsi="Arial" w:cs="Arial"/>
            <w:color w:val="000000" w:themeColor="text1"/>
            <w:sz w:val="21"/>
            <w:szCs w:val="21"/>
            <w:lang w:val="sl-SI"/>
          </w:rPr>
          <w:t xml:space="preserve">prometnem </w:t>
        </w:r>
      </w:ins>
      <w:r w:rsidRPr="00F6543D">
        <w:rPr>
          <w:rFonts w:ascii="Arial" w:eastAsia="Arial" w:hAnsi="Arial"/>
          <w:color w:val="000000" w:themeColor="text1"/>
          <w:sz w:val="21"/>
          <w:lang w:val="sl-SI"/>
          <w:rPrChange w:id="4798" w:author="Katja Belec" w:date="2025-02-17T13:16:00Z" w16du:dateUtc="2025-02-17T12:16:00Z">
            <w:rPr>
              <w:rFonts w:ascii="Arial" w:eastAsia="Arial" w:hAnsi="Arial"/>
              <w:sz w:val="21"/>
            </w:rPr>
          </w:rPrChange>
        </w:rPr>
        <w:t>sektorju</w:t>
      </w:r>
      <w:del w:id="4799" w:author="Katja Belec" w:date="2025-02-17T13:16:00Z" w16du:dateUtc="2025-02-17T12:16:00Z">
        <w:r w:rsidR="00D51EA2">
          <w:rPr>
            <w:rFonts w:ascii="Arial" w:eastAsia="Arial" w:hAnsi="Arial" w:cs="Arial"/>
            <w:sz w:val="21"/>
            <w:szCs w:val="21"/>
          </w:rPr>
          <w:delText xml:space="preserve"> cestnega in železniškega prometa</w:delText>
        </w:r>
      </w:del>
      <w:r w:rsidRPr="00F6543D">
        <w:rPr>
          <w:rFonts w:ascii="Arial" w:eastAsia="Arial" w:hAnsi="Arial"/>
          <w:color w:val="000000" w:themeColor="text1"/>
          <w:sz w:val="21"/>
          <w:lang w:val="sl-SI"/>
          <w:rPrChange w:id="4800" w:author="Katja Belec" w:date="2025-02-17T13:16:00Z" w16du:dateUtc="2025-02-17T12:16:00Z">
            <w:rPr>
              <w:rFonts w:ascii="Arial" w:eastAsia="Arial" w:hAnsi="Arial"/>
              <w:sz w:val="21"/>
            </w:rPr>
          </w:rPrChange>
        </w:rPr>
        <w:t>, ki je bil dosežen v letu 2020. Celoten delež surovin iz tega odstavka lahko obsega največ 7 % končne porabe energije v</w:t>
      </w:r>
      <w:r w:rsidR="002F092B" w:rsidRPr="00F6543D">
        <w:rPr>
          <w:rFonts w:ascii="Arial" w:eastAsia="Arial" w:hAnsi="Arial"/>
          <w:color w:val="000000" w:themeColor="text1"/>
          <w:sz w:val="21"/>
          <w:lang w:val="sl-SI"/>
          <w:rPrChange w:id="4801" w:author="Katja Belec" w:date="2025-02-17T13:16:00Z" w16du:dateUtc="2025-02-17T12:16:00Z">
            <w:rPr>
              <w:rFonts w:ascii="Arial" w:eastAsia="Arial" w:hAnsi="Arial"/>
              <w:sz w:val="21"/>
            </w:rPr>
          </w:rPrChange>
        </w:rPr>
        <w:t xml:space="preserve"> </w:t>
      </w:r>
      <w:del w:id="4802" w:author="Katja Belec" w:date="2025-02-17T13:16:00Z" w16du:dateUtc="2025-02-17T12:16:00Z">
        <w:r w:rsidR="00D51EA2">
          <w:rPr>
            <w:rFonts w:ascii="Arial" w:eastAsia="Arial" w:hAnsi="Arial" w:cs="Arial"/>
            <w:sz w:val="21"/>
            <w:szCs w:val="21"/>
          </w:rPr>
          <w:delText>sektorjih cestnega in železniškega prometa</w:delText>
        </w:r>
      </w:del>
      <w:ins w:id="4803" w:author="Katja Belec" w:date="2025-02-17T13:16:00Z" w16du:dateUtc="2025-02-17T12:16:00Z">
        <w:r w:rsidR="002F092B" w:rsidRPr="00F6543D">
          <w:rPr>
            <w:rFonts w:ascii="Arial" w:eastAsia="Arial" w:hAnsi="Arial" w:cs="Arial"/>
            <w:color w:val="000000" w:themeColor="text1"/>
            <w:sz w:val="21"/>
            <w:szCs w:val="21"/>
            <w:lang w:val="sl-SI"/>
          </w:rPr>
          <w:t>prometnem sektorju</w:t>
        </w:r>
      </w:ins>
      <w:r w:rsidRPr="00F6543D">
        <w:rPr>
          <w:rFonts w:ascii="Arial" w:eastAsia="Arial" w:hAnsi="Arial"/>
          <w:color w:val="000000" w:themeColor="text1"/>
          <w:sz w:val="21"/>
          <w:lang w:val="sl-SI"/>
          <w:rPrChange w:id="4804" w:author="Katja Belec" w:date="2025-02-17T13:16:00Z" w16du:dateUtc="2025-02-17T12:16:00Z">
            <w:rPr>
              <w:rFonts w:ascii="Arial" w:eastAsia="Arial" w:hAnsi="Arial"/>
              <w:sz w:val="21"/>
            </w:rPr>
          </w:rPrChange>
        </w:rPr>
        <w:t>.</w:t>
      </w:r>
    </w:p>
    <w:p w14:paraId="298171BE" w14:textId="4FC51FE5" w:rsidR="00E25FEE" w:rsidRPr="00F6543D" w:rsidRDefault="00E25FEE" w:rsidP="467A6DAA">
      <w:pPr>
        <w:pStyle w:val="zamik"/>
        <w:pBdr>
          <w:top w:val="none" w:sz="0" w:space="12" w:color="auto"/>
        </w:pBdr>
        <w:spacing w:before="210" w:after="210"/>
        <w:jc w:val="both"/>
        <w:rPr>
          <w:rFonts w:ascii="Arial" w:eastAsia="Arial" w:hAnsi="Arial"/>
          <w:color w:val="000000" w:themeColor="text1"/>
          <w:sz w:val="21"/>
          <w:lang w:val="sl-SI"/>
          <w:rPrChange w:id="480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806" w:author="Katja Belec" w:date="2025-02-17T13:16:00Z" w16du:dateUtc="2025-02-17T12:16:00Z">
            <w:rPr>
              <w:rFonts w:ascii="Arial" w:eastAsia="Arial" w:hAnsi="Arial"/>
              <w:sz w:val="21"/>
            </w:rPr>
          </w:rPrChange>
        </w:rPr>
        <w:t>(</w:t>
      </w:r>
      <w:del w:id="4807" w:author="Katja Belec" w:date="2025-02-17T13:16:00Z" w16du:dateUtc="2025-02-17T12:16:00Z">
        <w:r w:rsidR="00D51EA2">
          <w:rPr>
            <w:rFonts w:ascii="Arial" w:eastAsia="Arial" w:hAnsi="Arial" w:cs="Arial"/>
            <w:sz w:val="21"/>
            <w:szCs w:val="21"/>
          </w:rPr>
          <w:delText>5) Delež</w:delText>
        </w:r>
      </w:del>
      <w:ins w:id="4808" w:author="Katja Belec" w:date="2025-02-17T13:16:00Z" w16du:dateUtc="2025-02-17T12:16:00Z">
        <w:r w:rsidRPr="00F6543D">
          <w:rPr>
            <w:rFonts w:ascii="Arial" w:eastAsia="Arial" w:hAnsi="Arial" w:cs="Arial"/>
            <w:color w:val="000000" w:themeColor="text1"/>
            <w:sz w:val="21"/>
            <w:szCs w:val="21"/>
            <w:lang w:val="sl-SI"/>
          </w:rPr>
          <w:t>8) Za izračun ciljev iz drugega odstavka 4. člena ter drugega odstavka tega člena delež</w:t>
        </w:r>
      </w:ins>
      <w:r w:rsidRPr="00F6543D">
        <w:rPr>
          <w:rFonts w:ascii="Arial" w:eastAsia="Arial" w:hAnsi="Arial"/>
          <w:color w:val="000000" w:themeColor="text1"/>
          <w:sz w:val="21"/>
          <w:lang w:val="sl-SI"/>
          <w:rPrChange w:id="4809" w:author="Katja Belec" w:date="2025-02-17T13:16:00Z" w16du:dateUtc="2025-02-17T12:16:00Z">
            <w:rPr>
              <w:rFonts w:ascii="Arial" w:eastAsia="Arial" w:hAnsi="Arial"/>
              <w:sz w:val="21"/>
            </w:rPr>
          </w:rPrChange>
        </w:rPr>
        <w:t xml:space="preserve"> pogonskih </w:t>
      </w:r>
      <w:proofErr w:type="spellStart"/>
      <w:r w:rsidRPr="00F6543D">
        <w:rPr>
          <w:rFonts w:ascii="Arial" w:eastAsia="Arial" w:hAnsi="Arial"/>
          <w:color w:val="000000" w:themeColor="text1"/>
          <w:sz w:val="21"/>
          <w:lang w:val="sl-SI"/>
          <w:rPrChange w:id="4810" w:author="Katja Belec" w:date="2025-02-17T13:16:00Z" w16du:dateUtc="2025-02-17T12:16:00Z">
            <w:rPr>
              <w:rFonts w:ascii="Arial" w:eastAsia="Arial" w:hAnsi="Arial"/>
              <w:sz w:val="21"/>
            </w:rPr>
          </w:rPrChange>
        </w:rPr>
        <w:t>biogoriv</w:t>
      </w:r>
      <w:proofErr w:type="spellEnd"/>
      <w:r w:rsidRPr="00F6543D">
        <w:rPr>
          <w:rFonts w:ascii="Arial" w:eastAsia="Arial" w:hAnsi="Arial"/>
          <w:color w:val="000000" w:themeColor="text1"/>
          <w:sz w:val="21"/>
          <w:lang w:val="sl-SI"/>
          <w:rPrChange w:id="4811" w:author="Katja Belec" w:date="2025-02-17T13:16:00Z" w16du:dateUtc="2025-02-17T12:16:00Z">
            <w:rPr>
              <w:rFonts w:ascii="Arial" w:eastAsia="Arial" w:hAnsi="Arial"/>
              <w:sz w:val="21"/>
            </w:rPr>
          </w:rPrChange>
        </w:rPr>
        <w:t xml:space="preserve">, drugih tekočih </w:t>
      </w:r>
      <w:proofErr w:type="spellStart"/>
      <w:r w:rsidRPr="00F6543D">
        <w:rPr>
          <w:rFonts w:ascii="Arial" w:eastAsia="Arial" w:hAnsi="Arial"/>
          <w:color w:val="000000" w:themeColor="text1"/>
          <w:sz w:val="21"/>
          <w:lang w:val="sl-SI"/>
          <w:rPrChange w:id="4812" w:author="Katja Belec" w:date="2025-02-17T13:16:00Z" w16du:dateUtc="2025-02-17T12:16:00Z">
            <w:rPr>
              <w:rFonts w:ascii="Arial" w:eastAsia="Arial" w:hAnsi="Arial"/>
              <w:sz w:val="21"/>
            </w:rPr>
          </w:rPrChange>
        </w:rPr>
        <w:t>biogoriv</w:t>
      </w:r>
      <w:proofErr w:type="spellEnd"/>
      <w:r w:rsidRPr="00F6543D">
        <w:rPr>
          <w:rFonts w:ascii="Arial" w:eastAsia="Arial" w:hAnsi="Arial"/>
          <w:color w:val="000000" w:themeColor="text1"/>
          <w:sz w:val="21"/>
          <w:lang w:val="sl-SI"/>
          <w:rPrChange w:id="4813" w:author="Katja Belec" w:date="2025-02-17T13:16:00Z" w16du:dateUtc="2025-02-17T12:16:00Z">
            <w:rPr>
              <w:rFonts w:ascii="Arial" w:eastAsia="Arial" w:hAnsi="Arial"/>
              <w:sz w:val="21"/>
            </w:rPr>
          </w:rPrChange>
        </w:rPr>
        <w:t xml:space="preserve"> </w:t>
      </w:r>
      <w:del w:id="4814" w:author="Katja Belec" w:date="2025-02-17T13:16:00Z" w16du:dateUtc="2025-02-17T12:16:00Z">
        <w:r w:rsidR="00D51EA2">
          <w:rPr>
            <w:rFonts w:ascii="Arial" w:eastAsia="Arial" w:hAnsi="Arial" w:cs="Arial"/>
            <w:sz w:val="21"/>
            <w:szCs w:val="21"/>
          </w:rPr>
          <w:delText>ali</w:delText>
        </w:r>
      </w:del>
      <w:ins w:id="4815" w:author="Katja Belec" w:date="2025-02-17T13:16:00Z" w16du:dateUtc="2025-02-17T12:16:00Z">
        <w:r w:rsidRPr="00F6543D">
          <w:rPr>
            <w:rFonts w:ascii="Arial" w:eastAsia="Arial" w:hAnsi="Arial" w:cs="Arial"/>
            <w:color w:val="000000" w:themeColor="text1"/>
            <w:sz w:val="21"/>
            <w:szCs w:val="21"/>
            <w:lang w:val="sl-SI"/>
          </w:rPr>
          <w:t>in</w:t>
        </w:r>
      </w:ins>
      <w:r w:rsidRPr="00F6543D">
        <w:rPr>
          <w:rFonts w:ascii="Arial" w:eastAsia="Arial" w:hAnsi="Arial"/>
          <w:color w:val="000000" w:themeColor="text1"/>
          <w:sz w:val="21"/>
          <w:lang w:val="sl-SI"/>
          <w:rPrChange w:id="4816" w:author="Katja Belec" w:date="2025-02-17T13:16:00Z" w16du:dateUtc="2025-02-17T12:16:00Z">
            <w:rPr>
              <w:rFonts w:ascii="Arial" w:eastAsia="Arial" w:hAnsi="Arial"/>
              <w:sz w:val="21"/>
            </w:rPr>
          </w:rPrChange>
        </w:rPr>
        <w:t xml:space="preserve"> </w:t>
      </w:r>
      <w:proofErr w:type="spellStart"/>
      <w:r w:rsidRPr="00F6543D">
        <w:rPr>
          <w:rFonts w:ascii="Arial" w:eastAsia="Arial" w:hAnsi="Arial"/>
          <w:color w:val="000000" w:themeColor="text1"/>
          <w:sz w:val="21"/>
          <w:lang w:val="sl-SI"/>
          <w:rPrChange w:id="4817" w:author="Katja Belec" w:date="2025-02-17T13:16:00Z" w16du:dateUtc="2025-02-17T12:16:00Z">
            <w:rPr>
              <w:rFonts w:ascii="Arial" w:eastAsia="Arial" w:hAnsi="Arial"/>
              <w:sz w:val="21"/>
            </w:rPr>
          </w:rPrChange>
        </w:rPr>
        <w:t>biomasnih</w:t>
      </w:r>
      <w:proofErr w:type="spellEnd"/>
      <w:r w:rsidRPr="00F6543D">
        <w:rPr>
          <w:rFonts w:ascii="Arial" w:eastAsia="Arial" w:hAnsi="Arial"/>
          <w:color w:val="000000" w:themeColor="text1"/>
          <w:sz w:val="21"/>
          <w:lang w:val="sl-SI"/>
          <w:rPrChange w:id="4818" w:author="Katja Belec" w:date="2025-02-17T13:16:00Z" w16du:dateUtc="2025-02-17T12:16:00Z">
            <w:rPr>
              <w:rFonts w:ascii="Arial" w:eastAsia="Arial" w:hAnsi="Arial"/>
              <w:sz w:val="21"/>
            </w:rPr>
          </w:rPrChange>
        </w:rPr>
        <w:t xml:space="preserve"> goriv, pri katerih obstaja visoko tveganje za posredno spremembo rabe zemljišč in ki so proizvedena iz poljščin, ki se uporabljajo za živila in krmo, pri katerih se ugotavlja znatna širitev proizvodnega območja </w:t>
      </w:r>
      <w:del w:id="4819" w:author="Katja Belec" w:date="2025-02-17T13:16:00Z" w16du:dateUtc="2025-02-17T12:16:00Z">
        <w:r w:rsidR="00D51EA2">
          <w:rPr>
            <w:rFonts w:ascii="Arial" w:eastAsia="Arial" w:hAnsi="Arial" w:cs="Arial"/>
            <w:sz w:val="21"/>
            <w:szCs w:val="21"/>
          </w:rPr>
          <w:delText>na</w:delText>
        </w:r>
      </w:del>
      <w:ins w:id="4820" w:author="Katja Belec" w:date="2025-02-17T13:16:00Z" w16du:dateUtc="2025-02-17T12:16:00Z">
        <w:r w:rsidRPr="00F6543D">
          <w:rPr>
            <w:rFonts w:ascii="Arial" w:eastAsia="Arial" w:hAnsi="Arial" w:cs="Arial"/>
            <w:color w:val="000000" w:themeColor="text1"/>
            <w:sz w:val="21"/>
            <w:szCs w:val="21"/>
            <w:lang w:val="sl-SI"/>
          </w:rPr>
          <w:t>za</w:t>
        </w:r>
      </w:ins>
      <w:r w:rsidRPr="00F6543D">
        <w:rPr>
          <w:rFonts w:ascii="Arial" w:eastAsia="Arial" w:hAnsi="Arial"/>
          <w:color w:val="000000" w:themeColor="text1"/>
          <w:sz w:val="21"/>
          <w:lang w:val="sl-SI"/>
          <w:rPrChange w:id="4821" w:author="Katja Belec" w:date="2025-02-17T13:16:00Z" w16du:dateUtc="2025-02-17T12:16:00Z">
            <w:rPr>
              <w:rFonts w:ascii="Arial" w:eastAsia="Arial" w:hAnsi="Arial"/>
              <w:sz w:val="21"/>
            </w:rPr>
          </w:rPrChange>
        </w:rPr>
        <w:t xml:space="preserve"> zemljišča z visoko zalogo ogljika, ne </w:t>
      </w:r>
      <w:del w:id="4822" w:author="Katja Belec" w:date="2025-02-17T13:16:00Z" w16du:dateUtc="2025-02-17T12:16:00Z">
        <w:r w:rsidR="00D51EA2">
          <w:rPr>
            <w:rFonts w:ascii="Arial" w:eastAsia="Arial" w:hAnsi="Arial" w:cs="Arial"/>
            <w:sz w:val="21"/>
            <w:szCs w:val="21"/>
          </w:rPr>
          <w:delText>sme presegati</w:delText>
        </w:r>
      </w:del>
      <w:ins w:id="4823" w:author="Katja Belec" w:date="2025-02-17T13:16:00Z" w16du:dateUtc="2025-02-17T12:16:00Z">
        <w:r w:rsidRPr="00F6543D">
          <w:rPr>
            <w:rFonts w:ascii="Arial" w:eastAsia="Arial" w:hAnsi="Arial" w:cs="Arial"/>
            <w:color w:val="000000" w:themeColor="text1"/>
            <w:sz w:val="21"/>
            <w:szCs w:val="21"/>
            <w:lang w:val="sl-SI"/>
          </w:rPr>
          <w:t>presega</w:t>
        </w:r>
      </w:ins>
      <w:r w:rsidRPr="00F6543D">
        <w:rPr>
          <w:rFonts w:ascii="Arial" w:eastAsia="Arial" w:hAnsi="Arial"/>
          <w:color w:val="000000" w:themeColor="text1"/>
          <w:sz w:val="21"/>
          <w:lang w:val="sl-SI"/>
          <w:rPrChange w:id="4824" w:author="Katja Belec" w:date="2025-02-17T13:16:00Z" w16du:dateUtc="2025-02-17T12:16:00Z">
            <w:rPr>
              <w:rFonts w:ascii="Arial" w:eastAsia="Arial" w:hAnsi="Arial"/>
              <w:sz w:val="21"/>
            </w:rPr>
          </w:rPrChange>
        </w:rPr>
        <w:t xml:space="preserve"> ravni porabe takih goriv v </w:t>
      </w:r>
      <w:ins w:id="4825" w:author="Katja Belec" w:date="2025-02-17T13:16:00Z" w16du:dateUtc="2025-02-17T12:16:00Z">
        <w:r w:rsidRPr="00F6543D">
          <w:rPr>
            <w:rFonts w:ascii="Arial" w:eastAsia="Arial" w:hAnsi="Arial" w:cs="Arial"/>
            <w:color w:val="000000" w:themeColor="text1"/>
            <w:sz w:val="21"/>
            <w:szCs w:val="21"/>
            <w:lang w:val="sl-SI"/>
          </w:rPr>
          <w:t xml:space="preserve">tej državi članici v </w:t>
        </w:r>
      </w:ins>
      <w:r w:rsidRPr="00F6543D">
        <w:rPr>
          <w:rFonts w:ascii="Arial" w:eastAsia="Arial" w:hAnsi="Arial"/>
          <w:color w:val="000000" w:themeColor="text1"/>
          <w:sz w:val="21"/>
          <w:lang w:val="sl-SI"/>
          <w:rPrChange w:id="4826" w:author="Katja Belec" w:date="2025-02-17T13:16:00Z" w16du:dateUtc="2025-02-17T12:16:00Z">
            <w:rPr>
              <w:rFonts w:ascii="Arial" w:eastAsia="Arial" w:hAnsi="Arial"/>
              <w:sz w:val="21"/>
            </w:rPr>
          </w:rPrChange>
        </w:rPr>
        <w:t xml:space="preserve">letu 2019, razen če so </w:t>
      </w:r>
      <w:del w:id="4827" w:author="Katja Belec" w:date="2025-02-17T13:16:00Z" w16du:dateUtc="2025-02-17T12:16:00Z">
        <w:r w:rsidR="00D51EA2">
          <w:rPr>
            <w:rFonts w:ascii="Arial" w:eastAsia="Arial" w:hAnsi="Arial" w:cs="Arial"/>
            <w:sz w:val="21"/>
            <w:szCs w:val="21"/>
          </w:rPr>
          <w:delText xml:space="preserve">ta goriva </w:delText>
        </w:r>
      </w:del>
      <w:r w:rsidRPr="00F6543D">
        <w:rPr>
          <w:rFonts w:ascii="Arial" w:eastAsia="Arial" w:hAnsi="Arial"/>
          <w:color w:val="000000" w:themeColor="text1"/>
          <w:sz w:val="21"/>
          <w:lang w:val="sl-SI"/>
          <w:rPrChange w:id="4828" w:author="Katja Belec" w:date="2025-02-17T13:16:00Z" w16du:dateUtc="2025-02-17T12:16:00Z">
            <w:rPr>
              <w:rFonts w:ascii="Arial" w:eastAsia="Arial" w:hAnsi="Arial"/>
              <w:sz w:val="21"/>
            </w:rPr>
          </w:rPrChange>
        </w:rPr>
        <w:t xml:space="preserve">certificirana kot pogonska </w:t>
      </w:r>
      <w:proofErr w:type="spellStart"/>
      <w:r w:rsidRPr="00F6543D">
        <w:rPr>
          <w:rFonts w:ascii="Arial" w:eastAsia="Arial" w:hAnsi="Arial"/>
          <w:color w:val="000000" w:themeColor="text1"/>
          <w:sz w:val="21"/>
          <w:lang w:val="sl-SI"/>
          <w:rPrChange w:id="4829" w:author="Katja Belec" w:date="2025-02-17T13:16:00Z" w16du:dateUtc="2025-02-17T12:16:00Z">
            <w:rPr>
              <w:rFonts w:ascii="Arial" w:eastAsia="Arial" w:hAnsi="Arial"/>
              <w:sz w:val="21"/>
            </w:rPr>
          </w:rPrChange>
        </w:rPr>
        <w:t>biogoriva</w:t>
      </w:r>
      <w:proofErr w:type="spellEnd"/>
      <w:r w:rsidRPr="00F6543D">
        <w:rPr>
          <w:rFonts w:ascii="Arial" w:eastAsia="Arial" w:hAnsi="Arial"/>
          <w:color w:val="000000" w:themeColor="text1"/>
          <w:sz w:val="21"/>
          <w:lang w:val="sl-SI"/>
          <w:rPrChange w:id="4830" w:author="Katja Belec" w:date="2025-02-17T13:16:00Z" w16du:dateUtc="2025-02-17T12:16:00Z">
            <w:rPr>
              <w:rFonts w:ascii="Arial" w:eastAsia="Arial" w:hAnsi="Arial"/>
              <w:sz w:val="21"/>
            </w:rPr>
          </w:rPrChange>
        </w:rPr>
        <w:t xml:space="preserve">, druga tekoča </w:t>
      </w:r>
      <w:proofErr w:type="spellStart"/>
      <w:r w:rsidRPr="00F6543D">
        <w:rPr>
          <w:rFonts w:ascii="Arial" w:eastAsia="Arial" w:hAnsi="Arial"/>
          <w:color w:val="000000" w:themeColor="text1"/>
          <w:sz w:val="21"/>
          <w:lang w:val="sl-SI"/>
          <w:rPrChange w:id="4831" w:author="Katja Belec" w:date="2025-02-17T13:16:00Z" w16du:dateUtc="2025-02-17T12:16:00Z">
            <w:rPr>
              <w:rFonts w:ascii="Arial" w:eastAsia="Arial" w:hAnsi="Arial"/>
              <w:sz w:val="21"/>
            </w:rPr>
          </w:rPrChange>
        </w:rPr>
        <w:t>biogoriva</w:t>
      </w:r>
      <w:proofErr w:type="spellEnd"/>
      <w:r w:rsidRPr="00F6543D">
        <w:rPr>
          <w:rFonts w:ascii="Arial" w:eastAsia="Arial" w:hAnsi="Arial"/>
          <w:color w:val="000000" w:themeColor="text1"/>
          <w:sz w:val="21"/>
          <w:lang w:val="sl-SI"/>
          <w:rPrChange w:id="4832" w:author="Katja Belec" w:date="2025-02-17T13:16:00Z" w16du:dateUtc="2025-02-17T12:16:00Z">
            <w:rPr>
              <w:rFonts w:ascii="Arial" w:eastAsia="Arial" w:hAnsi="Arial"/>
              <w:sz w:val="21"/>
            </w:rPr>
          </w:rPrChange>
        </w:rPr>
        <w:t xml:space="preserve"> ali </w:t>
      </w:r>
      <w:proofErr w:type="spellStart"/>
      <w:r w:rsidRPr="00F6543D">
        <w:rPr>
          <w:rFonts w:ascii="Arial" w:eastAsia="Arial" w:hAnsi="Arial"/>
          <w:color w:val="000000" w:themeColor="text1"/>
          <w:sz w:val="21"/>
          <w:lang w:val="sl-SI"/>
          <w:rPrChange w:id="4833" w:author="Katja Belec" w:date="2025-02-17T13:16:00Z" w16du:dateUtc="2025-02-17T12:16:00Z">
            <w:rPr>
              <w:rFonts w:ascii="Arial" w:eastAsia="Arial" w:hAnsi="Arial"/>
              <w:sz w:val="21"/>
            </w:rPr>
          </w:rPrChange>
        </w:rPr>
        <w:t>biomasna</w:t>
      </w:r>
      <w:proofErr w:type="spellEnd"/>
      <w:r w:rsidRPr="00F6543D">
        <w:rPr>
          <w:rFonts w:ascii="Arial" w:eastAsia="Arial" w:hAnsi="Arial"/>
          <w:color w:val="000000" w:themeColor="text1"/>
          <w:sz w:val="21"/>
          <w:lang w:val="sl-SI"/>
          <w:rPrChange w:id="4834" w:author="Katja Belec" w:date="2025-02-17T13:16:00Z" w16du:dateUtc="2025-02-17T12:16:00Z">
            <w:rPr>
              <w:rFonts w:ascii="Arial" w:eastAsia="Arial" w:hAnsi="Arial"/>
              <w:sz w:val="21"/>
            </w:rPr>
          </w:rPrChange>
        </w:rPr>
        <w:t xml:space="preserve"> goriva z </w:t>
      </w:r>
      <w:del w:id="4835" w:author="Katja Belec" w:date="2025-02-17T13:16:00Z" w16du:dateUtc="2025-02-17T12:16:00Z">
        <w:r w:rsidR="00D51EA2">
          <w:rPr>
            <w:rFonts w:ascii="Arial" w:eastAsia="Arial" w:hAnsi="Arial" w:cs="Arial"/>
            <w:sz w:val="21"/>
            <w:szCs w:val="21"/>
          </w:rPr>
          <w:delText>majhnim</w:delText>
        </w:r>
      </w:del>
      <w:ins w:id="4836" w:author="Katja Belec" w:date="2025-02-17T13:16:00Z" w16du:dateUtc="2025-02-17T12:16:00Z">
        <w:r w:rsidRPr="00F6543D">
          <w:rPr>
            <w:rFonts w:ascii="Arial" w:eastAsia="Arial" w:hAnsi="Arial" w:cs="Arial"/>
            <w:color w:val="000000" w:themeColor="text1"/>
            <w:sz w:val="21"/>
            <w:szCs w:val="21"/>
            <w:lang w:val="sl-SI"/>
          </w:rPr>
          <w:t>nizkim</w:t>
        </w:r>
      </w:ins>
      <w:r w:rsidRPr="00F6543D">
        <w:rPr>
          <w:rFonts w:ascii="Arial" w:eastAsia="Arial" w:hAnsi="Arial"/>
          <w:color w:val="000000" w:themeColor="text1"/>
          <w:sz w:val="21"/>
          <w:lang w:val="sl-SI"/>
          <w:rPrChange w:id="4837" w:author="Katja Belec" w:date="2025-02-17T13:16:00Z" w16du:dateUtc="2025-02-17T12:16:00Z">
            <w:rPr>
              <w:rFonts w:ascii="Arial" w:eastAsia="Arial" w:hAnsi="Arial"/>
              <w:sz w:val="21"/>
            </w:rPr>
          </w:rPrChange>
        </w:rPr>
        <w:t xml:space="preserve"> tveganjem za posredno spremembo rabe zemljišč.</w:t>
      </w:r>
    </w:p>
    <w:p w14:paraId="58657572" w14:textId="77777777" w:rsidR="003F281F" w:rsidRDefault="00D51EA2">
      <w:pPr>
        <w:pStyle w:val="zamik"/>
        <w:pBdr>
          <w:top w:val="none" w:sz="0" w:space="12" w:color="auto"/>
        </w:pBdr>
        <w:spacing w:before="210" w:after="210"/>
        <w:jc w:val="both"/>
        <w:rPr>
          <w:del w:id="4838" w:author="Katja Belec" w:date="2025-02-17T13:16:00Z" w16du:dateUtc="2025-02-17T12:16:00Z"/>
          <w:rFonts w:ascii="Arial" w:eastAsia="Arial" w:hAnsi="Arial" w:cs="Arial"/>
          <w:sz w:val="21"/>
          <w:szCs w:val="21"/>
        </w:rPr>
      </w:pPr>
      <w:del w:id="4839" w:author="Katja Belec" w:date="2025-02-17T13:16:00Z" w16du:dateUtc="2025-02-17T12:16:00Z">
        <w:r>
          <w:rPr>
            <w:rFonts w:ascii="Arial" w:eastAsia="Arial" w:hAnsi="Arial" w:cs="Arial"/>
            <w:sz w:val="21"/>
            <w:szCs w:val="21"/>
          </w:rPr>
          <w:delText>(6) Uporaba pogonskih biogoriv, drugih tekočih biogoriv ali biomasnih goriv, pri katerih obstaja veliko tveganje za posredno spremembo rabe zemljišč in ki so proizvedena iz poljščin, ki se uporabljajo za živila in krmo, pri katerih se ugotavlja znatna širitev proizvodnega območja na zemljišča z veliko zalogo ogljika, ni dovoljena.</w:delText>
        </w:r>
      </w:del>
    </w:p>
    <w:p w14:paraId="592D4EF6" w14:textId="04E6CC56" w:rsidR="00496EE1" w:rsidRPr="00F6543D" w:rsidRDefault="00D51EA2">
      <w:pPr>
        <w:pStyle w:val="zamik"/>
        <w:pBdr>
          <w:top w:val="none" w:sz="0" w:space="12" w:color="auto"/>
        </w:pBdr>
        <w:spacing w:before="210" w:after="210"/>
        <w:jc w:val="both"/>
        <w:rPr>
          <w:rFonts w:ascii="Arial" w:eastAsia="Arial" w:hAnsi="Arial"/>
          <w:color w:val="000000" w:themeColor="text1"/>
          <w:sz w:val="21"/>
          <w:lang w:val="sl-SI"/>
          <w:rPrChange w:id="4840" w:author="Katja Belec" w:date="2025-02-17T13:16:00Z" w16du:dateUtc="2025-02-17T12:16:00Z">
            <w:rPr>
              <w:rFonts w:ascii="Arial" w:eastAsia="Arial" w:hAnsi="Arial"/>
              <w:sz w:val="21"/>
            </w:rPr>
          </w:rPrChange>
        </w:rPr>
      </w:pPr>
      <w:del w:id="4841" w:author="Katja Belec" w:date="2025-02-17T13:16:00Z" w16du:dateUtc="2025-02-17T12:16:00Z">
        <w:r>
          <w:rPr>
            <w:rFonts w:ascii="Arial" w:eastAsia="Arial" w:hAnsi="Arial" w:cs="Arial"/>
            <w:sz w:val="21"/>
            <w:szCs w:val="21"/>
          </w:rPr>
          <w:delText>(7) Dobavitelji goriva, ki dobavljajo</w:delText>
        </w:r>
      </w:del>
      <w:ins w:id="4842" w:author="Katja Belec" w:date="2025-02-17T13:16:00Z" w16du:dateUtc="2025-02-17T12:16:00Z">
        <w:r w:rsidR="00FD6A0E" w:rsidRPr="00F6543D">
          <w:rPr>
            <w:rFonts w:ascii="Arial" w:eastAsia="Arial" w:hAnsi="Arial" w:cs="Arial"/>
            <w:color w:val="000000" w:themeColor="text1"/>
            <w:sz w:val="21"/>
            <w:szCs w:val="21"/>
            <w:lang w:val="sl-SI"/>
          </w:rPr>
          <w:t>(</w:t>
        </w:r>
        <w:r w:rsidR="00E25FEE" w:rsidRPr="00F6543D">
          <w:rPr>
            <w:rFonts w:ascii="Arial" w:eastAsia="Arial" w:hAnsi="Arial" w:cs="Arial"/>
            <w:color w:val="000000" w:themeColor="text1"/>
            <w:sz w:val="21"/>
            <w:szCs w:val="21"/>
            <w:lang w:val="sl-SI"/>
          </w:rPr>
          <w:t>9</w:t>
        </w:r>
        <w:r w:rsidR="00FD6A0E" w:rsidRPr="00F6543D">
          <w:rPr>
            <w:rFonts w:ascii="Arial" w:eastAsia="Arial" w:hAnsi="Arial" w:cs="Arial"/>
            <w:color w:val="000000" w:themeColor="text1"/>
            <w:sz w:val="21"/>
            <w:szCs w:val="21"/>
            <w:lang w:val="sl-SI"/>
          </w:rPr>
          <w:t xml:space="preserve">) Dobavitelji goriva, ki dobavljajo </w:t>
        </w:r>
        <w:r w:rsidR="00F81B02" w:rsidRPr="00F6543D">
          <w:rPr>
            <w:rFonts w:ascii="Arial" w:eastAsia="Arial" w:hAnsi="Arial" w:cs="Arial"/>
            <w:color w:val="000000" w:themeColor="text1"/>
            <w:sz w:val="21"/>
            <w:szCs w:val="21"/>
            <w:lang w:val="sl-SI"/>
          </w:rPr>
          <w:t>le</w:t>
        </w:r>
      </w:ins>
      <w:r w:rsidR="00F81B02" w:rsidRPr="00F6543D">
        <w:rPr>
          <w:rFonts w:ascii="Arial" w:eastAsia="Arial" w:hAnsi="Arial"/>
          <w:color w:val="000000" w:themeColor="text1"/>
          <w:sz w:val="21"/>
          <w:lang w:val="sl-SI"/>
          <w:rPrChange w:id="4843"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4844" w:author="Katja Belec" w:date="2025-02-17T13:16:00Z" w16du:dateUtc="2025-02-17T12:16:00Z">
            <w:rPr>
              <w:rFonts w:ascii="Arial" w:eastAsia="Arial" w:hAnsi="Arial"/>
              <w:sz w:val="21"/>
            </w:rPr>
          </w:rPrChange>
        </w:rPr>
        <w:t xml:space="preserve">gorivo v obliki električne energije, namenjene uporabi v prometu, se v zvezi s tem gorivom izvzamejo iz izpolnjevanja obveznosti minimalnega deleža naprednih pogonskih </w:t>
      </w:r>
      <w:proofErr w:type="spellStart"/>
      <w:r w:rsidR="00FD6A0E" w:rsidRPr="00F6543D">
        <w:rPr>
          <w:rFonts w:ascii="Arial" w:eastAsia="Arial" w:hAnsi="Arial"/>
          <w:color w:val="000000" w:themeColor="text1"/>
          <w:sz w:val="21"/>
          <w:lang w:val="sl-SI"/>
          <w:rPrChange w:id="4845" w:author="Katja Belec" w:date="2025-02-17T13:16:00Z" w16du:dateUtc="2025-02-17T12:16:00Z">
            <w:rPr>
              <w:rFonts w:ascii="Arial" w:eastAsia="Arial" w:hAnsi="Arial"/>
              <w:sz w:val="21"/>
            </w:rPr>
          </w:rPrChange>
        </w:rPr>
        <w:t>biogoriv</w:t>
      </w:r>
      <w:proofErr w:type="spellEnd"/>
      <w:r w:rsidR="00FD6A0E" w:rsidRPr="00F6543D">
        <w:rPr>
          <w:rFonts w:ascii="Arial" w:eastAsia="Arial" w:hAnsi="Arial"/>
          <w:color w:val="000000" w:themeColor="text1"/>
          <w:sz w:val="21"/>
          <w:lang w:val="sl-SI"/>
          <w:rPrChange w:id="4846" w:author="Katja Belec" w:date="2025-02-17T13:16:00Z" w16du:dateUtc="2025-02-17T12:16:00Z">
            <w:rPr>
              <w:rFonts w:ascii="Arial" w:eastAsia="Arial" w:hAnsi="Arial"/>
              <w:sz w:val="21"/>
            </w:rPr>
          </w:rPrChange>
        </w:rPr>
        <w:t xml:space="preserve"> in bioplina, proizvedenih iz surovin s seznama v delu A </w:t>
      </w:r>
      <w:del w:id="4847" w:author="Katja Belec" w:date="2025-02-17T13:16:00Z" w16du:dateUtc="2025-02-17T12:16:00Z">
        <w:r>
          <w:fldChar w:fldCharType="begin"/>
        </w:r>
        <w:r>
          <w:delInstrText>HYPERLINK "http://data.europa.eu/eli/dir/2018/2001/anx_9/oj" \t "_blank" \o "to EUR-Lex"</w:delInstrText>
        </w:r>
        <w:r>
          <w:fldChar w:fldCharType="separate"/>
        </w:r>
        <w:r>
          <w:rPr>
            <w:rFonts w:ascii="Arial" w:eastAsia="Arial" w:hAnsi="Arial" w:cs="Arial"/>
            <w:color w:val="0000EE"/>
            <w:sz w:val="21"/>
            <w:szCs w:val="21"/>
            <w:u w:val="single" w:color="0000EE"/>
          </w:rPr>
          <w:delText>Priloge IX Direktive 2018/2001/EU</w:delText>
        </w:r>
        <w:r>
          <w:fldChar w:fldCharType="end"/>
        </w:r>
        <w:r>
          <w:rPr>
            <w:rFonts w:ascii="Arial" w:eastAsia="Arial" w:hAnsi="Arial" w:cs="Arial"/>
            <w:sz w:val="21"/>
            <w:szCs w:val="21"/>
          </w:rPr>
          <w:delText>.</w:delText>
        </w:r>
      </w:del>
      <w:ins w:id="4848" w:author="Katja Belec" w:date="2025-02-17T13:16:00Z" w16du:dateUtc="2025-02-17T12:16:00Z">
        <w:r w:rsidR="00FD6A0E" w:rsidRPr="00F6543D">
          <w:rPr>
            <w:rFonts w:ascii="Arial" w:eastAsia="Arial" w:hAnsi="Arial" w:cs="Arial"/>
            <w:color w:val="000000" w:themeColor="text1"/>
            <w:sz w:val="21"/>
            <w:szCs w:val="21"/>
            <w:lang w:val="sl-SI"/>
          </w:rPr>
          <w:t>Priloge IX Direktive 2018/2001/EU.</w:t>
        </w:r>
      </w:ins>
    </w:p>
    <w:p w14:paraId="3A3B2063" w14:textId="2F9BA4C3"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84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850" w:author="Katja Belec" w:date="2025-02-17T13:16:00Z" w16du:dateUtc="2025-02-17T12:16:00Z">
            <w:rPr>
              <w:rFonts w:ascii="Arial" w:eastAsia="Arial" w:hAnsi="Arial"/>
              <w:sz w:val="21"/>
            </w:rPr>
          </w:rPrChange>
        </w:rPr>
        <w:t>(</w:t>
      </w:r>
      <w:del w:id="4851" w:author="Katja Belec" w:date="2025-02-17T13:16:00Z" w16du:dateUtc="2025-02-17T12:16:00Z">
        <w:r w:rsidR="00D51EA2">
          <w:rPr>
            <w:rFonts w:ascii="Arial" w:eastAsia="Arial" w:hAnsi="Arial" w:cs="Arial"/>
            <w:sz w:val="21"/>
            <w:szCs w:val="21"/>
          </w:rPr>
          <w:delText>8</w:delText>
        </w:r>
      </w:del>
      <w:ins w:id="4852" w:author="Katja Belec" w:date="2025-02-17T13:16:00Z" w16du:dateUtc="2025-02-17T12:16:00Z">
        <w:r w:rsidR="00E25FEE" w:rsidRPr="00F6543D">
          <w:rPr>
            <w:rFonts w:ascii="Arial" w:eastAsia="Arial" w:hAnsi="Arial" w:cs="Arial"/>
            <w:color w:val="000000" w:themeColor="text1"/>
            <w:sz w:val="21"/>
            <w:szCs w:val="21"/>
            <w:lang w:val="sl-SI"/>
          </w:rPr>
          <w:t>10</w:t>
        </w:r>
      </w:ins>
      <w:r w:rsidRPr="00F6543D">
        <w:rPr>
          <w:rFonts w:ascii="Arial" w:eastAsia="Arial" w:hAnsi="Arial"/>
          <w:color w:val="000000" w:themeColor="text1"/>
          <w:sz w:val="21"/>
          <w:lang w:val="sl-SI"/>
          <w:rPrChange w:id="4853" w:author="Katja Belec" w:date="2025-02-17T13:16:00Z" w16du:dateUtc="2025-02-17T12:16:00Z">
            <w:rPr>
              <w:rFonts w:ascii="Arial" w:eastAsia="Arial" w:hAnsi="Arial"/>
              <w:sz w:val="21"/>
            </w:rPr>
          </w:rPrChange>
        </w:rPr>
        <w:t xml:space="preserve">) V okviru minimalnega deleža iz drugega odstavka tega člena mora biti delež pogonskih </w:t>
      </w:r>
      <w:proofErr w:type="spellStart"/>
      <w:r w:rsidRPr="00F6543D">
        <w:rPr>
          <w:rFonts w:ascii="Arial" w:eastAsia="Arial" w:hAnsi="Arial"/>
          <w:color w:val="000000" w:themeColor="text1"/>
          <w:sz w:val="21"/>
          <w:lang w:val="sl-SI"/>
          <w:rPrChange w:id="4854" w:author="Katja Belec" w:date="2025-02-17T13:16:00Z" w16du:dateUtc="2025-02-17T12:16:00Z">
            <w:rPr>
              <w:rFonts w:ascii="Arial" w:eastAsia="Arial" w:hAnsi="Arial"/>
              <w:sz w:val="21"/>
            </w:rPr>
          </w:rPrChange>
        </w:rPr>
        <w:t>biogoriv</w:t>
      </w:r>
      <w:proofErr w:type="spellEnd"/>
      <w:r w:rsidRPr="00F6543D">
        <w:rPr>
          <w:rFonts w:ascii="Arial" w:eastAsia="Arial" w:hAnsi="Arial"/>
          <w:color w:val="000000" w:themeColor="text1"/>
          <w:sz w:val="21"/>
          <w:lang w:val="sl-SI"/>
          <w:rPrChange w:id="4855" w:author="Katja Belec" w:date="2025-02-17T13:16:00Z" w16du:dateUtc="2025-02-17T12:16:00Z">
            <w:rPr>
              <w:rFonts w:ascii="Arial" w:eastAsia="Arial" w:hAnsi="Arial"/>
              <w:sz w:val="21"/>
            </w:rPr>
          </w:rPrChange>
        </w:rPr>
        <w:t xml:space="preserve"> in bioplina, proizvedenih iz surovin iz dela B Priloge IX, </w:t>
      </w:r>
      <w:ins w:id="4856" w:author="Katja Belec" w:date="2025-02-17T13:16:00Z" w16du:dateUtc="2025-02-17T12:16:00Z">
        <w:r w:rsidR="00F81B02" w:rsidRPr="00F6543D">
          <w:rPr>
            <w:rFonts w:ascii="Arial" w:eastAsia="Arial" w:hAnsi="Arial" w:cs="Arial"/>
            <w:color w:val="000000" w:themeColor="text1"/>
            <w:sz w:val="21"/>
            <w:szCs w:val="21"/>
            <w:lang w:val="sl-SI"/>
          </w:rPr>
          <w:t xml:space="preserve">v energijski vsebnosti goriv in električne energije, dobavljenih prometnemu sektorju, </w:t>
        </w:r>
      </w:ins>
      <w:r w:rsidRPr="00F6543D">
        <w:rPr>
          <w:rFonts w:ascii="Arial" w:eastAsia="Arial" w:hAnsi="Arial"/>
          <w:color w:val="000000" w:themeColor="text1"/>
          <w:sz w:val="21"/>
          <w:lang w:val="sl-SI"/>
          <w:rPrChange w:id="4857" w:author="Katja Belec" w:date="2025-02-17T13:16:00Z" w16du:dateUtc="2025-02-17T12:16:00Z">
            <w:rPr>
              <w:rFonts w:ascii="Arial" w:eastAsia="Arial" w:hAnsi="Arial"/>
              <w:sz w:val="21"/>
            </w:rPr>
          </w:rPrChange>
        </w:rPr>
        <w:t xml:space="preserve">do leta 2030 največ 1,7 </w:t>
      </w:r>
      <w:del w:id="4858" w:author="Katja Belec" w:date="2025-02-17T13:16:00Z" w16du:dateUtc="2025-02-17T12:16:00Z">
        <w:r w:rsidR="00D51EA2">
          <w:rPr>
            <w:rFonts w:ascii="Arial" w:eastAsia="Arial" w:hAnsi="Arial" w:cs="Arial"/>
            <w:sz w:val="21"/>
            <w:szCs w:val="21"/>
          </w:rPr>
          <w:delText>% energijske vsebnosti goriv, namenjenih uporabi v prometu.</w:delText>
        </w:r>
      </w:del>
      <w:ins w:id="4859" w:author="Katja Belec" w:date="2025-02-17T13:16:00Z" w16du:dateUtc="2025-02-17T12:16:00Z">
        <w:r w:rsidRPr="00F6543D">
          <w:rPr>
            <w:rFonts w:ascii="Arial" w:eastAsia="Arial" w:hAnsi="Arial" w:cs="Arial"/>
            <w:color w:val="000000" w:themeColor="text1"/>
            <w:sz w:val="21"/>
            <w:szCs w:val="21"/>
            <w:lang w:val="sl-SI"/>
          </w:rPr>
          <w:t>%.</w:t>
        </w:r>
      </w:ins>
      <w:r w:rsidRPr="00F6543D">
        <w:rPr>
          <w:rFonts w:ascii="Arial" w:eastAsia="Arial" w:hAnsi="Arial"/>
          <w:color w:val="000000" w:themeColor="text1"/>
          <w:sz w:val="21"/>
          <w:lang w:val="sl-SI"/>
          <w:rPrChange w:id="4860" w:author="Katja Belec" w:date="2025-02-17T13:16:00Z" w16du:dateUtc="2025-02-17T12:16:00Z">
            <w:rPr>
              <w:rFonts w:ascii="Arial" w:eastAsia="Arial" w:hAnsi="Arial"/>
              <w:sz w:val="21"/>
            </w:rPr>
          </w:rPrChange>
        </w:rPr>
        <w:t xml:space="preserve"> Ta omejitev se lahko spremeni glede na razpoložljivost surovine, če je to upravičeno in če spremembo odobri Evropska komisija.</w:t>
      </w:r>
    </w:p>
    <w:p w14:paraId="7DE9F030" w14:textId="010C9227" w:rsidR="00502B47" w:rsidRPr="00F6543D" w:rsidRDefault="00FD6A0E" w:rsidP="0062143C">
      <w:pPr>
        <w:pStyle w:val="zamik"/>
        <w:pBdr>
          <w:top w:val="none" w:sz="0" w:space="12" w:color="auto"/>
        </w:pBdr>
        <w:spacing w:before="210" w:after="210"/>
        <w:jc w:val="both"/>
        <w:rPr>
          <w:rFonts w:ascii="Arial" w:eastAsia="Arial" w:hAnsi="Arial"/>
          <w:color w:val="000000" w:themeColor="text1"/>
          <w:sz w:val="21"/>
          <w:lang w:val="sl-SI"/>
          <w:rPrChange w:id="486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862" w:author="Katja Belec" w:date="2025-02-17T13:16:00Z" w16du:dateUtc="2025-02-17T12:16:00Z">
            <w:rPr>
              <w:rFonts w:ascii="Arial" w:eastAsia="Arial" w:hAnsi="Arial"/>
              <w:sz w:val="21"/>
            </w:rPr>
          </w:rPrChange>
        </w:rPr>
        <w:t>(</w:t>
      </w:r>
      <w:del w:id="4863" w:author="Katja Belec" w:date="2025-02-17T13:16:00Z" w16du:dateUtc="2025-02-17T12:16:00Z">
        <w:r w:rsidR="00D51EA2">
          <w:rPr>
            <w:rFonts w:ascii="Arial" w:eastAsia="Arial" w:hAnsi="Arial" w:cs="Arial"/>
            <w:sz w:val="21"/>
            <w:szCs w:val="21"/>
          </w:rPr>
          <w:delText>9</w:delText>
        </w:r>
      </w:del>
      <w:ins w:id="4864" w:author="Katja Belec" w:date="2025-02-17T13:16:00Z" w16du:dateUtc="2025-02-17T12:16:00Z">
        <w:r w:rsidR="00E25FEE" w:rsidRPr="00F6543D">
          <w:rPr>
            <w:rFonts w:ascii="Arial" w:eastAsia="Arial" w:hAnsi="Arial" w:cs="Arial"/>
            <w:color w:val="000000" w:themeColor="text1"/>
            <w:sz w:val="21"/>
            <w:szCs w:val="21"/>
            <w:lang w:val="sl-SI"/>
          </w:rPr>
          <w:t>11</w:t>
        </w:r>
      </w:ins>
      <w:r w:rsidRPr="00F6543D">
        <w:rPr>
          <w:rFonts w:ascii="Arial" w:eastAsia="Arial" w:hAnsi="Arial"/>
          <w:color w:val="000000" w:themeColor="text1"/>
          <w:sz w:val="21"/>
          <w:lang w:val="sl-SI"/>
          <w:rPrChange w:id="4865" w:author="Katja Belec" w:date="2025-02-17T13:16:00Z" w16du:dateUtc="2025-02-17T12:16:00Z">
            <w:rPr>
              <w:rFonts w:ascii="Arial" w:eastAsia="Arial" w:hAnsi="Arial"/>
              <w:sz w:val="21"/>
            </w:rPr>
          </w:rPrChange>
        </w:rPr>
        <w:t xml:space="preserve">) Vlada predpiše deleže iz prvega in tretjega odstavka tega člena in način njihovega izračuna. Deleži pogonskih </w:t>
      </w:r>
      <w:proofErr w:type="spellStart"/>
      <w:r w:rsidRPr="00F6543D">
        <w:rPr>
          <w:rFonts w:ascii="Arial" w:eastAsia="Arial" w:hAnsi="Arial"/>
          <w:color w:val="000000" w:themeColor="text1"/>
          <w:sz w:val="21"/>
          <w:lang w:val="sl-SI"/>
          <w:rPrChange w:id="4866" w:author="Katja Belec" w:date="2025-02-17T13:16:00Z" w16du:dateUtc="2025-02-17T12:16:00Z">
            <w:rPr>
              <w:rFonts w:ascii="Arial" w:eastAsia="Arial" w:hAnsi="Arial"/>
              <w:sz w:val="21"/>
            </w:rPr>
          </w:rPrChange>
        </w:rPr>
        <w:t>biogoriv</w:t>
      </w:r>
      <w:proofErr w:type="spellEnd"/>
      <w:r w:rsidRPr="00F6543D">
        <w:rPr>
          <w:rFonts w:ascii="Arial" w:eastAsia="Arial" w:hAnsi="Arial"/>
          <w:color w:val="000000" w:themeColor="text1"/>
          <w:sz w:val="21"/>
          <w:lang w:val="sl-SI"/>
          <w:rPrChange w:id="4867" w:author="Katja Belec" w:date="2025-02-17T13:16:00Z" w16du:dateUtc="2025-02-17T12:16:00Z">
            <w:rPr>
              <w:rFonts w:ascii="Arial" w:eastAsia="Arial" w:hAnsi="Arial"/>
              <w:sz w:val="21"/>
            </w:rPr>
          </w:rPrChange>
        </w:rPr>
        <w:t xml:space="preserve"> se lahko določijo glede na obseg, energijsko vsebnost ali izpuste toplogrednih plinov, če sta dosežena minimalna deleža iz prvega in tretjega odstavka tega člena.</w:t>
      </w:r>
    </w:p>
    <w:p w14:paraId="3A468B73" w14:textId="77777777" w:rsidR="00CD6A35" w:rsidRPr="00F6543D" w:rsidRDefault="00D51EA2" w:rsidP="002111B0">
      <w:pPr>
        <w:pStyle w:val="center"/>
        <w:pBdr>
          <w:top w:val="none" w:sz="0" w:space="24" w:color="auto"/>
        </w:pBdr>
        <w:spacing w:before="210" w:after="210"/>
        <w:rPr>
          <w:moveFrom w:id="4868" w:author="Katja Belec" w:date="2025-02-17T13:16:00Z" w16du:dateUtc="2025-02-17T12:16:00Z"/>
          <w:rFonts w:ascii="Arial" w:eastAsia="Arial" w:hAnsi="Arial"/>
          <w:b/>
          <w:color w:val="000000" w:themeColor="text1"/>
          <w:sz w:val="21"/>
          <w:lang w:val="sl-SI"/>
          <w:rPrChange w:id="4869" w:author="Katja Belec" w:date="2025-02-17T13:16:00Z" w16du:dateUtc="2025-02-17T12:16:00Z">
            <w:rPr>
              <w:moveFrom w:id="4870" w:author="Katja Belec" w:date="2025-02-17T13:16:00Z" w16du:dateUtc="2025-02-17T12:16:00Z"/>
              <w:rFonts w:ascii="Arial" w:eastAsia="Arial" w:hAnsi="Arial"/>
              <w:b/>
              <w:sz w:val="21"/>
            </w:rPr>
          </w:rPrChange>
        </w:rPr>
      </w:pPr>
      <w:del w:id="4871" w:author="Katja Belec" w:date="2025-02-17T13:16:00Z" w16du:dateUtc="2025-02-17T12:16:00Z">
        <w:r>
          <w:rPr>
            <w:rFonts w:ascii="Arial" w:eastAsia="Arial" w:hAnsi="Arial" w:cs="Arial"/>
            <w:b/>
            <w:bCs/>
            <w:sz w:val="21"/>
            <w:szCs w:val="21"/>
          </w:rPr>
          <w:delText xml:space="preserve">60. </w:delText>
        </w:r>
      </w:del>
      <w:moveFromRangeStart w:id="4872" w:author="Katja Belec" w:date="2025-02-17T13:16:00Z" w:name="move190690632"/>
      <w:moveFrom w:id="4873" w:author="Katja Belec" w:date="2025-02-17T13:16:00Z" w16du:dateUtc="2025-02-17T12:16:00Z">
        <w:r w:rsidR="00CD6A35" w:rsidRPr="00F6543D">
          <w:rPr>
            <w:rFonts w:ascii="Arial" w:eastAsia="Arial" w:hAnsi="Arial"/>
            <w:b/>
            <w:color w:val="000000" w:themeColor="text1"/>
            <w:sz w:val="21"/>
            <w:lang w:val="sl-SI"/>
            <w:rPrChange w:id="4874" w:author="Katja Belec" w:date="2025-02-17T13:16:00Z" w16du:dateUtc="2025-02-17T12:16:00Z">
              <w:rPr>
                <w:rFonts w:ascii="Arial" w:eastAsia="Arial" w:hAnsi="Arial"/>
                <w:b/>
                <w:sz w:val="21"/>
              </w:rPr>
            </w:rPrChange>
          </w:rPr>
          <w:t>člen</w:t>
        </w:r>
      </w:moveFrom>
    </w:p>
    <w:moveFromRangeEnd w:id="4872"/>
    <w:p w14:paraId="74AAC70C" w14:textId="3F60A0E8" w:rsidR="00763FA4" w:rsidRPr="00F6543D" w:rsidRDefault="4286DAE2" w:rsidP="002111B0">
      <w:pPr>
        <w:pStyle w:val="center"/>
        <w:pBdr>
          <w:top w:val="none" w:sz="0" w:space="24" w:color="auto"/>
        </w:pBdr>
        <w:spacing w:before="210" w:after="210"/>
        <w:rPr>
          <w:moveTo w:id="4875" w:author="Katja Belec" w:date="2025-02-17T13:16:00Z" w16du:dateUtc="2025-02-17T12:16:00Z"/>
          <w:rFonts w:ascii="Arial" w:eastAsia="Arial" w:hAnsi="Arial"/>
          <w:b/>
          <w:color w:val="000000" w:themeColor="text1"/>
          <w:sz w:val="21"/>
          <w:lang w:val="sl-SI"/>
          <w:rPrChange w:id="4876" w:author="Katja Belec" w:date="2025-02-17T13:16:00Z" w16du:dateUtc="2025-02-17T12:16:00Z">
            <w:rPr>
              <w:moveTo w:id="4877" w:author="Katja Belec" w:date="2025-02-17T13:16:00Z" w16du:dateUtc="2025-02-17T12:16:00Z"/>
              <w:rFonts w:ascii="Arial" w:eastAsia="Arial" w:hAnsi="Arial"/>
              <w:b/>
              <w:sz w:val="21"/>
            </w:rPr>
          </w:rPrChange>
        </w:rPr>
      </w:pPr>
      <w:moveToRangeStart w:id="4878" w:author="Katja Belec" w:date="2025-02-17T13:16:00Z" w:name="move190690668"/>
      <w:moveTo w:id="4879" w:author="Katja Belec" w:date="2025-02-17T13:16:00Z" w16du:dateUtc="2025-02-17T12:16:00Z">
        <w:r w:rsidRPr="00F6543D">
          <w:rPr>
            <w:rFonts w:ascii="Arial" w:eastAsia="Arial" w:hAnsi="Arial"/>
            <w:b/>
            <w:color w:val="000000" w:themeColor="text1"/>
            <w:sz w:val="21"/>
            <w:lang w:val="sl-SI"/>
            <w:rPrChange w:id="4880" w:author="Katja Belec" w:date="2025-02-17T13:16:00Z" w16du:dateUtc="2025-02-17T12:16:00Z">
              <w:rPr>
                <w:rFonts w:ascii="Arial" w:eastAsia="Arial" w:hAnsi="Arial"/>
                <w:b/>
                <w:sz w:val="21"/>
              </w:rPr>
            </w:rPrChange>
          </w:rPr>
          <w:t>88.</w:t>
        </w:r>
        <w:r w:rsidR="00763FA4" w:rsidRPr="00F6543D">
          <w:rPr>
            <w:rFonts w:ascii="Arial" w:eastAsia="Arial" w:hAnsi="Arial"/>
            <w:b/>
            <w:color w:val="000000" w:themeColor="text1"/>
            <w:sz w:val="21"/>
            <w:lang w:val="sl-SI"/>
            <w:rPrChange w:id="4881" w:author="Katja Belec" w:date="2025-02-17T13:16:00Z" w16du:dateUtc="2025-02-17T12:16:00Z">
              <w:rPr>
                <w:rFonts w:ascii="Arial" w:eastAsia="Arial" w:hAnsi="Arial"/>
                <w:b/>
                <w:sz w:val="21"/>
              </w:rPr>
            </w:rPrChange>
          </w:rPr>
          <w:t xml:space="preserve"> člen</w:t>
        </w:r>
      </w:moveTo>
    </w:p>
    <w:moveToRangeEnd w:id="4878"/>
    <w:p w14:paraId="4A589AA6" w14:textId="79613FE7" w:rsidR="00763FA4" w:rsidRPr="00F6543D" w:rsidRDefault="00763FA4" w:rsidP="002111B0">
      <w:pPr>
        <w:pStyle w:val="center"/>
        <w:pBdr>
          <w:top w:val="none" w:sz="0" w:space="24" w:color="auto"/>
        </w:pBdr>
        <w:spacing w:before="210" w:after="210"/>
        <w:rPr>
          <w:rFonts w:ascii="Arial" w:eastAsia="Arial" w:hAnsi="Arial"/>
          <w:b/>
          <w:color w:val="000000" w:themeColor="text1"/>
          <w:sz w:val="21"/>
          <w:lang w:val="sl-SI"/>
          <w:rPrChange w:id="4882"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4883" w:author="Katja Belec" w:date="2025-02-17T13:16:00Z" w16du:dateUtc="2025-02-17T12:16:00Z">
            <w:rPr>
              <w:rFonts w:ascii="Arial" w:eastAsia="Arial" w:hAnsi="Arial"/>
              <w:b/>
              <w:sz w:val="21"/>
            </w:rPr>
          </w:rPrChange>
        </w:rPr>
        <w:t>(zagotavljanje podatkov</w:t>
      </w:r>
      <w:r w:rsidR="002D7370" w:rsidRPr="00F6543D">
        <w:rPr>
          <w:rFonts w:ascii="Arial" w:eastAsia="Arial" w:hAnsi="Arial"/>
          <w:b/>
          <w:color w:val="000000" w:themeColor="text1"/>
          <w:sz w:val="21"/>
          <w:lang w:val="sl-SI"/>
          <w:rPrChange w:id="4884" w:author="Katja Belec" w:date="2025-02-17T13:16:00Z" w16du:dateUtc="2025-02-17T12:16:00Z">
            <w:rPr>
              <w:rFonts w:ascii="Arial" w:eastAsia="Arial" w:hAnsi="Arial"/>
              <w:b/>
              <w:sz w:val="21"/>
            </w:rPr>
          </w:rPrChange>
        </w:rPr>
        <w:t>)</w:t>
      </w:r>
    </w:p>
    <w:p w14:paraId="4431A194" w14:textId="4FAF5535" w:rsidR="00763FA4" w:rsidRPr="00F6543D" w:rsidRDefault="00763FA4" w:rsidP="00763FA4">
      <w:pPr>
        <w:pStyle w:val="zamik"/>
        <w:pBdr>
          <w:top w:val="none" w:sz="0" w:space="12" w:color="auto"/>
        </w:pBdr>
        <w:spacing w:before="210" w:after="210"/>
        <w:jc w:val="both"/>
        <w:rPr>
          <w:rFonts w:ascii="Arial" w:eastAsia="Arial" w:hAnsi="Arial"/>
          <w:color w:val="000000" w:themeColor="text1"/>
          <w:sz w:val="21"/>
          <w:lang w:val="sl-SI"/>
          <w:rPrChange w:id="488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886" w:author="Katja Belec" w:date="2025-02-17T13:16:00Z" w16du:dateUtc="2025-02-17T12:16:00Z">
            <w:rPr>
              <w:rFonts w:ascii="Arial" w:eastAsia="Arial" w:hAnsi="Arial"/>
              <w:sz w:val="21"/>
            </w:rPr>
          </w:rPrChange>
        </w:rPr>
        <w:t xml:space="preserve">(1) Dobavitelji goriva v podatkovno zbirko EU, ki jo vzpostavi Evropska komisija v skladu s prvim </w:t>
      </w:r>
      <w:del w:id="4887" w:author="Katja Belec" w:date="2025-02-17T13:16:00Z" w16du:dateUtc="2025-02-17T12:16:00Z">
        <w:r w:rsidR="00D51EA2">
          <w:rPr>
            <w:rFonts w:ascii="Arial" w:eastAsia="Arial" w:hAnsi="Arial" w:cs="Arial"/>
            <w:sz w:val="21"/>
            <w:szCs w:val="21"/>
          </w:rPr>
          <w:delText>stavkom drugega odstavka 28.</w:delText>
        </w:r>
      </w:del>
      <w:ins w:id="4888" w:author="Katja Belec" w:date="2025-02-17T13:16:00Z" w16du:dateUtc="2025-02-17T12:16:00Z">
        <w:r w:rsidRPr="00F6543D">
          <w:rPr>
            <w:rFonts w:ascii="Arial" w:eastAsia="Arial" w:hAnsi="Arial" w:cs="Arial"/>
            <w:color w:val="000000" w:themeColor="text1"/>
            <w:sz w:val="21"/>
            <w:szCs w:val="21"/>
            <w:lang w:val="sl-SI"/>
          </w:rPr>
          <w:t>odstavkom 31</w:t>
        </w:r>
        <w:r w:rsidR="003D2450"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a</w:t>
        </w:r>
      </w:ins>
      <w:r w:rsidRPr="00F6543D">
        <w:rPr>
          <w:rFonts w:ascii="Arial" w:eastAsia="Arial" w:hAnsi="Arial"/>
          <w:color w:val="000000" w:themeColor="text1"/>
          <w:sz w:val="21"/>
          <w:lang w:val="sl-SI"/>
          <w:rPrChange w:id="4889" w:author="Katja Belec" w:date="2025-02-17T13:16:00Z" w16du:dateUtc="2025-02-17T12:16:00Z">
            <w:rPr>
              <w:rFonts w:ascii="Arial" w:eastAsia="Arial" w:hAnsi="Arial"/>
              <w:sz w:val="21"/>
            </w:rPr>
          </w:rPrChange>
        </w:rPr>
        <w:t xml:space="preserve"> člena </w:t>
      </w:r>
      <w:del w:id="4890" w:author="Katja Belec" w:date="2025-02-17T13:16:00Z" w16du:dateUtc="2025-02-17T12:16:00Z">
        <w:r w:rsidR="00D51EA2">
          <w:fldChar w:fldCharType="begin"/>
        </w:r>
        <w:r w:rsidR="00D51EA2">
          <w:delInstrText>HYPERLINK "http://data.europa.eu/eli/dir/2018/2001/oj" \t "_blank" \o "to EUR-Lex"</w:delInstrText>
        </w:r>
        <w:r w:rsidR="00D51EA2">
          <w:fldChar w:fldCharType="separate"/>
        </w:r>
        <w:r w:rsidR="00D51EA2">
          <w:rPr>
            <w:rFonts w:ascii="Arial" w:eastAsia="Arial" w:hAnsi="Arial" w:cs="Arial"/>
            <w:color w:val="0000EE"/>
            <w:sz w:val="21"/>
            <w:szCs w:val="21"/>
            <w:u w:val="single" w:color="0000EE"/>
          </w:rPr>
          <w:delText>Direktive 2018/2001/EU</w:delText>
        </w:r>
        <w:r w:rsidR="00D51EA2">
          <w:fldChar w:fldCharType="end"/>
        </w:r>
        <w:r w:rsidR="00D51EA2">
          <w:rPr>
            <w:rFonts w:ascii="Arial" w:eastAsia="Arial" w:hAnsi="Arial" w:cs="Arial"/>
            <w:sz w:val="21"/>
            <w:szCs w:val="21"/>
          </w:rPr>
          <w:delText>,</w:delText>
        </w:r>
      </w:del>
      <w:ins w:id="4891" w:author="Katja Belec" w:date="2025-02-17T13:16:00Z" w16du:dateUtc="2025-02-17T12:16:00Z">
        <w:r w:rsidRPr="00F6543D">
          <w:rPr>
            <w:rFonts w:ascii="Arial" w:eastAsia="Arial" w:hAnsi="Arial" w:cs="Arial"/>
            <w:color w:val="000000" w:themeColor="text1"/>
            <w:sz w:val="21"/>
            <w:szCs w:val="21"/>
            <w:lang w:val="sl-SI"/>
          </w:rPr>
          <w:t>Direktive 2018/2001/EU, pravočasno</w:t>
        </w:r>
      </w:ins>
      <w:r w:rsidRPr="00F6543D">
        <w:rPr>
          <w:rFonts w:ascii="Arial" w:eastAsia="Arial" w:hAnsi="Arial"/>
          <w:color w:val="000000" w:themeColor="text1"/>
          <w:sz w:val="21"/>
          <w:lang w:val="sl-SI"/>
          <w:rPrChange w:id="4892" w:author="Katja Belec" w:date="2025-02-17T13:16:00Z" w16du:dateUtc="2025-02-17T12:16:00Z">
            <w:rPr>
              <w:rFonts w:ascii="Arial" w:eastAsia="Arial" w:hAnsi="Arial"/>
              <w:sz w:val="21"/>
            </w:rPr>
          </w:rPrChange>
        </w:rPr>
        <w:t xml:space="preserve"> vnašajo točne podatke o </w:t>
      </w:r>
      <w:ins w:id="4893" w:author="Katja Belec" w:date="2025-02-17T13:16:00Z" w16du:dateUtc="2025-02-17T12:16:00Z">
        <w:r w:rsidRPr="00F6543D">
          <w:rPr>
            <w:rFonts w:ascii="Arial" w:eastAsia="Arial" w:hAnsi="Arial" w:cs="Arial"/>
            <w:color w:val="000000" w:themeColor="text1"/>
            <w:sz w:val="21"/>
            <w:szCs w:val="21"/>
            <w:lang w:val="sl-SI"/>
          </w:rPr>
          <w:t xml:space="preserve">opravljenih </w:t>
        </w:r>
      </w:ins>
      <w:r w:rsidRPr="00F6543D">
        <w:rPr>
          <w:rFonts w:ascii="Arial" w:eastAsia="Arial" w:hAnsi="Arial"/>
          <w:color w:val="000000" w:themeColor="text1"/>
          <w:sz w:val="21"/>
          <w:lang w:val="sl-SI"/>
          <w:rPrChange w:id="4894" w:author="Katja Belec" w:date="2025-02-17T13:16:00Z" w16du:dateUtc="2025-02-17T12:16:00Z">
            <w:rPr>
              <w:rFonts w:ascii="Arial" w:eastAsia="Arial" w:hAnsi="Arial"/>
              <w:sz w:val="21"/>
            </w:rPr>
          </w:rPrChange>
        </w:rPr>
        <w:t xml:space="preserve">transakcijah </w:t>
      </w:r>
      <w:del w:id="4895" w:author="Katja Belec" w:date="2025-02-17T13:16:00Z" w16du:dateUtc="2025-02-17T12:16:00Z">
        <w:r w:rsidR="00D51EA2">
          <w:rPr>
            <w:rFonts w:ascii="Arial" w:eastAsia="Arial" w:hAnsi="Arial" w:cs="Arial"/>
            <w:sz w:val="21"/>
            <w:szCs w:val="21"/>
          </w:rPr>
          <w:delText>s tekočimi in plinastimi biogorivi, namenjenimi uporabi v prometu</w:delText>
        </w:r>
      </w:del>
      <w:ins w:id="4896" w:author="Katja Belec" w:date="2025-02-17T13:16:00Z" w16du:dateUtc="2025-02-17T12:16:00Z">
        <w:r w:rsidRPr="00F6543D">
          <w:rPr>
            <w:rFonts w:ascii="Arial" w:eastAsia="Arial" w:hAnsi="Arial" w:cs="Arial"/>
            <w:color w:val="000000" w:themeColor="text1"/>
            <w:sz w:val="21"/>
            <w:szCs w:val="21"/>
            <w:lang w:val="sl-SI"/>
          </w:rPr>
          <w:t>in trajnostnih značilnostih goriv, ki so predmet teh transakcij</w:t>
        </w:r>
      </w:ins>
      <w:r w:rsidRPr="00F6543D">
        <w:rPr>
          <w:rFonts w:ascii="Arial" w:eastAsia="Arial" w:hAnsi="Arial"/>
          <w:color w:val="000000" w:themeColor="text1"/>
          <w:sz w:val="21"/>
          <w:lang w:val="sl-SI"/>
          <w:rPrChange w:id="4897" w:author="Katja Belec" w:date="2025-02-17T13:16:00Z" w16du:dateUtc="2025-02-17T12:16:00Z">
            <w:rPr>
              <w:rFonts w:ascii="Arial" w:eastAsia="Arial" w:hAnsi="Arial"/>
              <w:sz w:val="21"/>
            </w:rPr>
          </w:rPrChange>
        </w:rPr>
        <w:t xml:space="preserve">, </w:t>
      </w:r>
      <w:r w:rsidR="00DA6C25" w:rsidRPr="00F6543D">
        <w:rPr>
          <w:rFonts w:ascii="Arial" w:eastAsia="Arial" w:hAnsi="Arial"/>
          <w:color w:val="000000" w:themeColor="text1"/>
          <w:sz w:val="21"/>
          <w:lang w:val="sl-SI"/>
          <w:rPrChange w:id="4898" w:author="Katja Belec" w:date="2025-02-17T13:16:00Z" w16du:dateUtc="2025-02-17T12:16:00Z">
            <w:rPr>
              <w:rFonts w:ascii="Arial" w:eastAsia="Arial" w:hAnsi="Arial"/>
              <w:sz w:val="21"/>
            </w:rPr>
          </w:rPrChange>
        </w:rPr>
        <w:t>ki</w:t>
      </w:r>
      <w:r w:rsidRPr="00F6543D">
        <w:rPr>
          <w:rFonts w:ascii="Arial" w:eastAsia="Arial" w:hAnsi="Arial"/>
          <w:color w:val="000000" w:themeColor="text1"/>
          <w:sz w:val="21"/>
          <w:lang w:val="sl-SI"/>
          <w:rPrChange w:id="4899" w:author="Katja Belec" w:date="2025-02-17T13:16:00Z" w16du:dateUtc="2025-02-17T12:16:00Z">
            <w:rPr>
              <w:rFonts w:ascii="Arial" w:eastAsia="Arial" w:hAnsi="Arial"/>
              <w:sz w:val="21"/>
            </w:rPr>
          </w:rPrChange>
        </w:rPr>
        <w:t xml:space="preserve"> se upoštevajo pri izračunu deležev iz </w:t>
      </w:r>
      <w:ins w:id="4900" w:author="Katja Belec" w:date="2025-02-17T13:16:00Z" w16du:dateUtc="2025-02-17T12:16:00Z">
        <w:r w:rsidRPr="00F6543D">
          <w:rPr>
            <w:rFonts w:ascii="Arial" w:eastAsia="Arial" w:hAnsi="Arial" w:cs="Arial"/>
            <w:color w:val="000000" w:themeColor="text1"/>
            <w:sz w:val="21"/>
            <w:szCs w:val="21"/>
            <w:lang w:val="sl-SI"/>
          </w:rPr>
          <w:t xml:space="preserve">druge in tretje alineje </w:t>
        </w:r>
      </w:ins>
      <w:r w:rsidRPr="00F6543D">
        <w:rPr>
          <w:rFonts w:ascii="Arial" w:eastAsia="Arial" w:hAnsi="Arial"/>
          <w:color w:val="000000" w:themeColor="text1"/>
          <w:sz w:val="21"/>
          <w:lang w:val="sl-SI"/>
          <w:rPrChange w:id="4901" w:author="Katja Belec" w:date="2025-02-17T13:16:00Z" w16du:dateUtc="2025-02-17T12:16:00Z">
            <w:rPr>
              <w:rFonts w:ascii="Arial" w:eastAsia="Arial" w:hAnsi="Arial"/>
              <w:sz w:val="21"/>
            </w:rPr>
          </w:rPrChange>
        </w:rPr>
        <w:t xml:space="preserve">prvega </w:t>
      </w:r>
      <w:ins w:id="4902" w:author="Katja Belec" w:date="2025-02-17T13:16:00Z" w16du:dateUtc="2025-02-17T12:16:00Z">
        <w:r w:rsidRPr="00F6543D">
          <w:rPr>
            <w:rFonts w:ascii="Arial" w:eastAsia="Arial" w:hAnsi="Arial" w:cs="Arial"/>
            <w:color w:val="000000" w:themeColor="text1"/>
            <w:sz w:val="21"/>
            <w:szCs w:val="21"/>
            <w:lang w:val="sl-SI"/>
          </w:rPr>
          <w:t>odstavka 5. člena</w:t>
        </w:r>
        <w:r w:rsidR="002D7370" w:rsidRPr="00F6543D">
          <w:rPr>
            <w:rFonts w:ascii="Arial" w:eastAsia="Arial" w:hAnsi="Arial" w:cs="Arial"/>
            <w:color w:val="000000" w:themeColor="text1"/>
            <w:sz w:val="21"/>
            <w:szCs w:val="21"/>
            <w:lang w:val="sl-SI"/>
          </w:rPr>
          <w:t xml:space="preserve"> </w:t>
        </w:r>
      </w:ins>
      <w:r w:rsidRPr="00F6543D">
        <w:rPr>
          <w:rFonts w:ascii="Arial" w:eastAsia="Arial" w:hAnsi="Arial"/>
          <w:color w:val="000000" w:themeColor="text1"/>
          <w:sz w:val="21"/>
          <w:lang w:val="sl-SI"/>
          <w:rPrChange w:id="4903" w:author="Katja Belec" w:date="2025-02-17T13:16:00Z" w16du:dateUtc="2025-02-17T12:16:00Z">
            <w:rPr>
              <w:rFonts w:ascii="Arial" w:eastAsia="Arial" w:hAnsi="Arial"/>
              <w:sz w:val="21"/>
            </w:rPr>
          </w:rPrChange>
        </w:rPr>
        <w:t xml:space="preserve">in </w:t>
      </w:r>
      <w:del w:id="4904" w:author="Katja Belec" w:date="2025-02-17T13:16:00Z" w16du:dateUtc="2025-02-17T12:16:00Z">
        <w:r w:rsidR="00D51EA2">
          <w:rPr>
            <w:rFonts w:ascii="Arial" w:eastAsia="Arial" w:hAnsi="Arial" w:cs="Arial"/>
            <w:sz w:val="21"/>
            <w:szCs w:val="21"/>
          </w:rPr>
          <w:delText>tretjega</w:delText>
        </w:r>
      </w:del>
      <w:ins w:id="4905" w:author="Katja Belec" w:date="2025-02-17T13:16:00Z" w16du:dateUtc="2025-02-17T12:16:00Z">
        <w:r w:rsidRPr="00F6543D">
          <w:rPr>
            <w:rFonts w:ascii="Arial" w:eastAsia="Arial" w:hAnsi="Arial" w:cs="Arial"/>
            <w:color w:val="000000" w:themeColor="text1"/>
            <w:sz w:val="21"/>
            <w:szCs w:val="21"/>
            <w:lang w:val="sl-SI"/>
          </w:rPr>
          <w:t>drugega</w:t>
        </w:r>
      </w:ins>
      <w:r w:rsidRPr="00F6543D">
        <w:rPr>
          <w:rFonts w:ascii="Arial" w:eastAsia="Arial" w:hAnsi="Arial"/>
          <w:color w:val="000000" w:themeColor="text1"/>
          <w:sz w:val="21"/>
          <w:lang w:val="sl-SI"/>
          <w:rPrChange w:id="4906" w:author="Katja Belec" w:date="2025-02-17T13:16:00Z" w16du:dateUtc="2025-02-17T12:16:00Z">
            <w:rPr>
              <w:rFonts w:ascii="Arial" w:eastAsia="Arial" w:hAnsi="Arial"/>
              <w:sz w:val="21"/>
            </w:rPr>
          </w:rPrChange>
        </w:rPr>
        <w:t xml:space="preserve"> odstavka prejšnjega člena, in trajnostnih značilnostih teh goriv, vključno z </w:t>
      </w:r>
      <w:del w:id="4907" w:author="Katja Belec" w:date="2025-02-17T13:16:00Z" w16du:dateUtc="2025-02-17T12:16:00Z">
        <w:r w:rsidR="00D51EA2">
          <w:rPr>
            <w:rFonts w:ascii="Arial" w:eastAsia="Arial" w:hAnsi="Arial" w:cs="Arial"/>
            <w:sz w:val="21"/>
            <w:szCs w:val="21"/>
          </w:rPr>
          <w:delText>izpusti</w:delText>
        </w:r>
      </w:del>
      <w:ins w:id="4908" w:author="Katja Belec" w:date="2025-02-17T13:16:00Z" w16du:dateUtc="2025-02-17T12:16:00Z">
        <w:r w:rsidRPr="00F6543D">
          <w:rPr>
            <w:rFonts w:ascii="Arial" w:eastAsia="Arial" w:hAnsi="Arial" w:cs="Arial"/>
            <w:color w:val="000000" w:themeColor="text1"/>
            <w:sz w:val="21"/>
            <w:szCs w:val="21"/>
            <w:lang w:val="sl-SI"/>
          </w:rPr>
          <w:t>emisijami</w:t>
        </w:r>
      </w:ins>
      <w:r w:rsidR="002D7370" w:rsidRPr="00F6543D">
        <w:rPr>
          <w:rFonts w:ascii="Arial" w:eastAsia="Arial" w:hAnsi="Arial"/>
          <w:color w:val="000000" w:themeColor="text1"/>
          <w:sz w:val="21"/>
          <w:lang w:val="sl-SI"/>
          <w:rPrChange w:id="4909"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4910" w:author="Katja Belec" w:date="2025-02-17T13:16:00Z" w16du:dateUtc="2025-02-17T12:16:00Z">
            <w:rPr>
              <w:rFonts w:ascii="Arial" w:eastAsia="Arial" w:hAnsi="Arial"/>
              <w:sz w:val="21"/>
            </w:rPr>
          </w:rPrChange>
        </w:rPr>
        <w:t>toplogrednih plinov v njihovem življenjskem ciklu</w:t>
      </w:r>
      <w:ins w:id="4911" w:author="Katja Belec" w:date="2025-02-17T13:16:00Z" w16du:dateUtc="2025-02-17T12:16:00Z">
        <w:r w:rsidRPr="00F6543D">
          <w:rPr>
            <w:rFonts w:ascii="Arial" w:eastAsia="Arial" w:hAnsi="Arial" w:cs="Arial"/>
            <w:color w:val="000000" w:themeColor="text1"/>
            <w:sz w:val="21"/>
            <w:szCs w:val="21"/>
            <w:lang w:val="sl-SI"/>
          </w:rPr>
          <w:t>,</w:t>
        </w:r>
      </w:ins>
      <w:r w:rsidRPr="00F6543D">
        <w:rPr>
          <w:rFonts w:ascii="Arial" w:eastAsia="Arial" w:hAnsi="Arial"/>
          <w:color w:val="000000" w:themeColor="text1"/>
          <w:sz w:val="21"/>
          <w:lang w:val="sl-SI"/>
          <w:rPrChange w:id="4912" w:author="Katja Belec" w:date="2025-02-17T13:16:00Z" w16du:dateUtc="2025-02-17T12:16:00Z">
            <w:rPr>
              <w:rFonts w:ascii="Arial" w:eastAsia="Arial" w:hAnsi="Arial"/>
              <w:sz w:val="21"/>
            </w:rPr>
          </w:rPrChange>
        </w:rPr>
        <w:t xml:space="preserve"> od kraja proizvodnje do </w:t>
      </w:r>
      <w:del w:id="4913" w:author="Katja Belec" w:date="2025-02-17T13:16:00Z" w16du:dateUtc="2025-02-17T12:16:00Z">
        <w:r w:rsidR="00D51EA2">
          <w:rPr>
            <w:rFonts w:ascii="Arial" w:eastAsia="Arial" w:hAnsi="Arial" w:cs="Arial"/>
            <w:sz w:val="21"/>
            <w:szCs w:val="21"/>
          </w:rPr>
          <w:delText>dobavitelja goriva, ki goriva da</w:delText>
        </w:r>
      </w:del>
      <w:ins w:id="4914" w:author="Katja Belec" w:date="2025-02-17T13:16:00Z" w16du:dateUtc="2025-02-17T12:16:00Z">
        <w:r w:rsidRPr="00F6543D">
          <w:rPr>
            <w:rFonts w:ascii="Arial" w:eastAsia="Arial" w:hAnsi="Arial" w:cs="Arial"/>
            <w:color w:val="000000" w:themeColor="text1"/>
            <w:sz w:val="21"/>
            <w:szCs w:val="21"/>
            <w:lang w:val="sl-SI"/>
          </w:rPr>
          <w:t>trenutka, ko so dana</w:t>
        </w:r>
      </w:ins>
      <w:r w:rsidRPr="00F6543D">
        <w:rPr>
          <w:rFonts w:ascii="Arial" w:eastAsia="Arial" w:hAnsi="Arial"/>
          <w:color w:val="000000" w:themeColor="text1"/>
          <w:sz w:val="21"/>
          <w:lang w:val="sl-SI"/>
          <w:rPrChange w:id="4915" w:author="Katja Belec" w:date="2025-02-17T13:16:00Z" w16du:dateUtc="2025-02-17T12:16:00Z">
            <w:rPr>
              <w:rFonts w:ascii="Arial" w:eastAsia="Arial" w:hAnsi="Arial"/>
              <w:sz w:val="21"/>
            </w:rPr>
          </w:rPrChange>
        </w:rPr>
        <w:t xml:space="preserve"> na trg</w:t>
      </w:r>
      <w:ins w:id="4916" w:author="Katja Belec" w:date="2025-02-17T13:16:00Z" w16du:dateUtc="2025-02-17T12:16:00Z">
        <w:r w:rsidRPr="00F6543D">
          <w:rPr>
            <w:rFonts w:ascii="Arial" w:eastAsia="Arial" w:hAnsi="Arial" w:cs="Arial"/>
            <w:color w:val="000000" w:themeColor="text1"/>
            <w:sz w:val="21"/>
            <w:szCs w:val="21"/>
            <w:lang w:val="sl-SI"/>
          </w:rPr>
          <w:t xml:space="preserve"> v Uniji</w:t>
        </w:r>
      </w:ins>
      <w:r w:rsidRPr="00F6543D">
        <w:rPr>
          <w:rFonts w:ascii="Arial" w:eastAsia="Arial" w:hAnsi="Arial"/>
          <w:color w:val="000000" w:themeColor="text1"/>
          <w:sz w:val="21"/>
          <w:lang w:val="sl-SI"/>
          <w:rPrChange w:id="4917" w:author="Katja Belec" w:date="2025-02-17T13:16:00Z" w16du:dateUtc="2025-02-17T12:16:00Z">
            <w:rPr>
              <w:rFonts w:ascii="Arial" w:eastAsia="Arial" w:hAnsi="Arial"/>
              <w:sz w:val="21"/>
            </w:rPr>
          </w:rPrChange>
        </w:rPr>
        <w:t>.</w:t>
      </w:r>
    </w:p>
    <w:p w14:paraId="3F108B59" w14:textId="1464BF21" w:rsidR="00763FA4" w:rsidRPr="00F6543D" w:rsidRDefault="00D51EA2" w:rsidP="00763FA4">
      <w:pPr>
        <w:pStyle w:val="zamik"/>
        <w:pBdr>
          <w:top w:val="none" w:sz="0" w:space="12" w:color="auto"/>
        </w:pBdr>
        <w:spacing w:before="210" w:after="210"/>
        <w:jc w:val="both"/>
        <w:rPr>
          <w:ins w:id="4918" w:author="Katja Belec" w:date="2025-02-17T13:16:00Z" w16du:dateUtc="2025-02-17T12:16:00Z"/>
          <w:rFonts w:ascii="Arial" w:eastAsia="Arial" w:hAnsi="Arial" w:cs="Arial"/>
          <w:color w:val="000000" w:themeColor="text1"/>
          <w:sz w:val="21"/>
          <w:szCs w:val="21"/>
          <w:lang w:val="sl-SI"/>
        </w:rPr>
      </w:pPr>
      <w:del w:id="4919" w:author="Katja Belec" w:date="2025-02-17T13:16:00Z" w16du:dateUtc="2025-02-17T12:16:00Z">
        <w:r>
          <w:rPr>
            <w:rFonts w:ascii="Arial" w:eastAsia="Arial" w:hAnsi="Arial" w:cs="Arial"/>
            <w:sz w:val="21"/>
            <w:szCs w:val="21"/>
          </w:rPr>
          <w:delText>(2</w:delText>
        </w:r>
      </w:del>
      <w:ins w:id="4920" w:author="Katja Belec" w:date="2025-02-17T13:16:00Z" w16du:dateUtc="2025-02-17T12:16:00Z">
        <w:r w:rsidR="00763FA4" w:rsidRPr="00F6543D">
          <w:rPr>
            <w:rFonts w:ascii="Arial" w:eastAsia="Arial" w:hAnsi="Arial" w:cs="Arial"/>
            <w:color w:val="000000" w:themeColor="text1"/>
            <w:sz w:val="21"/>
            <w:szCs w:val="21"/>
            <w:lang w:val="sl-SI"/>
          </w:rPr>
          <w:t>(2) Za namen vnosa podatkov v podatkovno zbirko Unije se medsebojno povezan plinski sistem šteje za enoten sistem masne bilance. V podatkovno zbirko Unije se navedejo podatki o dovajanju in odvzemanju plinastih goriv iz obnovljivih virov ter podatki o tem, ali je bila za določeno pošiljko goriva zagotovljena podpora</w:t>
        </w:r>
        <w:r w:rsidR="006E2697" w:rsidRPr="00F6543D">
          <w:rPr>
            <w:rFonts w:ascii="Arial" w:eastAsia="Arial" w:hAnsi="Arial" w:cs="Arial"/>
            <w:color w:val="000000" w:themeColor="text1"/>
            <w:sz w:val="21"/>
            <w:szCs w:val="21"/>
            <w:lang w:val="sl-SI"/>
          </w:rPr>
          <w:t>,</w:t>
        </w:r>
        <w:r w:rsidR="00763FA4" w:rsidRPr="00F6543D">
          <w:rPr>
            <w:rFonts w:ascii="Arial" w:eastAsia="Arial" w:hAnsi="Arial" w:cs="Arial"/>
            <w:color w:val="000000" w:themeColor="text1"/>
            <w:sz w:val="21"/>
            <w:szCs w:val="21"/>
            <w:lang w:val="sl-SI"/>
          </w:rPr>
          <w:t xml:space="preserve"> in če je tako, o vrsti programa podpore.</w:t>
        </w:r>
      </w:ins>
    </w:p>
    <w:p w14:paraId="78BEB457" w14:textId="6B6F72D4" w:rsidR="00763FA4" w:rsidRPr="00F6543D" w:rsidRDefault="00763FA4" w:rsidP="00763FA4">
      <w:pPr>
        <w:pStyle w:val="zamik"/>
        <w:pBdr>
          <w:top w:val="none" w:sz="0" w:space="12" w:color="auto"/>
        </w:pBdr>
        <w:spacing w:before="210" w:after="210"/>
        <w:jc w:val="both"/>
        <w:rPr>
          <w:ins w:id="4921" w:author="Katja Belec" w:date="2025-02-17T13:16:00Z" w16du:dateUtc="2025-02-17T12:16:00Z"/>
          <w:rFonts w:ascii="Arial" w:eastAsia="Arial" w:hAnsi="Arial" w:cs="Arial"/>
          <w:color w:val="000000" w:themeColor="text1"/>
          <w:sz w:val="21"/>
          <w:szCs w:val="21"/>
          <w:lang w:val="sl-SI"/>
        </w:rPr>
      </w:pPr>
      <w:ins w:id="4922" w:author="Katja Belec" w:date="2025-02-17T13:16:00Z" w16du:dateUtc="2025-02-17T12:16:00Z">
        <w:r w:rsidRPr="00F6543D">
          <w:rPr>
            <w:rFonts w:ascii="Arial" w:eastAsia="Arial" w:hAnsi="Arial" w:cs="Arial"/>
            <w:color w:val="000000" w:themeColor="text1"/>
            <w:sz w:val="21"/>
            <w:szCs w:val="21"/>
            <w:lang w:val="sl-SI"/>
          </w:rPr>
          <w:t>(3) Kadar so za proizvodnjo pošiljke plina iz obnovljivih virov izdana potrdila o izvoru, se morajo ta potrdila o izvoru vnesti v podatkovno zbirko Unije v trenutku, ko se pošiljka plina iz obnovljivih virov vpiše v podatkovno zbirko Unije</w:t>
        </w:r>
        <w:r w:rsidR="006C2CAF"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 oziroma se prekličejo, potem ko se pošiljka plina iz obnovljivih virov odvzame iz povezane plinske infrastrukture Unije. S preklicanimi potrdili o izvoru se ne sme trgovati zunaj podatkovne zbirke Unije.</w:t>
        </w:r>
      </w:ins>
    </w:p>
    <w:p w14:paraId="471953BC" w14:textId="51DD6759" w:rsidR="00763FA4" w:rsidRPr="00F6543D" w:rsidRDefault="00763FA4" w:rsidP="00763FA4">
      <w:pPr>
        <w:pStyle w:val="zamik"/>
        <w:pBdr>
          <w:top w:val="none" w:sz="0" w:space="12" w:color="auto"/>
        </w:pBdr>
        <w:spacing w:before="210" w:after="210"/>
        <w:jc w:val="both"/>
        <w:rPr>
          <w:ins w:id="4923" w:author="Katja Belec" w:date="2025-02-17T13:16:00Z" w16du:dateUtc="2025-02-17T12:16:00Z"/>
          <w:rFonts w:ascii="Arial" w:eastAsia="Arial" w:hAnsi="Arial" w:cs="Arial"/>
          <w:color w:val="000000" w:themeColor="text1"/>
          <w:sz w:val="21"/>
          <w:szCs w:val="21"/>
          <w:lang w:val="sl-SI"/>
        </w:rPr>
      </w:pPr>
      <w:ins w:id="4924" w:author="Katja Belec" w:date="2025-02-17T13:16:00Z" w16du:dateUtc="2025-02-17T12:16:00Z">
        <w:r w:rsidRPr="00F6543D">
          <w:rPr>
            <w:rFonts w:ascii="Arial" w:eastAsia="Arial" w:hAnsi="Arial" w:cs="Arial"/>
            <w:color w:val="000000" w:themeColor="text1"/>
            <w:sz w:val="21"/>
            <w:szCs w:val="21"/>
            <w:lang w:val="sl-SI"/>
          </w:rPr>
          <w:t xml:space="preserve">(4) Ministrstvo, pristojno za energijo, pooblasti certifikacijski organ za pregled točnosti in popolnosti podatkov, ki jih gospodarski subjekti vnesejo v podatkovno zbirko. Certifikacijski organ poroča </w:t>
        </w:r>
        <w:r w:rsidR="0065616B" w:rsidRPr="00F6543D">
          <w:rPr>
            <w:rFonts w:ascii="Arial" w:eastAsia="Arial" w:hAnsi="Arial" w:cs="Arial"/>
            <w:color w:val="000000" w:themeColor="text1"/>
            <w:sz w:val="21"/>
            <w:szCs w:val="21"/>
            <w:lang w:val="sl-SI"/>
          </w:rPr>
          <w:t xml:space="preserve">o ugotovitvah </w:t>
        </w:r>
        <w:r w:rsidRPr="00F6543D">
          <w:rPr>
            <w:rFonts w:ascii="Arial" w:eastAsia="Arial" w:hAnsi="Arial" w:cs="Arial"/>
            <w:color w:val="000000" w:themeColor="text1"/>
            <w:sz w:val="21"/>
            <w:szCs w:val="21"/>
            <w:lang w:val="sl-SI"/>
          </w:rPr>
          <w:t xml:space="preserve">ministrstvu do 31. marca tekočega leta za preteklo leto. </w:t>
        </w:r>
      </w:ins>
    </w:p>
    <w:p w14:paraId="31AE1CF4" w14:textId="6B0621B2" w:rsidR="00763FA4" w:rsidRPr="00F6543D" w:rsidRDefault="00763FA4" w:rsidP="00763FA4">
      <w:pPr>
        <w:pStyle w:val="zamik"/>
        <w:pBdr>
          <w:top w:val="none" w:sz="0" w:space="12" w:color="auto"/>
        </w:pBdr>
        <w:spacing w:before="210" w:after="210"/>
        <w:jc w:val="both"/>
        <w:rPr>
          <w:rFonts w:ascii="Arial" w:eastAsia="Arial" w:hAnsi="Arial"/>
          <w:color w:val="000000" w:themeColor="text1"/>
          <w:sz w:val="21"/>
          <w:lang w:val="sl-SI"/>
          <w:rPrChange w:id="4925" w:author="Katja Belec" w:date="2025-02-17T13:16:00Z" w16du:dateUtc="2025-02-17T12:16:00Z">
            <w:rPr>
              <w:rFonts w:ascii="Arial" w:eastAsia="Arial" w:hAnsi="Arial"/>
              <w:sz w:val="21"/>
            </w:rPr>
          </w:rPrChange>
        </w:rPr>
      </w:pPr>
      <w:ins w:id="4926" w:author="Katja Belec" w:date="2025-02-17T13:16:00Z" w16du:dateUtc="2025-02-17T12:16:00Z">
        <w:r w:rsidRPr="00F6543D">
          <w:rPr>
            <w:rFonts w:ascii="Arial" w:eastAsia="Arial" w:hAnsi="Arial" w:cs="Arial"/>
            <w:color w:val="000000" w:themeColor="text1"/>
            <w:sz w:val="21"/>
            <w:szCs w:val="21"/>
            <w:lang w:val="sl-SI"/>
          </w:rPr>
          <w:t>(5</w:t>
        </w:r>
      </w:ins>
      <w:r w:rsidRPr="00F6543D">
        <w:rPr>
          <w:rFonts w:ascii="Arial" w:eastAsia="Arial" w:hAnsi="Arial"/>
          <w:color w:val="000000" w:themeColor="text1"/>
          <w:sz w:val="21"/>
          <w:lang w:val="sl-SI"/>
          <w:rPrChange w:id="4927" w:author="Katja Belec" w:date="2025-02-17T13:16:00Z" w16du:dateUtc="2025-02-17T12:16:00Z">
            <w:rPr>
              <w:rFonts w:ascii="Arial" w:eastAsia="Arial" w:hAnsi="Arial"/>
              <w:sz w:val="21"/>
            </w:rPr>
          </w:rPrChange>
        </w:rPr>
        <w:t>) Prodajalci tekočih goriv, ki se uporabljajo v cestnem prometu, poročajo ministrstvu o količini prodanih goriv do 31. marca za preteklo leto. V poročilu morajo biti podatki ločeni za posamezne vrste goriv oziroma njihovih mešanic in strukturirani glede na kupce goriv.</w:t>
      </w:r>
    </w:p>
    <w:p w14:paraId="7F998551" w14:textId="7805058A" w:rsidR="00763FA4" w:rsidRPr="00F6543D" w:rsidRDefault="00763FA4" w:rsidP="00763FA4">
      <w:pPr>
        <w:pStyle w:val="zamik"/>
        <w:pBdr>
          <w:top w:val="none" w:sz="0" w:space="12" w:color="auto"/>
        </w:pBdr>
        <w:spacing w:before="210" w:after="210"/>
        <w:jc w:val="both"/>
        <w:rPr>
          <w:rFonts w:ascii="Arial" w:eastAsia="Arial" w:hAnsi="Arial"/>
          <w:color w:val="000000" w:themeColor="text1"/>
          <w:sz w:val="21"/>
          <w:lang w:val="sl-SI"/>
          <w:rPrChange w:id="492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929" w:author="Katja Belec" w:date="2025-02-17T13:16:00Z" w16du:dateUtc="2025-02-17T12:16:00Z">
            <w:rPr>
              <w:rFonts w:ascii="Arial" w:eastAsia="Arial" w:hAnsi="Arial"/>
              <w:sz w:val="21"/>
            </w:rPr>
          </w:rPrChange>
        </w:rPr>
        <w:t>(</w:t>
      </w:r>
      <w:del w:id="4930" w:author="Katja Belec" w:date="2025-02-17T13:16:00Z" w16du:dateUtc="2025-02-17T12:16:00Z">
        <w:r w:rsidR="00D51EA2">
          <w:rPr>
            <w:rFonts w:ascii="Arial" w:eastAsia="Arial" w:hAnsi="Arial" w:cs="Arial"/>
            <w:sz w:val="21"/>
            <w:szCs w:val="21"/>
          </w:rPr>
          <w:delText>3</w:delText>
        </w:r>
      </w:del>
      <w:ins w:id="4931" w:author="Katja Belec" w:date="2025-02-17T13:16:00Z" w16du:dateUtc="2025-02-17T12:16:00Z">
        <w:r w:rsidRPr="00F6543D">
          <w:rPr>
            <w:rFonts w:ascii="Arial" w:eastAsia="Arial" w:hAnsi="Arial" w:cs="Arial"/>
            <w:color w:val="000000" w:themeColor="text1"/>
            <w:sz w:val="21"/>
            <w:szCs w:val="21"/>
            <w:lang w:val="sl-SI"/>
          </w:rPr>
          <w:t>6</w:t>
        </w:r>
      </w:ins>
      <w:r w:rsidRPr="00F6543D">
        <w:rPr>
          <w:rFonts w:ascii="Arial" w:eastAsia="Arial" w:hAnsi="Arial"/>
          <w:color w:val="000000" w:themeColor="text1"/>
          <w:sz w:val="21"/>
          <w:lang w:val="sl-SI"/>
          <w:rPrChange w:id="4932" w:author="Katja Belec" w:date="2025-02-17T13:16:00Z" w16du:dateUtc="2025-02-17T12:16:00Z">
            <w:rPr>
              <w:rFonts w:ascii="Arial" w:eastAsia="Arial" w:hAnsi="Arial"/>
              <w:sz w:val="21"/>
            </w:rPr>
          </w:rPrChange>
        </w:rPr>
        <w:t>) Upravljavci oziroma lastniki javnih parkirišč in parkirišč, ki so dostopna javnosti, ter parkirišč stavb organov javnega sektorja ministrstvu poročajo do 31. marca za preteklo leto o številu priključnih mest za električna vozila in količini električne energije, ki je bila porabljena na teh polnilnih mestih.</w:t>
      </w:r>
    </w:p>
    <w:p w14:paraId="199771B4" w14:textId="2016EBA6" w:rsidR="00763FA4" w:rsidRPr="00F6543D" w:rsidRDefault="00D51EA2" w:rsidP="0062143C">
      <w:pPr>
        <w:pStyle w:val="zamik"/>
        <w:pBdr>
          <w:top w:val="none" w:sz="0" w:space="12" w:color="auto"/>
        </w:pBdr>
        <w:spacing w:before="210" w:after="210"/>
        <w:jc w:val="both"/>
        <w:rPr>
          <w:rFonts w:ascii="Arial" w:eastAsia="Arial" w:hAnsi="Arial"/>
          <w:color w:val="000000" w:themeColor="text1"/>
          <w:sz w:val="21"/>
          <w:lang w:val="sl-SI"/>
          <w:rPrChange w:id="4933" w:author="Katja Belec" w:date="2025-02-17T13:16:00Z" w16du:dateUtc="2025-02-17T12:16:00Z">
            <w:rPr>
              <w:rFonts w:ascii="Arial" w:eastAsia="Arial" w:hAnsi="Arial"/>
              <w:sz w:val="21"/>
            </w:rPr>
          </w:rPrChange>
        </w:rPr>
      </w:pPr>
      <w:del w:id="4934" w:author="Katja Belec" w:date="2025-02-17T13:16:00Z" w16du:dateUtc="2025-02-17T12:16:00Z">
        <w:r>
          <w:rPr>
            <w:rFonts w:ascii="Arial" w:eastAsia="Arial" w:hAnsi="Arial" w:cs="Arial"/>
            <w:sz w:val="21"/>
            <w:szCs w:val="21"/>
          </w:rPr>
          <w:delText>(4) Vlada</w:delText>
        </w:r>
      </w:del>
      <w:ins w:id="4935" w:author="Katja Belec" w:date="2025-02-17T13:16:00Z" w16du:dateUtc="2025-02-17T12:16:00Z">
        <w:r w:rsidR="00763FA4" w:rsidRPr="00F6543D">
          <w:rPr>
            <w:rFonts w:ascii="Arial" w:eastAsia="Arial" w:hAnsi="Arial" w:cs="Arial"/>
            <w:color w:val="000000" w:themeColor="text1"/>
            <w:sz w:val="21"/>
            <w:szCs w:val="21"/>
            <w:lang w:val="sl-SI"/>
          </w:rPr>
          <w:t>(7) Ministrstvo, pristojno za energijo,</w:t>
        </w:r>
      </w:ins>
      <w:r w:rsidR="00763FA4" w:rsidRPr="00F6543D">
        <w:rPr>
          <w:rFonts w:ascii="Arial" w:eastAsia="Arial" w:hAnsi="Arial"/>
          <w:color w:val="000000" w:themeColor="text1"/>
          <w:sz w:val="21"/>
          <w:lang w:val="sl-SI"/>
          <w:rPrChange w:id="4936" w:author="Katja Belec" w:date="2025-02-17T13:16:00Z" w16du:dateUtc="2025-02-17T12:16:00Z">
            <w:rPr>
              <w:rFonts w:ascii="Arial" w:eastAsia="Arial" w:hAnsi="Arial"/>
              <w:sz w:val="21"/>
            </w:rPr>
          </w:rPrChange>
        </w:rPr>
        <w:t xml:space="preserve"> določi vrsto podatkov in način poročanja iz </w:t>
      </w:r>
      <w:del w:id="4937" w:author="Katja Belec" w:date="2025-02-17T13:16:00Z" w16du:dateUtc="2025-02-17T12:16:00Z">
        <w:r>
          <w:rPr>
            <w:rFonts w:ascii="Arial" w:eastAsia="Arial" w:hAnsi="Arial" w:cs="Arial"/>
            <w:sz w:val="21"/>
            <w:szCs w:val="21"/>
          </w:rPr>
          <w:delText>drugega</w:delText>
        </w:r>
      </w:del>
      <w:ins w:id="4938" w:author="Katja Belec" w:date="2025-02-17T13:16:00Z" w16du:dateUtc="2025-02-17T12:16:00Z">
        <w:r w:rsidR="00763FA4" w:rsidRPr="00F6543D">
          <w:rPr>
            <w:rFonts w:ascii="Arial" w:eastAsia="Arial" w:hAnsi="Arial" w:cs="Arial"/>
            <w:color w:val="000000" w:themeColor="text1"/>
            <w:sz w:val="21"/>
            <w:szCs w:val="21"/>
            <w:lang w:val="sl-SI"/>
          </w:rPr>
          <w:t>petega</w:t>
        </w:r>
      </w:ins>
      <w:r w:rsidR="00763FA4" w:rsidRPr="00F6543D">
        <w:rPr>
          <w:rFonts w:ascii="Arial" w:eastAsia="Arial" w:hAnsi="Arial"/>
          <w:color w:val="000000" w:themeColor="text1"/>
          <w:sz w:val="21"/>
          <w:lang w:val="sl-SI"/>
          <w:rPrChange w:id="4939" w:author="Katja Belec" w:date="2025-02-17T13:16:00Z" w16du:dateUtc="2025-02-17T12:16:00Z">
            <w:rPr>
              <w:rFonts w:ascii="Arial" w:eastAsia="Arial" w:hAnsi="Arial"/>
              <w:sz w:val="21"/>
            </w:rPr>
          </w:rPrChange>
        </w:rPr>
        <w:t xml:space="preserve"> in prejšnjega odstavka tega člena.</w:t>
      </w:r>
    </w:p>
    <w:p w14:paraId="31E894A1" w14:textId="758572F2" w:rsidR="00890CA6" w:rsidRPr="00F6543D" w:rsidRDefault="2E941887" w:rsidP="002111B0">
      <w:pPr>
        <w:pStyle w:val="center"/>
        <w:pBdr>
          <w:top w:val="none" w:sz="0" w:space="24" w:color="auto"/>
        </w:pBdr>
        <w:spacing w:before="210" w:after="210"/>
        <w:rPr>
          <w:moveTo w:id="4940" w:author="Katja Belec" w:date="2025-02-17T13:16:00Z" w16du:dateUtc="2025-02-17T12:16:00Z"/>
          <w:rFonts w:ascii="Arial" w:eastAsia="Arial" w:hAnsi="Arial"/>
          <w:b/>
          <w:color w:val="000000" w:themeColor="text1"/>
          <w:sz w:val="21"/>
          <w:lang w:val="sl-SI"/>
          <w:rPrChange w:id="4941" w:author="Katja Belec" w:date="2025-02-17T13:16:00Z" w16du:dateUtc="2025-02-17T12:16:00Z">
            <w:rPr>
              <w:moveTo w:id="4942" w:author="Katja Belec" w:date="2025-02-17T13:16:00Z" w16du:dateUtc="2025-02-17T12:16:00Z"/>
              <w:rFonts w:ascii="Arial" w:eastAsia="Arial" w:hAnsi="Arial"/>
              <w:b/>
              <w:sz w:val="21"/>
            </w:rPr>
          </w:rPrChange>
        </w:rPr>
      </w:pPr>
      <w:moveToRangeStart w:id="4943" w:author="Katja Belec" w:date="2025-02-17T13:16:00Z" w:name="move190690669"/>
      <w:moveTo w:id="4944" w:author="Katja Belec" w:date="2025-02-17T13:16:00Z" w16du:dateUtc="2025-02-17T12:16:00Z">
        <w:r w:rsidRPr="00F6543D">
          <w:rPr>
            <w:rFonts w:ascii="Arial" w:eastAsia="Arial" w:hAnsi="Arial"/>
            <w:b/>
            <w:color w:val="000000" w:themeColor="text1"/>
            <w:sz w:val="21"/>
            <w:lang w:val="sl-SI"/>
            <w:rPrChange w:id="4945" w:author="Katja Belec" w:date="2025-02-17T13:16:00Z" w16du:dateUtc="2025-02-17T12:16:00Z">
              <w:rPr>
                <w:rFonts w:ascii="Arial" w:eastAsia="Arial" w:hAnsi="Arial"/>
                <w:b/>
                <w:sz w:val="21"/>
              </w:rPr>
            </w:rPrChange>
          </w:rPr>
          <w:t>89.</w:t>
        </w:r>
        <w:r w:rsidR="00890CA6" w:rsidRPr="00F6543D">
          <w:rPr>
            <w:rFonts w:ascii="Arial" w:eastAsia="Arial" w:hAnsi="Arial"/>
            <w:b/>
            <w:color w:val="000000" w:themeColor="text1"/>
            <w:sz w:val="21"/>
            <w:lang w:val="sl-SI"/>
            <w:rPrChange w:id="4946" w:author="Katja Belec" w:date="2025-02-17T13:16:00Z" w16du:dateUtc="2025-02-17T12:16:00Z">
              <w:rPr>
                <w:rFonts w:ascii="Arial" w:eastAsia="Arial" w:hAnsi="Arial"/>
                <w:b/>
                <w:sz w:val="21"/>
              </w:rPr>
            </w:rPrChange>
          </w:rPr>
          <w:t xml:space="preserve"> člen</w:t>
        </w:r>
      </w:moveTo>
    </w:p>
    <w:moveToRangeEnd w:id="4943"/>
    <w:p w14:paraId="44FA9B93" w14:textId="2D1F4916" w:rsidR="00890CA6" w:rsidRPr="00F6543D" w:rsidRDefault="00890CA6" w:rsidP="002111B0">
      <w:pPr>
        <w:pStyle w:val="center"/>
        <w:pBdr>
          <w:top w:val="none" w:sz="0" w:space="24" w:color="auto"/>
        </w:pBdr>
        <w:spacing w:before="210" w:after="210"/>
        <w:rPr>
          <w:ins w:id="4947" w:author="Katja Belec" w:date="2025-02-17T13:16:00Z" w16du:dateUtc="2025-02-17T12:16:00Z"/>
          <w:rFonts w:ascii="Arial" w:eastAsia="Arial" w:hAnsi="Arial" w:cs="Arial"/>
          <w:b/>
          <w:bCs/>
          <w:color w:val="000000" w:themeColor="text1"/>
          <w:sz w:val="21"/>
          <w:szCs w:val="21"/>
          <w:lang w:val="sl-SI"/>
        </w:rPr>
      </w:pPr>
      <w:ins w:id="4948" w:author="Katja Belec" w:date="2025-02-17T13:16:00Z" w16du:dateUtc="2025-02-17T12:16:00Z">
        <w:r w:rsidRPr="00F6543D">
          <w:rPr>
            <w:rFonts w:ascii="Arial" w:eastAsia="Arial" w:hAnsi="Arial" w:cs="Arial"/>
            <w:b/>
            <w:bCs/>
            <w:color w:val="000000" w:themeColor="text1"/>
            <w:sz w:val="21"/>
            <w:szCs w:val="21"/>
            <w:lang w:val="sl-SI"/>
          </w:rPr>
          <w:t>(izmenjava dobropisov za e-mobilnost)</w:t>
        </w:r>
      </w:ins>
    </w:p>
    <w:p w14:paraId="787CB39F" w14:textId="35D3F554" w:rsidR="00890CA6" w:rsidRPr="00F6543D" w:rsidRDefault="00890CA6" w:rsidP="00023984">
      <w:pPr>
        <w:pStyle w:val="zamik"/>
        <w:pBdr>
          <w:top w:val="none" w:sz="0" w:space="12" w:color="auto"/>
        </w:pBdr>
        <w:spacing w:before="210" w:after="210"/>
        <w:jc w:val="both"/>
        <w:rPr>
          <w:ins w:id="4949" w:author="Katja Belec" w:date="2025-02-17T13:16:00Z" w16du:dateUtc="2025-02-17T12:16:00Z"/>
          <w:rFonts w:ascii="Arial" w:eastAsia="Arial" w:hAnsi="Arial" w:cs="Arial"/>
          <w:color w:val="000000" w:themeColor="text1"/>
          <w:sz w:val="21"/>
          <w:szCs w:val="21"/>
          <w:lang w:val="sl-SI"/>
        </w:rPr>
      </w:pPr>
      <w:ins w:id="4950" w:author="Katja Belec" w:date="2025-02-17T13:16:00Z" w16du:dateUtc="2025-02-17T12:16:00Z">
        <w:r w:rsidRPr="00F6543D">
          <w:rPr>
            <w:rFonts w:ascii="Arial" w:eastAsia="Arial" w:hAnsi="Arial" w:cs="Arial"/>
            <w:color w:val="000000" w:themeColor="text1"/>
            <w:sz w:val="21"/>
            <w:szCs w:val="21"/>
            <w:lang w:val="sl-SI"/>
          </w:rPr>
          <w:t>(1) Dobavitelji goriv imajo možnost vključitve dobropisov za e-mobilnost (v nadalj</w:t>
        </w:r>
        <w:r w:rsidR="00430409" w:rsidRPr="00F6543D">
          <w:rPr>
            <w:rFonts w:ascii="Arial" w:eastAsia="Arial" w:hAnsi="Arial" w:cs="Arial"/>
            <w:color w:val="000000" w:themeColor="text1"/>
            <w:sz w:val="21"/>
            <w:szCs w:val="21"/>
            <w:lang w:val="sl-SI"/>
          </w:rPr>
          <w:t>njem besedilu</w:t>
        </w:r>
        <w:r w:rsidRPr="00F6543D">
          <w:rPr>
            <w:rFonts w:ascii="Arial" w:eastAsia="Arial" w:hAnsi="Arial" w:cs="Arial"/>
            <w:color w:val="000000" w:themeColor="text1"/>
            <w:sz w:val="21"/>
            <w:szCs w:val="21"/>
            <w:lang w:val="sl-SI"/>
          </w:rPr>
          <w:t xml:space="preserve">: </w:t>
        </w:r>
        <w:r w:rsidR="007C6047"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DEM</w:t>
        </w:r>
        <w:r w:rsidR="007C6047"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za doseganje cilja iz prvega in drugega odstavka 59. člena. Dobavitelji lahko vključijo DEM za doseganje cilja iz prvega in drugega 59. člena le za leto, v katerem je bila električna energija, proizvedena iz obnovljivih virov energije, porabljena v prometu v Republiki Sloveniji. DEM, ki jih dobavitelji želijo vključiti v doseganje predpisanih deležev, morajo biti potrjeni s strani centra za podpore.</w:t>
        </w:r>
      </w:ins>
    </w:p>
    <w:p w14:paraId="2387236A" w14:textId="0EABB929" w:rsidR="00890CA6" w:rsidRPr="00F6543D" w:rsidRDefault="00890CA6" w:rsidP="00023984">
      <w:pPr>
        <w:pStyle w:val="zamik"/>
        <w:pBdr>
          <w:top w:val="none" w:sz="0" w:space="12" w:color="auto"/>
        </w:pBdr>
        <w:spacing w:before="210" w:after="210"/>
        <w:jc w:val="both"/>
        <w:rPr>
          <w:ins w:id="4951" w:author="Katja Belec" w:date="2025-02-17T13:16:00Z" w16du:dateUtc="2025-02-17T12:16:00Z"/>
          <w:rFonts w:ascii="Arial" w:eastAsia="Arial" w:hAnsi="Arial" w:cs="Arial"/>
          <w:color w:val="000000" w:themeColor="text1"/>
          <w:sz w:val="21"/>
          <w:szCs w:val="21"/>
          <w:lang w:val="sl-SI"/>
        </w:rPr>
      </w:pPr>
      <w:ins w:id="4952" w:author="Katja Belec" w:date="2025-02-17T13:16:00Z" w16du:dateUtc="2025-02-17T12:16:00Z">
        <w:r w:rsidRPr="00F6543D">
          <w:rPr>
            <w:rFonts w:ascii="Arial" w:eastAsia="Arial" w:hAnsi="Arial" w:cs="Arial"/>
            <w:color w:val="000000" w:themeColor="text1"/>
            <w:sz w:val="21"/>
            <w:szCs w:val="21"/>
            <w:lang w:val="sl-SI"/>
          </w:rPr>
          <w:t>(2) Dobavitelji</w:t>
        </w:r>
        <w:r w:rsidR="007C6047" w:rsidRPr="00F6543D">
          <w:rPr>
            <w:rFonts w:ascii="Arial" w:eastAsia="Arial" w:hAnsi="Arial" w:cs="Arial"/>
            <w:color w:val="000000" w:themeColor="text1"/>
            <w:sz w:val="21"/>
            <w:szCs w:val="21"/>
            <w:lang w:val="sl-SI"/>
          </w:rPr>
          <w:t xml:space="preserve"> goriv</w:t>
        </w:r>
        <w:r w:rsidRPr="00F6543D">
          <w:rPr>
            <w:rFonts w:ascii="Arial" w:eastAsia="Arial" w:hAnsi="Arial" w:cs="Arial"/>
            <w:color w:val="000000" w:themeColor="text1"/>
            <w:sz w:val="21"/>
            <w:szCs w:val="21"/>
            <w:lang w:val="sl-SI"/>
          </w:rPr>
          <w:t xml:space="preserve"> pridobijo DEM v okviru platforme za izmenjavo </w:t>
        </w:r>
        <w:r w:rsidR="00E8284B" w:rsidRPr="00F6543D">
          <w:rPr>
            <w:rFonts w:ascii="Arial" w:eastAsia="Arial" w:hAnsi="Arial" w:cs="Arial"/>
            <w:color w:val="000000" w:themeColor="text1"/>
            <w:sz w:val="21"/>
            <w:szCs w:val="21"/>
            <w:lang w:val="sl-SI"/>
          </w:rPr>
          <w:t>DEM</w:t>
        </w:r>
        <w:r w:rsidRPr="00F6543D">
          <w:rPr>
            <w:rFonts w:ascii="Arial" w:eastAsia="Arial" w:hAnsi="Arial" w:cs="Arial"/>
            <w:color w:val="000000" w:themeColor="text1"/>
            <w:sz w:val="21"/>
            <w:szCs w:val="21"/>
            <w:lang w:val="sl-SI"/>
          </w:rPr>
          <w:t xml:space="preserve">. Dobavitelji </w:t>
        </w:r>
        <w:r w:rsidR="00303636" w:rsidRPr="00F6543D">
          <w:rPr>
            <w:rFonts w:ascii="Arial" w:eastAsia="Arial" w:hAnsi="Arial" w:cs="Arial"/>
            <w:color w:val="000000" w:themeColor="text1"/>
            <w:sz w:val="21"/>
            <w:szCs w:val="21"/>
            <w:lang w:val="sl-SI"/>
          </w:rPr>
          <w:t xml:space="preserve">goriv </w:t>
        </w:r>
        <w:r w:rsidR="009C3A83" w:rsidRPr="00F6543D">
          <w:rPr>
            <w:rFonts w:ascii="Arial" w:eastAsia="Arial" w:hAnsi="Arial" w:cs="Arial"/>
            <w:color w:val="000000" w:themeColor="text1"/>
            <w:sz w:val="21"/>
            <w:szCs w:val="21"/>
            <w:lang w:val="sl-SI"/>
          </w:rPr>
          <w:t>pošljejo</w:t>
        </w:r>
        <w:r w:rsidR="004B0BCF" w:rsidRPr="00F6543D">
          <w:rPr>
            <w:rFonts w:ascii="Arial" w:eastAsia="Arial" w:hAnsi="Arial" w:cs="Arial"/>
            <w:color w:val="000000" w:themeColor="text1"/>
            <w:sz w:val="21"/>
            <w:szCs w:val="21"/>
            <w:lang w:val="sl-SI"/>
          </w:rPr>
          <w:t xml:space="preserve"> vlogo</w:t>
        </w:r>
        <w:r w:rsidR="00113259" w:rsidRPr="00F6543D">
          <w:rPr>
            <w:rFonts w:ascii="Arial" w:eastAsia="Arial" w:hAnsi="Arial" w:cs="Arial"/>
            <w:color w:val="000000" w:themeColor="text1"/>
            <w:sz w:val="21"/>
            <w:szCs w:val="21"/>
            <w:lang w:val="sl-SI"/>
          </w:rPr>
          <w:t xml:space="preserve"> za pridobitev DEM </w:t>
        </w:r>
        <w:r w:rsidR="00B1291C" w:rsidRPr="00F6543D">
          <w:rPr>
            <w:rFonts w:ascii="Arial" w:eastAsia="Arial" w:hAnsi="Arial" w:cs="Arial"/>
            <w:color w:val="000000" w:themeColor="text1"/>
            <w:sz w:val="21"/>
            <w:szCs w:val="21"/>
            <w:lang w:val="sl-SI"/>
          </w:rPr>
          <w:t xml:space="preserve">centru za podpore do 15. januarja </w:t>
        </w:r>
        <w:r w:rsidR="004D16D1" w:rsidRPr="00F6543D">
          <w:rPr>
            <w:rFonts w:ascii="Arial" w:eastAsia="Arial" w:hAnsi="Arial" w:cs="Arial"/>
            <w:color w:val="000000" w:themeColor="text1"/>
            <w:sz w:val="21"/>
            <w:szCs w:val="21"/>
            <w:lang w:val="sl-SI"/>
          </w:rPr>
          <w:t xml:space="preserve">tekočega leta </w:t>
        </w:r>
        <w:r w:rsidR="00BD48EE" w:rsidRPr="00F6543D">
          <w:rPr>
            <w:rFonts w:ascii="Arial" w:eastAsia="Arial" w:hAnsi="Arial" w:cs="Arial"/>
            <w:color w:val="000000" w:themeColor="text1"/>
            <w:sz w:val="21"/>
            <w:szCs w:val="21"/>
            <w:lang w:val="sl-SI"/>
          </w:rPr>
          <w:t xml:space="preserve">in se na podlagi </w:t>
        </w:r>
        <w:r w:rsidR="00B91BEE" w:rsidRPr="00F6543D">
          <w:rPr>
            <w:rFonts w:ascii="Arial" w:eastAsia="Arial" w:hAnsi="Arial" w:cs="Arial"/>
            <w:color w:val="000000" w:themeColor="text1"/>
            <w:sz w:val="21"/>
            <w:szCs w:val="21"/>
            <w:lang w:val="sl-SI"/>
          </w:rPr>
          <w:t>vloge</w:t>
        </w:r>
        <w:r w:rsidR="002B000B" w:rsidRPr="00F6543D">
          <w:rPr>
            <w:rFonts w:ascii="Arial" w:eastAsia="Arial" w:hAnsi="Arial" w:cs="Arial"/>
            <w:color w:val="000000" w:themeColor="text1"/>
            <w:sz w:val="21"/>
            <w:szCs w:val="21"/>
            <w:lang w:val="sl-SI"/>
          </w:rPr>
          <w:t xml:space="preserve"> </w:t>
        </w:r>
        <w:r w:rsidR="0098748E" w:rsidRPr="00F6543D">
          <w:rPr>
            <w:rFonts w:ascii="Arial" w:eastAsia="Arial" w:hAnsi="Arial" w:cs="Arial"/>
            <w:color w:val="000000" w:themeColor="text1"/>
            <w:sz w:val="21"/>
            <w:szCs w:val="21"/>
            <w:lang w:val="sl-SI"/>
          </w:rPr>
          <w:t>registrirajo</w:t>
        </w:r>
        <w:r w:rsidR="002B000B" w:rsidRPr="00F6543D">
          <w:rPr>
            <w:rFonts w:ascii="Arial" w:eastAsia="Arial" w:hAnsi="Arial" w:cs="Arial"/>
            <w:color w:val="000000" w:themeColor="text1"/>
            <w:sz w:val="21"/>
            <w:szCs w:val="21"/>
            <w:lang w:val="sl-SI"/>
          </w:rPr>
          <w:t xml:space="preserve"> v platformo</w:t>
        </w:r>
        <w:r w:rsidR="0098748E" w:rsidRPr="00F6543D">
          <w:rPr>
            <w:rFonts w:ascii="Arial" w:eastAsia="Arial" w:hAnsi="Arial" w:cs="Arial"/>
            <w:color w:val="000000" w:themeColor="text1"/>
            <w:sz w:val="21"/>
            <w:szCs w:val="21"/>
            <w:lang w:val="sl-SI"/>
          </w:rPr>
          <w:t xml:space="preserve">. </w:t>
        </w:r>
      </w:ins>
    </w:p>
    <w:p w14:paraId="7BC93884" w14:textId="0B13EEA3" w:rsidR="00890CA6" w:rsidRPr="00F6543D" w:rsidRDefault="00890CA6" w:rsidP="00023984">
      <w:pPr>
        <w:pStyle w:val="zamik"/>
        <w:pBdr>
          <w:top w:val="none" w:sz="0" w:space="12" w:color="auto"/>
        </w:pBdr>
        <w:spacing w:before="210" w:after="210"/>
        <w:jc w:val="both"/>
        <w:rPr>
          <w:ins w:id="4953" w:author="Katja Belec" w:date="2025-02-17T13:16:00Z" w16du:dateUtc="2025-02-17T12:16:00Z"/>
          <w:rFonts w:ascii="Arial" w:eastAsia="Arial" w:hAnsi="Arial" w:cs="Arial"/>
          <w:color w:val="000000" w:themeColor="text1"/>
          <w:sz w:val="21"/>
          <w:szCs w:val="21"/>
          <w:lang w:val="sl-SI"/>
        </w:rPr>
      </w:pPr>
      <w:ins w:id="4954" w:author="Katja Belec" w:date="2025-02-17T13:16:00Z" w16du:dateUtc="2025-02-17T12:16:00Z">
        <w:r w:rsidRPr="00F6543D">
          <w:rPr>
            <w:rFonts w:ascii="Arial" w:eastAsia="Arial" w:hAnsi="Arial" w:cs="Arial"/>
            <w:color w:val="000000" w:themeColor="text1"/>
            <w:sz w:val="21"/>
            <w:szCs w:val="21"/>
            <w:lang w:val="sl-SI"/>
          </w:rPr>
          <w:t>(3) Prenos DEM se izvede v okviru platforme za izmenjavo dobropisov za e-mobilnost, ki jo upravlja center za podpore. V platformo se lahko registrirajo upravičenci, katerih letna skupna poraba električne energije v prometu znaša vsaj 10.000 kWh in upravljajo vsaj eno javno ali poljavno polnilno mesto.</w:t>
        </w:r>
      </w:ins>
    </w:p>
    <w:p w14:paraId="57F57340" w14:textId="18FCBE46" w:rsidR="00890CA6" w:rsidRPr="00F6543D" w:rsidRDefault="00890CA6" w:rsidP="00023984">
      <w:pPr>
        <w:pStyle w:val="zamik"/>
        <w:pBdr>
          <w:top w:val="none" w:sz="0" w:space="12" w:color="auto"/>
        </w:pBdr>
        <w:spacing w:before="210" w:after="210"/>
        <w:jc w:val="both"/>
        <w:rPr>
          <w:ins w:id="4955" w:author="Katja Belec" w:date="2025-02-17T13:16:00Z" w16du:dateUtc="2025-02-17T12:16:00Z"/>
          <w:rFonts w:ascii="Arial" w:eastAsia="Arial" w:hAnsi="Arial" w:cs="Arial"/>
          <w:color w:val="000000" w:themeColor="text1"/>
          <w:sz w:val="21"/>
          <w:szCs w:val="21"/>
          <w:lang w:val="sl-SI"/>
        </w:rPr>
      </w:pPr>
      <w:ins w:id="4956" w:author="Katja Belec" w:date="2025-02-17T13:16:00Z" w16du:dateUtc="2025-02-17T12:16:00Z">
        <w:r w:rsidRPr="00F6543D">
          <w:rPr>
            <w:rFonts w:ascii="Arial" w:eastAsia="Arial" w:hAnsi="Arial" w:cs="Arial"/>
            <w:color w:val="000000" w:themeColor="text1"/>
            <w:sz w:val="21"/>
            <w:szCs w:val="21"/>
            <w:lang w:val="sl-SI"/>
          </w:rPr>
          <w:t xml:space="preserve">(4) Upravičenci lahko v okviru platforme prevzamejo vlogo </w:t>
        </w:r>
        <w:proofErr w:type="spellStart"/>
        <w:r w:rsidRPr="00F6543D">
          <w:rPr>
            <w:rFonts w:ascii="Arial" w:eastAsia="Arial" w:hAnsi="Arial" w:cs="Arial"/>
            <w:color w:val="000000" w:themeColor="text1"/>
            <w:sz w:val="21"/>
            <w:szCs w:val="21"/>
            <w:lang w:val="sl-SI"/>
          </w:rPr>
          <w:t>agregatorjev</w:t>
        </w:r>
        <w:proofErr w:type="spellEnd"/>
        <w:r w:rsidRPr="00F6543D">
          <w:rPr>
            <w:rFonts w:ascii="Arial" w:eastAsia="Arial" w:hAnsi="Arial" w:cs="Arial"/>
            <w:color w:val="000000" w:themeColor="text1"/>
            <w:sz w:val="21"/>
            <w:szCs w:val="21"/>
            <w:lang w:val="sl-SI"/>
          </w:rPr>
          <w:t xml:space="preserve"> na način, da izmenjujejo tako lastne DEM kot tudi DEM manjših akterjev, katerih letna skupna poraba električne energije v prometu ne dosega 10.000 kWh.</w:t>
        </w:r>
      </w:ins>
    </w:p>
    <w:p w14:paraId="5A31154D" w14:textId="6B74DE63" w:rsidR="00890CA6" w:rsidRPr="00F6543D" w:rsidRDefault="00890CA6" w:rsidP="00023984">
      <w:pPr>
        <w:pStyle w:val="zamik"/>
        <w:pBdr>
          <w:top w:val="none" w:sz="0" w:space="12" w:color="auto"/>
        </w:pBdr>
        <w:spacing w:before="210" w:after="210"/>
        <w:jc w:val="both"/>
        <w:rPr>
          <w:ins w:id="4957" w:author="Katja Belec" w:date="2025-02-17T13:16:00Z" w16du:dateUtc="2025-02-17T12:16:00Z"/>
          <w:rFonts w:ascii="Arial" w:eastAsia="Arial" w:hAnsi="Arial" w:cs="Arial"/>
          <w:color w:val="000000" w:themeColor="text1"/>
          <w:sz w:val="21"/>
          <w:szCs w:val="21"/>
          <w:lang w:val="sl-SI"/>
        </w:rPr>
      </w:pPr>
      <w:ins w:id="4958" w:author="Katja Belec" w:date="2025-02-17T13:16:00Z" w16du:dateUtc="2025-02-17T12:16:00Z">
        <w:r w:rsidRPr="00F6543D">
          <w:rPr>
            <w:rFonts w:ascii="Arial" w:eastAsia="Arial" w:hAnsi="Arial" w:cs="Arial"/>
            <w:color w:val="000000" w:themeColor="text1"/>
            <w:sz w:val="21"/>
            <w:szCs w:val="21"/>
            <w:lang w:val="sl-SI"/>
          </w:rPr>
          <w:t xml:space="preserve">(5) Upravičenci predložijo vlogo za registracijo in izmenjavo DEM centru za podpore do 15. marca tekočega leta za količino električne energije iz obnovljivih virov energije, ki je dokazljivo bila proizvedena in porabljena v preteklem letu v prometu. </w:t>
        </w:r>
      </w:ins>
    </w:p>
    <w:p w14:paraId="4C1A5656" w14:textId="5BBBD7C6" w:rsidR="00890CA6" w:rsidRPr="00F6543D" w:rsidRDefault="00890CA6" w:rsidP="00023984">
      <w:pPr>
        <w:pStyle w:val="zamik"/>
        <w:pBdr>
          <w:top w:val="none" w:sz="0" w:space="12" w:color="auto"/>
        </w:pBdr>
        <w:spacing w:before="210" w:after="210"/>
        <w:jc w:val="both"/>
        <w:rPr>
          <w:ins w:id="4959" w:author="Katja Belec" w:date="2025-02-17T13:16:00Z" w16du:dateUtc="2025-02-17T12:16:00Z"/>
          <w:rFonts w:ascii="Arial" w:eastAsia="Arial" w:hAnsi="Arial" w:cs="Arial"/>
          <w:color w:val="000000" w:themeColor="text1"/>
          <w:sz w:val="21"/>
          <w:szCs w:val="21"/>
          <w:lang w:val="sl-SI"/>
        </w:rPr>
      </w:pPr>
      <w:ins w:id="4960" w:author="Katja Belec" w:date="2025-02-17T13:16:00Z" w16du:dateUtc="2025-02-17T12:16:00Z">
        <w:r w:rsidRPr="00F6543D">
          <w:rPr>
            <w:rFonts w:ascii="Arial" w:eastAsia="Arial" w:hAnsi="Arial" w:cs="Arial"/>
            <w:color w:val="000000" w:themeColor="text1"/>
            <w:sz w:val="21"/>
            <w:szCs w:val="21"/>
            <w:lang w:val="sl-SI"/>
          </w:rPr>
          <w:t xml:space="preserve">(6) Upravičenci za pridobitev DEM so pravne ali fizične osebe, ki so lastniki, najemniki ali upravljalci vsaj enega polnilnega mesta, so registrirani v bazo električnih polnilnic in lahko dokažejo, da je električna energija, ki je bila dobavljena in porabljena v prometu, proizvedena iz obnovljivih virov energije. </w:t>
        </w:r>
      </w:ins>
    </w:p>
    <w:p w14:paraId="1F97FDD7" w14:textId="6B27C750" w:rsidR="00890CA6" w:rsidRPr="00F6543D" w:rsidRDefault="00890CA6" w:rsidP="00023984">
      <w:pPr>
        <w:pStyle w:val="zamik"/>
        <w:pBdr>
          <w:top w:val="none" w:sz="0" w:space="12" w:color="auto"/>
        </w:pBdr>
        <w:spacing w:before="210" w:after="210"/>
        <w:jc w:val="both"/>
        <w:rPr>
          <w:ins w:id="4961" w:author="Katja Belec" w:date="2025-02-17T13:16:00Z" w16du:dateUtc="2025-02-17T12:16:00Z"/>
          <w:rFonts w:ascii="Arial" w:eastAsia="Arial" w:hAnsi="Arial" w:cs="Arial"/>
          <w:color w:val="000000" w:themeColor="text1"/>
          <w:sz w:val="21"/>
          <w:szCs w:val="21"/>
          <w:lang w:val="sl-SI"/>
        </w:rPr>
      </w:pPr>
      <w:ins w:id="4962" w:author="Katja Belec" w:date="2025-02-17T13:16:00Z" w16du:dateUtc="2025-02-17T12:16:00Z">
        <w:r w:rsidRPr="00F6543D">
          <w:rPr>
            <w:rFonts w:ascii="Arial" w:eastAsia="Arial" w:hAnsi="Arial" w:cs="Arial"/>
            <w:color w:val="000000" w:themeColor="text1"/>
            <w:sz w:val="21"/>
            <w:szCs w:val="21"/>
            <w:lang w:val="sl-SI"/>
          </w:rPr>
          <w:t xml:space="preserve">(7) </w:t>
        </w:r>
        <w:r w:rsidR="00FB4B79" w:rsidRPr="00F6543D">
          <w:rPr>
            <w:rFonts w:ascii="Arial" w:eastAsia="Arial" w:hAnsi="Arial" w:cs="Arial"/>
            <w:color w:val="000000" w:themeColor="text1"/>
            <w:sz w:val="21"/>
            <w:szCs w:val="21"/>
            <w:lang w:val="sl-SI"/>
          </w:rPr>
          <w:t xml:space="preserve">Upravljavec </w:t>
        </w:r>
        <w:r w:rsidRPr="00F6543D">
          <w:rPr>
            <w:rFonts w:ascii="Arial" w:eastAsia="Arial" w:hAnsi="Arial" w:cs="Arial"/>
            <w:color w:val="000000" w:themeColor="text1"/>
            <w:sz w:val="21"/>
            <w:szCs w:val="21"/>
            <w:lang w:val="sl-SI"/>
          </w:rPr>
          <w:t xml:space="preserve">platforme lahko za namene izvajanja nalog iz tega člena pridobiva podatke iz drugih evidenc, predvsem iz registra potrdil o izvoru in registra javnih polnilnic. Vrste podatkov in način dostopa se uredijo s predpisi iz desetega odstavka tega člena. </w:t>
        </w:r>
      </w:ins>
    </w:p>
    <w:p w14:paraId="6F8E861B" w14:textId="70162EB6" w:rsidR="00890CA6" w:rsidRPr="00F6543D" w:rsidRDefault="00890CA6" w:rsidP="00023984">
      <w:pPr>
        <w:pStyle w:val="zamik"/>
        <w:pBdr>
          <w:top w:val="none" w:sz="0" w:space="12" w:color="auto"/>
        </w:pBdr>
        <w:spacing w:before="210" w:after="210"/>
        <w:jc w:val="both"/>
        <w:rPr>
          <w:ins w:id="4963" w:author="Katja Belec" w:date="2025-02-17T13:16:00Z" w16du:dateUtc="2025-02-17T12:16:00Z"/>
          <w:rFonts w:ascii="Arial" w:eastAsia="Arial" w:hAnsi="Arial" w:cs="Arial"/>
          <w:color w:val="000000" w:themeColor="text1"/>
          <w:sz w:val="21"/>
          <w:szCs w:val="21"/>
          <w:lang w:val="sl-SI"/>
        </w:rPr>
      </w:pPr>
      <w:ins w:id="4964" w:author="Katja Belec" w:date="2025-02-17T13:16:00Z" w16du:dateUtc="2025-02-17T12:16:00Z">
        <w:r w:rsidRPr="00F6543D">
          <w:rPr>
            <w:rFonts w:ascii="Arial" w:eastAsia="Arial" w:hAnsi="Arial" w:cs="Arial"/>
            <w:color w:val="000000" w:themeColor="text1"/>
            <w:sz w:val="21"/>
            <w:szCs w:val="21"/>
            <w:lang w:val="sl-SI"/>
          </w:rPr>
          <w:t xml:space="preserve">(8) </w:t>
        </w:r>
        <w:r w:rsidR="00B66126" w:rsidRPr="00F6543D">
          <w:rPr>
            <w:rFonts w:ascii="Arial" w:eastAsia="Arial" w:hAnsi="Arial" w:cs="Arial"/>
            <w:color w:val="000000" w:themeColor="text1"/>
            <w:sz w:val="21"/>
            <w:szCs w:val="21"/>
            <w:lang w:val="sl-SI"/>
          </w:rPr>
          <w:t xml:space="preserve">Upravljavec </w:t>
        </w:r>
        <w:r w:rsidRPr="00F6543D">
          <w:rPr>
            <w:rFonts w:ascii="Arial" w:eastAsia="Arial" w:hAnsi="Arial" w:cs="Arial"/>
            <w:color w:val="000000" w:themeColor="text1"/>
            <w:sz w:val="21"/>
            <w:szCs w:val="21"/>
            <w:lang w:val="sl-SI"/>
          </w:rPr>
          <w:t xml:space="preserve">platforme </w:t>
        </w:r>
        <w:r w:rsidR="00291B4B" w:rsidRPr="00F6543D">
          <w:rPr>
            <w:rFonts w:ascii="Arial" w:eastAsia="Arial" w:hAnsi="Arial" w:cs="Arial"/>
            <w:color w:val="000000" w:themeColor="text1"/>
            <w:sz w:val="21"/>
            <w:szCs w:val="21"/>
            <w:lang w:val="sl-SI"/>
          </w:rPr>
          <w:t>ali njegova pooblaščena oseba</w:t>
        </w:r>
        <w:r w:rsidR="004E76A2" w:rsidRPr="00F6543D">
          <w:rPr>
            <w:rFonts w:ascii="Arial" w:eastAsia="Arial" w:hAnsi="Arial" w:cs="Arial"/>
            <w:color w:val="000000" w:themeColor="text1"/>
            <w:sz w:val="21"/>
            <w:szCs w:val="21"/>
            <w:lang w:val="sl-SI"/>
          </w:rPr>
          <w:t xml:space="preserve"> lahko</w:t>
        </w:r>
        <w:r w:rsidRPr="00F6543D">
          <w:rPr>
            <w:rFonts w:ascii="Arial" w:eastAsia="Arial" w:hAnsi="Arial" w:cs="Arial"/>
            <w:color w:val="000000" w:themeColor="text1"/>
            <w:sz w:val="21"/>
            <w:szCs w:val="21"/>
            <w:lang w:val="sl-SI"/>
          </w:rPr>
          <w:t xml:space="preserve"> preverja podatke o porabi in izvoru električne energije, z namenom, da se zagotovi zanesljivost </w:t>
        </w:r>
        <w:r w:rsidR="00735453" w:rsidRPr="00F6543D">
          <w:rPr>
            <w:rFonts w:ascii="Arial" w:eastAsia="Arial" w:hAnsi="Arial" w:cs="Arial"/>
            <w:color w:val="000000" w:themeColor="text1"/>
            <w:sz w:val="21"/>
            <w:szCs w:val="21"/>
            <w:lang w:val="sl-SI"/>
          </w:rPr>
          <w:t>platforme za izmenjavo DEM</w:t>
        </w:r>
        <w:r w:rsidRPr="00F6543D">
          <w:rPr>
            <w:rFonts w:ascii="Arial" w:eastAsia="Arial" w:hAnsi="Arial" w:cs="Arial"/>
            <w:color w:val="000000" w:themeColor="text1"/>
            <w:sz w:val="21"/>
            <w:szCs w:val="21"/>
            <w:lang w:val="sl-SI"/>
          </w:rPr>
          <w:t>.</w:t>
        </w:r>
      </w:ins>
    </w:p>
    <w:p w14:paraId="3E10428D" w14:textId="2B0112D8" w:rsidR="00890CA6" w:rsidRPr="00F6543D" w:rsidRDefault="00890CA6" w:rsidP="00023984">
      <w:pPr>
        <w:pStyle w:val="zamik"/>
        <w:pBdr>
          <w:top w:val="none" w:sz="0" w:space="12" w:color="auto"/>
        </w:pBdr>
        <w:spacing w:before="210" w:after="210"/>
        <w:jc w:val="both"/>
        <w:rPr>
          <w:ins w:id="4965" w:author="Katja Belec" w:date="2025-02-17T13:16:00Z" w16du:dateUtc="2025-02-17T12:16:00Z"/>
          <w:rFonts w:ascii="Arial" w:eastAsia="Arial" w:hAnsi="Arial" w:cs="Arial"/>
          <w:color w:val="000000" w:themeColor="text1"/>
          <w:sz w:val="21"/>
          <w:szCs w:val="21"/>
          <w:lang w:val="sl-SI"/>
        </w:rPr>
      </w:pPr>
      <w:ins w:id="4966" w:author="Katja Belec" w:date="2025-02-17T13:16:00Z" w16du:dateUtc="2025-02-17T12:16:00Z">
        <w:r w:rsidRPr="00F6543D">
          <w:rPr>
            <w:rFonts w:ascii="Arial" w:eastAsia="Arial" w:hAnsi="Arial" w:cs="Arial"/>
            <w:color w:val="000000" w:themeColor="text1"/>
            <w:sz w:val="21"/>
            <w:szCs w:val="21"/>
            <w:lang w:val="sl-SI"/>
          </w:rPr>
          <w:t xml:space="preserve">(9) Platforma omogoča javno objavo </w:t>
        </w:r>
        <w:proofErr w:type="spellStart"/>
        <w:r w:rsidRPr="00F6543D">
          <w:rPr>
            <w:rFonts w:ascii="Arial" w:eastAsia="Arial" w:hAnsi="Arial" w:cs="Arial"/>
            <w:color w:val="000000" w:themeColor="text1"/>
            <w:sz w:val="21"/>
            <w:szCs w:val="21"/>
            <w:lang w:val="sl-SI"/>
          </w:rPr>
          <w:t>agregiranih</w:t>
        </w:r>
        <w:proofErr w:type="spellEnd"/>
        <w:r w:rsidRPr="00F6543D">
          <w:rPr>
            <w:rFonts w:ascii="Arial" w:eastAsia="Arial" w:hAnsi="Arial" w:cs="Arial"/>
            <w:color w:val="000000" w:themeColor="text1"/>
            <w:sz w:val="21"/>
            <w:szCs w:val="21"/>
            <w:lang w:val="sl-SI"/>
          </w:rPr>
          <w:t xml:space="preserve"> podatkov o trgovanju z DEM, kot so cene in količine.</w:t>
        </w:r>
      </w:ins>
    </w:p>
    <w:p w14:paraId="131FE358" w14:textId="2039B2A8" w:rsidR="00890CA6" w:rsidRPr="00F6543D" w:rsidRDefault="00890CA6" w:rsidP="00023984">
      <w:pPr>
        <w:pStyle w:val="zamik"/>
        <w:pBdr>
          <w:top w:val="none" w:sz="0" w:space="12" w:color="auto"/>
        </w:pBdr>
        <w:spacing w:before="210" w:after="210"/>
        <w:jc w:val="both"/>
        <w:rPr>
          <w:ins w:id="4967" w:author="Katja Belec" w:date="2025-02-17T13:16:00Z" w16du:dateUtc="2025-02-17T12:16:00Z"/>
          <w:rFonts w:ascii="Arial" w:eastAsia="Arial" w:hAnsi="Arial" w:cs="Arial"/>
          <w:color w:val="000000" w:themeColor="text1"/>
          <w:sz w:val="21"/>
          <w:szCs w:val="21"/>
          <w:lang w:val="sl-SI"/>
        </w:rPr>
      </w:pPr>
      <w:ins w:id="4968" w:author="Katja Belec" w:date="2025-02-17T13:16:00Z" w16du:dateUtc="2025-02-17T12:16:00Z">
        <w:r w:rsidRPr="00F6543D">
          <w:rPr>
            <w:rFonts w:ascii="Arial" w:eastAsia="Arial" w:hAnsi="Arial" w:cs="Arial"/>
            <w:color w:val="000000" w:themeColor="text1"/>
            <w:sz w:val="21"/>
            <w:szCs w:val="21"/>
            <w:lang w:val="sl-SI"/>
          </w:rPr>
          <w:t xml:space="preserve">(10) Minister, pristojen za energijo, predpiše tehnične standarde platforme in postopke za integracijo s podatki drugih relevantnih sistemov, upravičence, postopek registracije, postopek in pogoje dodeljevanja dobropisov, dokazila, ki jih je potrebno predložiti, roke hrambe dokumentacije, poročanje, postopke nadzora ter druge tehnične in vsebinske podrobnosti, ki so potrebne za vzpostavitev sistema izmenjave dobropisov za e-mobilnost. </w:t>
        </w:r>
      </w:ins>
    </w:p>
    <w:p w14:paraId="2A5B05F7" w14:textId="77777777" w:rsidR="003F281F" w:rsidRDefault="003A58B9">
      <w:pPr>
        <w:pStyle w:val="center"/>
        <w:pBdr>
          <w:top w:val="none" w:sz="0" w:space="24" w:color="auto"/>
        </w:pBdr>
        <w:spacing w:before="210" w:after="210"/>
        <w:rPr>
          <w:del w:id="4969" w:author="Katja Belec" w:date="2025-02-17T13:16:00Z" w16du:dateUtc="2025-02-17T12:16:00Z"/>
          <w:rFonts w:ascii="Arial" w:eastAsia="Arial" w:hAnsi="Arial" w:cs="Arial"/>
          <w:caps/>
          <w:sz w:val="21"/>
          <w:szCs w:val="21"/>
        </w:rPr>
      </w:pPr>
      <w:bookmarkStart w:id="4970" w:name="_Toc190345167"/>
      <w:moveToRangeStart w:id="4971" w:author="Katja Belec" w:date="2025-02-17T13:16:00Z" w:name="move190690670"/>
      <w:moveTo w:id="4972" w:author="Katja Belec" w:date="2025-02-17T13:16:00Z" w16du:dateUtc="2025-02-17T12:16:00Z">
        <w:r w:rsidRPr="00F6543D">
          <w:rPr>
            <w:rPrChange w:id="4973" w:author="Katja Belec" w:date="2025-02-17T13:16:00Z" w16du:dateUtc="2025-02-17T12:16:00Z">
              <w:rPr>
                <w:rFonts w:ascii="Arial" w:hAnsi="Arial"/>
                <w:caps/>
                <w:sz w:val="21"/>
              </w:rPr>
            </w:rPrChange>
          </w:rPr>
          <w:t>X</w:t>
        </w:r>
        <w:r w:rsidR="1AB8690C" w:rsidRPr="00F6543D">
          <w:rPr>
            <w:rPrChange w:id="4974" w:author="Katja Belec" w:date="2025-02-17T13:16:00Z" w16du:dateUtc="2025-02-17T12:16:00Z">
              <w:rPr>
                <w:rFonts w:ascii="Arial" w:hAnsi="Arial"/>
                <w:caps/>
                <w:sz w:val="21"/>
              </w:rPr>
            </w:rPrChange>
          </w:rPr>
          <w:t>III</w:t>
        </w:r>
        <w:r w:rsidRPr="00F6543D">
          <w:rPr>
            <w:rPrChange w:id="4975" w:author="Katja Belec" w:date="2025-02-17T13:16:00Z" w16du:dateUtc="2025-02-17T12:16:00Z">
              <w:rPr>
                <w:rFonts w:ascii="Arial" w:hAnsi="Arial"/>
                <w:caps/>
                <w:sz w:val="21"/>
              </w:rPr>
            </w:rPrChange>
          </w:rPr>
          <w:t xml:space="preserve">. </w:t>
        </w:r>
      </w:moveTo>
      <w:moveToRangeEnd w:id="4971"/>
      <w:del w:id="4976" w:author="Katja Belec" w:date="2025-02-17T13:16:00Z" w16du:dateUtc="2025-02-17T12:16:00Z">
        <w:r w:rsidR="00D51EA2">
          <w:rPr>
            <w:rFonts w:ascii="Arial" w:eastAsia="Arial" w:hAnsi="Arial" w:cs="Arial"/>
            <w:caps/>
            <w:sz w:val="21"/>
            <w:szCs w:val="21"/>
          </w:rPr>
          <w:delText>X. poglavje: ODLOČANJE AGENCIJE V POSAMIČNIH ZADEVAH, SPLOŠNI AKTI AGENCIJE IN NADZOR AGENCIJE</w:delText>
        </w:r>
      </w:del>
    </w:p>
    <w:p w14:paraId="42C79241" w14:textId="0100933A" w:rsidR="00FD50B9" w:rsidRPr="00F6543D" w:rsidRDefault="00D51EA2" w:rsidP="00E44923">
      <w:pPr>
        <w:pStyle w:val="Naslov1"/>
        <w:rPr>
          <w:ins w:id="4977" w:author="Katja Belec" w:date="2025-02-17T13:16:00Z" w16du:dateUtc="2025-02-17T12:16:00Z"/>
        </w:rPr>
      </w:pPr>
      <w:del w:id="4978" w:author="Katja Belec" w:date="2025-02-17T13:16:00Z" w16du:dateUtc="2025-02-17T12:16:00Z">
        <w:r>
          <w:rPr>
            <w:b/>
            <w:bCs/>
          </w:rPr>
          <w:delText>61</w:delText>
        </w:r>
      </w:del>
      <w:ins w:id="4979" w:author="Katja Belec" w:date="2025-02-17T13:16:00Z" w16du:dateUtc="2025-02-17T12:16:00Z">
        <w:r w:rsidR="003A58B9" w:rsidRPr="00F6543D">
          <w:t>POGLAVJE: DRUGE DOLOČBE</w:t>
        </w:r>
        <w:bookmarkEnd w:id="4970"/>
      </w:ins>
    </w:p>
    <w:p w14:paraId="3CE52327" w14:textId="19A57A68" w:rsidR="00496EE1" w:rsidRPr="00F6543D" w:rsidRDefault="2BBF52B9">
      <w:pPr>
        <w:pStyle w:val="center"/>
        <w:pBdr>
          <w:top w:val="none" w:sz="0" w:space="24" w:color="auto"/>
        </w:pBdr>
        <w:spacing w:before="210" w:after="210"/>
        <w:rPr>
          <w:rFonts w:ascii="Arial" w:eastAsia="Arial" w:hAnsi="Arial"/>
          <w:b/>
          <w:color w:val="000000" w:themeColor="text1"/>
          <w:sz w:val="21"/>
          <w:lang w:val="sl-SI"/>
          <w:rPrChange w:id="4980" w:author="Katja Belec" w:date="2025-02-17T13:16:00Z" w16du:dateUtc="2025-02-17T12:16:00Z">
            <w:rPr>
              <w:rFonts w:ascii="Arial" w:eastAsia="Arial" w:hAnsi="Arial"/>
              <w:b/>
              <w:sz w:val="21"/>
            </w:rPr>
          </w:rPrChange>
        </w:rPr>
      </w:pPr>
      <w:ins w:id="4981" w:author="Katja Belec" w:date="2025-02-17T13:16:00Z" w16du:dateUtc="2025-02-17T12:16:00Z">
        <w:r w:rsidRPr="00F6543D">
          <w:rPr>
            <w:rFonts w:ascii="Arial" w:eastAsia="Arial" w:hAnsi="Arial" w:cs="Arial"/>
            <w:b/>
            <w:bCs/>
            <w:color w:val="000000" w:themeColor="text1"/>
            <w:sz w:val="21"/>
            <w:szCs w:val="21"/>
            <w:lang w:val="sl-SI"/>
          </w:rPr>
          <w:t>90</w:t>
        </w:r>
      </w:ins>
      <w:r w:rsidRPr="00F6543D">
        <w:rPr>
          <w:rFonts w:ascii="Arial" w:eastAsia="Arial" w:hAnsi="Arial"/>
          <w:b/>
          <w:color w:val="000000" w:themeColor="text1"/>
          <w:sz w:val="21"/>
          <w:lang w:val="sl-SI"/>
          <w:rPrChange w:id="4982"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4983" w:author="Katja Belec" w:date="2025-02-17T13:16:00Z" w16du:dateUtc="2025-02-17T12:16:00Z">
            <w:rPr>
              <w:rFonts w:ascii="Arial" w:eastAsia="Arial" w:hAnsi="Arial"/>
              <w:b/>
              <w:sz w:val="21"/>
            </w:rPr>
          </w:rPrChange>
        </w:rPr>
        <w:t xml:space="preserve"> člen</w:t>
      </w:r>
    </w:p>
    <w:p w14:paraId="3D8261D0"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4984"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4985" w:author="Katja Belec" w:date="2025-02-17T13:16:00Z" w16du:dateUtc="2025-02-17T12:16:00Z">
            <w:rPr>
              <w:rFonts w:ascii="Arial" w:eastAsia="Arial" w:hAnsi="Arial"/>
              <w:b/>
              <w:sz w:val="21"/>
            </w:rPr>
          </w:rPrChange>
        </w:rPr>
        <w:t>(odločanje v posamičnih zadevah, splošni akti agencije in nadzor agencije)</w:t>
      </w:r>
    </w:p>
    <w:p w14:paraId="4DEF4FD0" w14:textId="7EC86D6A" w:rsidR="00496EE1" w:rsidRPr="00F6543D" w:rsidRDefault="00FD6A0E" w:rsidP="467A6DAA">
      <w:pPr>
        <w:pStyle w:val="zamik"/>
        <w:pBdr>
          <w:top w:val="none" w:sz="0" w:space="12" w:color="auto"/>
        </w:pBdr>
        <w:spacing w:before="210" w:after="210"/>
        <w:jc w:val="both"/>
        <w:rPr>
          <w:rFonts w:ascii="Arial" w:eastAsia="Arial" w:hAnsi="Arial"/>
          <w:color w:val="000000" w:themeColor="text1"/>
          <w:sz w:val="21"/>
          <w:lang w:val="sl-SI"/>
          <w:rPrChange w:id="498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987" w:author="Katja Belec" w:date="2025-02-17T13:16:00Z" w16du:dateUtc="2025-02-17T12:16:00Z">
            <w:rPr>
              <w:rFonts w:ascii="Arial" w:eastAsia="Arial" w:hAnsi="Arial"/>
              <w:sz w:val="21"/>
            </w:rPr>
          </w:rPrChange>
        </w:rPr>
        <w:t>(1) Agencija izvaja nadzor nad izvajanjem 7., 10</w:t>
      </w:r>
      <w:del w:id="4988" w:author="Katja Belec" w:date="2025-02-17T13:16:00Z" w16du:dateUtc="2025-02-17T12:16:00Z">
        <w:r w:rsidR="00D51EA2">
          <w:rPr>
            <w:rFonts w:ascii="Arial" w:eastAsia="Arial" w:hAnsi="Arial" w:cs="Arial"/>
            <w:sz w:val="21"/>
            <w:szCs w:val="21"/>
          </w:rPr>
          <w:delText>., 28</w:delText>
        </w:r>
      </w:del>
      <w:r w:rsidRPr="00F6543D">
        <w:rPr>
          <w:rFonts w:ascii="Arial" w:eastAsia="Arial" w:hAnsi="Arial"/>
          <w:color w:val="000000" w:themeColor="text1"/>
          <w:sz w:val="21"/>
          <w:lang w:val="sl-SI"/>
          <w:rPrChange w:id="4989" w:author="Katja Belec" w:date="2025-02-17T13:16:00Z" w16du:dateUtc="2025-02-17T12:16:00Z">
            <w:rPr>
              <w:rFonts w:ascii="Arial" w:eastAsia="Arial" w:hAnsi="Arial"/>
              <w:sz w:val="21"/>
            </w:rPr>
          </w:rPrChange>
        </w:rPr>
        <w:t>.</w:t>
      </w:r>
      <w:r w:rsidR="26E35CD9" w:rsidRPr="00F6543D">
        <w:rPr>
          <w:rFonts w:ascii="Arial" w:eastAsia="Arial" w:hAnsi="Arial"/>
          <w:color w:val="000000" w:themeColor="text1"/>
          <w:sz w:val="21"/>
          <w:lang w:val="sl-SI"/>
          <w:rPrChange w:id="4990" w:author="Katja Belec" w:date="2025-02-17T13:16:00Z" w16du:dateUtc="2025-02-17T12:16:00Z">
            <w:rPr>
              <w:rFonts w:ascii="Arial" w:eastAsia="Arial" w:hAnsi="Arial"/>
              <w:sz w:val="21"/>
            </w:rPr>
          </w:rPrChange>
        </w:rPr>
        <w:t xml:space="preserve"> in</w:t>
      </w:r>
      <w:r w:rsidRPr="00F6543D">
        <w:rPr>
          <w:rFonts w:ascii="Arial" w:eastAsia="Arial" w:hAnsi="Arial"/>
          <w:color w:val="000000" w:themeColor="text1"/>
          <w:sz w:val="21"/>
          <w:lang w:val="sl-SI"/>
          <w:rPrChange w:id="4991" w:author="Katja Belec" w:date="2025-02-17T13:16:00Z" w16du:dateUtc="2025-02-17T12:16:00Z">
            <w:rPr>
              <w:rFonts w:ascii="Arial" w:eastAsia="Arial" w:hAnsi="Arial"/>
              <w:sz w:val="21"/>
            </w:rPr>
          </w:rPrChange>
        </w:rPr>
        <w:t xml:space="preserve"> </w:t>
      </w:r>
      <w:del w:id="4992" w:author="Katja Belec" w:date="2025-02-17T13:16:00Z" w16du:dateUtc="2025-02-17T12:16:00Z">
        <w:r w:rsidR="00D51EA2">
          <w:rPr>
            <w:rFonts w:ascii="Arial" w:eastAsia="Arial" w:hAnsi="Arial" w:cs="Arial"/>
            <w:sz w:val="21"/>
            <w:szCs w:val="21"/>
          </w:rPr>
          <w:delText>54</w:delText>
        </w:r>
      </w:del>
      <w:ins w:id="4993" w:author="Katja Belec" w:date="2025-02-17T13:16:00Z" w16du:dateUtc="2025-02-17T12:16:00Z">
        <w:r w:rsidR="78587579" w:rsidRPr="00F6543D">
          <w:rPr>
            <w:rFonts w:ascii="Arial" w:eastAsia="Arial" w:hAnsi="Arial" w:cs="Arial"/>
            <w:color w:val="000000" w:themeColor="text1"/>
            <w:sz w:val="21"/>
            <w:szCs w:val="21"/>
            <w:lang w:val="sl-SI"/>
          </w:rPr>
          <w:t>95</w:t>
        </w:r>
      </w:ins>
      <w:r w:rsidRPr="00F6543D">
        <w:rPr>
          <w:rFonts w:ascii="Arial" w:eastAsia="Arial" w:hAnsi="Arial"/>
          <w:color w:val="000000" w:themeColor="text1"/>
          <w:sz w:val="21"/>
          <w:lang w:val="sl-SI"/>
          <w:rPrChange w:id="4994" w:author="Katja Belec" w:date="2025-02-17T13:16:00Z" w16du:dateUtc="2025-02-17T12:16:00Z">
            <w:rPr>
              <w:rFonts w:ascii="Arial" w:eastAsia="Arial" w:hAnsi="Arial"/>
              <w:sz w:val="21"/>
            </w:rPr>
          </w:rPrChange>
        </w:rPr>
        <w:t>. člena tega zakona ter na njegovi podlagi izdanih predpisov in splošnih aktov po postopku, določenem v tem zakonu in zakonu, ki ureja naloge in pooblastila agencije.</w:t>
      </w:r>
    </w:p>
    <w:p w14:paraId="70D5C3F0"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995"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996" w:author="Katja Belec" w:date="2025-02-17T13:16:00Z" w16du:dateUtc="2025-02-17T12:16:00Z">
            <w:rPr>
              <w:rFonts w:ascii="Arial" w:eastAsia="Arial" w:hAnsi="Arial"/>
              <w:sz w:val="21"/>
            </w:rPr>
          </w:rPrChange>
        </w:rPr>
        <w:t>(2) Agencija odloča v posamičnih zadevah iz tega zakona in izdaja splošne akte, za katere je pooblaščena na podlagi tega zakona po postopku, določenem v tem zakonu, in zakonu, ki ureja naloge in pooblastila agencije.</w:t>
      </w:r>
    </w:p>
    <w:p w14:paraId="53CAC52C"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499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4998" w:author="Katja Belec" w:date="2025-02-17T13:16:00Z" w16du:dateUtc="2025-02-17T12:16:00Z">
            <w:rPr>
              <w:rFonts w:ascii="Arial" w:eastAsia="Arial" w:hAnsi="Arial"/>
              <w:sz w:val="21"/>
            </w:rPr>
          </w:rPrChange>
        </w:rPr>
        <w:t>(3) Postopek o prekršku vodi in v njem odloča pooblaščena uradna oseba agencije, ki je pristojna za izvajanje nadzora.</w:t>
      </w:r>
    </w:p>
    <w:p w14:paraId="1CF5F8F7" w14:textId="436E68AE" w:rsidR="00107FF1" w:rsidRPr="00F6543D" w:rsidRDefault="3BAE9F66" w:rsidP="002111B0">
      <w:pPr>
        <w:pStyle w:val="center"/>
        <w:pBdr>
          <w:top w:val="none" w:sz="0" w:space="24" w:color="auto"/>
        </w:pBdr>
        <w:spacing w:before="210" w:after="210"/>
        <w:rPr>
          <w:ins w:id="4999" w:author="Katja Belec" w:date="2025-02-17T13:16:00Z" w16du:dateUtc="2025-02-17T12:16:00Z"/>
          <w:rFonts w:ascii="Arial" w:eastAsia="Arial" w:hAnsi="Arial" w:cs="Arial"/>
          <w:b/>
          <w:bCs/>
          <w:color w:val="000000" w:themeColor="text1"/>
          <w:sz w:val="21"/>
          <w:szCs w:val="21"/>
          <w:lang w:val="sl-SI"/>
        </w:rPr>
      </w:pPr>
      <w:ins w:id="5000" w:author="Katja Belec" w:date="2025-02-17T13:16:00Z" w16du:dateUtc="2025-02-17T12:16:00Z">
        <w:r w:rsidRPr="00F6543D">
          <w:rPr>
            <w:rFonts w:ascii="Arial" w:eastAsia="Arial" w:hAnsi="Arial" w:cs="Arial"/>
            <w:b/>
            <w:bCs/>
            <w:color w:val="000000" w:themeColor="text1"/>
            <w:sz w:val="21"/>
            <w:szCs w:val="21"/>
            <w:lang w:val="sl-SI"/>
          </w:rPr>
          <w:t>91.</w:t>
        </w:r>
        <w:r w:rsidR="00255390" w:rsidRPr="00F6543D">
          <w:rPr>
            <w:rFonts w:ascii="Arial" w:eastAsia="Arial" w:hAnsi="Arial" w:cs="Arial"/>
            <w:b/>
            <w:bCs/>
            <w:color w:val="000000" w:themeColor="text1"/>
            <w:sz w:val="21"/>
            <w:szCs w:val="21"/>
            <w:lang w:val="sl-SI"/>
          </w:rPr>
          <w:t xml:space="preserve"> člen</w:t>
        </w:r>
      </w:ins>
    </w:p>
    <w:p w14:paraId="2DE8254C" w14:textId="1A85D942" w:rsidR="00255390" w:rsidRPr="00F6543D" w:rsidRDefault="007C0B20" w:rsidP="002111B0">
      <w:pPr>
        <w:pStyle w:val="center"/>
        <w:pBdr>
          <w:top w:val="none" w:sz="0" w:space="24" w:color="auto"/>
        </w:pBdr>
        <w:spacing w:before="210" w:after="210"/>
        <w:rPr>
          <w:ins w:id="5001" w:author="Katja Belec" w:date="2025-02-17T13:16:00Z" w16du:dateUtc="2025-02-17T12:16:00Z"/>
          <w:rFonts w:ascii="Arial" w:eastAsia="Arial" w:hAnsi="Arial" w:cs="Arial"/>
          <w:b/>
          <w:bCs/>
          <w:color w:val="000000" w:themeColor="text1"/>
          <w:sz w:val="21"/>
          <w:szCs w:val="21"/>
          <w:lang w:val="sl-SI"/>
        </w:rPr>
      </w:pPr>
      <w:ins w:id="5002" w:author="Katja Belec" w:date="2025-02-17T13:16:00Z" w16du:dateUtc="2025-02-17T12:16:00Z">
        <w:r w:rsidRPr="00F6543D">
          <w:rPr>
            <w:rFonts w:ascii="Arial" w:eastAsia="Arial" w:hAnsi="Arial" w:cs="Arial"/>
            <w:b/>
            <w:bCs/>
            <w:color w:val="000000" w:themeColor="text1"/>
            <w:sz w:val="21"/>
            <w:szCs w:val="21"/>
            <w:lang w:val="sl-SI"/>
          </w:rPr>
          <w:t>(nadzor nad izvajanjem podporne sheme)</w:t>
        </w:r>
      </w:ins>
    </w:p>
    <w:p w14:paraId="79E275F0" w14:textId="2BCF6C4E" w:rsidR="0021588E" w:rsidRPr="00F6543D" w:rsidRDefault="0021588E" w:rsidP="467A6DAA">
      <w:pPr>
        <w:pStyle w:val="zamik"/>
        <w:pBdr>
          <w:top w:val="none" w:sz="0" w:space="12" w:color="auto"/>
        </w:pBdr>
        <w:spacing w:before="210" w:after="210"/>
        <w:jc w:val="both"/>
        <w:rPr>
          <w:ins w:id="5003" w:author="Katja Belec" w:date="2025-02-17T13:16:00Z" w16du:dateUtc="2025-02-17T12:16:00Z"/>
          <w:rFonts w:ascii="Arial" w:eastAsia="Arial" w:hAnsi="Arial" w:cs="Arial"/>
          <w:color w:val="000000" w:themeColor="text1"/>
          <w:sz w:val="21"/>
          <w:szCs w:val="21"/>
          <w:lang w:val="sl-SI"/>
        </w:rPr>
      </w:pPr>
      <w:ins w:id="5004" w:author="Katja Belec" w:date="2025-02-17T13:16:00Z" w16du:dateUtc="2025-02-17T12:16:00Z">
        <w:r w:rsidRPr="00F6543D">
          <w:rPr>
            <w:rFonts w:ascii="Arial" w:eastAsia="Arial" w:hAnsi="Arial" w:cs="Arial"/>
            <w:color w:val="000000" w:themeColor="text1"/>
            <w:sz w:val="21"/>
            <w:szCs w:val="21"/>
            <w:lang w:val="sl-SI"/>
          </w:rPr>
          <w:t xml:space="preserve">Nadzor nad izvajanjem podporne sheme iz </w:t>
        </w:r>
        <w:r w:rsidR="170CBB35" w:rsidRPr="00F6543D">
          <w:rPr>
            <w:rFonts w:ascii="Arial" w:eastAsia="Arial" w:hAnsi="Arial" w:cs="Arial"/>
            <w:color w:val="000000" w:themeColor="text1"/>
            <w:sz w:val="21"/>
            <w:szCs w:val="21"/>
            <w:lang w:val="sl-SI"/>
          </w:rPr>
          <w:t xml:space="preserve">IV. </w:t>
        </w:r>
        <w:r w:rsidRPr="00F6543D">
          <w:rPr>
            <w:rFonts w:ascii="Arial" w:eastAsia="Arial" w:hAnsi="Arial" w:cs="Arial"/>
            <w:color w:val="000000" w:themeColor="text1"/>
            <w:sz w:val="21"/>
            <w:szCs w:val="21"/>
            <w:lang w:val="sl-SI"/>
          </w:rPr>
          <w:t>poglavja tega zakona izvajata inšpekcija, pristojna za energijo, in ministrstvo.</w:t>
        </w:r>
      </w:ins>
    </w:p>
    <w:p w14:paraId="3CE99F71" w14:textId="46E88082" w:rsidR="00107FF1" w:rsidRPr="00F6543D" w:rsidRDefault="432FE4C4" w:rsidP="002111B0">
      <w:pPr>
        <w:pStyle w:val="center"/>
        <w:pBdr>
          <w:top w:val="none" w:sz="0" w:space="24" w:color="auto"/>
        </w:pBdr>
        <w:spacing w:before="210" w:after="210"/>
        <w:rPr>
          <w:moveTo w:id="5005" w:author="Katja Belec" w:date="2025-02-17T13:16:00Z" w16du:dateUtc="2025-02-17T12:16:00Z"/>
          <w:rFonts w:ascii="Arial" w:eastAsia="Arial" w:hAnsi="Arial"/>
          <w:b/>
          <w:color w:val="000000" w:themeColor="text1"/>
          <w:sz w:val="21"/>
          <w:lang w:val="sl-SI"/>
          <w:rPrChange w:id="5006" w:author="Katja Belec" w:date="2025-02-17T13:16:00Z" w16du:dateUtc="2025-02-17T12:16:00Z">
            <w:rPr>
              <w:moveTo w:id="5007" w:author="Katja Belec" w:date="2025-02-17T13:16:00Z" w16du:dateUtc="2025-02-17T12:16:00Z"/>
              <w:rFonts w:ascii="Arial" w:eastAsia="Arial" w:hAnsi="Arial"/>
              <w:b/>
              <w:sz w:val="21"/>
            </w:rPr>
          </w:rPrChange>
        </w:rPr>
      </w:pPr>
      <w:moveToRangeStart w:id="5008" w:author="Katja Belec" w:date="2025-02-17T13:16:00Z" w:name="move190690671"/>
      <w:moveTo w:id="5009" w:author="Katja Belec" w:date="2025-02-17T13:16:00Z" w16du:dateUtc="2025-02-17T12:16:00Z">
        <w:r w:rsidRPr="00F6543D">
          <w:rPr>
            <w:rFonts w:ascii="Arial" w:eastAsia="Arial" w:hAnsi="Arial"/>
            <w:b/>
            <w:color w:val="000000" w:themeColor="text1"/>
            <w:sz w:val="21"/>
            <w:lang w:val="sl-SI"/>
            <w:rPrChange w:id="5010" w:author="Katja Belec" w:date="2025-02-17T13:16:00Z" w16du:dateUtc="2025-02-17T12:16:00Z">
              <w:rPr>
                <w:rFonts w:ascii="Arial" w:eastAsia="Arial" w:hAnsi="Arial"/>
                <w:b/>
                <w:sz w:val="21"/>
              </w:rPr>
            </w:rPrChange>
          </w:rPr>
          <w:t>92.</w:t>
        </w:r>
        <w:r w:rsidR="00107FF1" w:rsidRPr="00F6543D">
          <w:rPr>
            <w:rFonts w:ascii="Arial" w:eastAsia="Arial" w:hAnsi="Arial"/>
            <w:b/>
            <w:color w:val="000000" w:themeColor="text1"/>
            <w:sz w:val="21"/>
            <w:lang w:val="sl-SI"/>
            <w:rPrChange w:id="5011" w:author="Katja Belec" w:date="2025-02-17T13:16:00Z" w16du:dateUtc="2025-02-17T12:16:00Z">
              <w:rPr>
                <w:rFonts w:ascii="Arial" w:eastAsia="Arial" w:hAnsi="Arial"/>
                <w:b/>
                <w:sz w:val="21"/>
              </w:rPr>
            </w:rPrChange>
          </w:rPr>
          <w:t xml:space="preserve"> člen</w:t>
        </w:r>
      </w:moveTo>
    </w:p>
    <w:moveToRangeEnd w:id="5008"/>
    <w:p w14:paraId="6D099A3F" w14:textId="618566D8" w:rsidR="00107FF1" w:rsidRPr="00F6543D" w:rsidRDefault="00107FF1" w:rsidP="002111B0">
      <w:pPr>
        <w:pStyle w:val="center"/>
        <w:pBdr>
          <w:top w:val="none" w:sz="0" w:space="24" w:color="auto"/>
        </w:pBdr>
        <w:spacing w:before="210" w:after="210"/>
        <w:rPr>
          <w:ins w:id="5012" w:author="Katja Belec" w:date="2025-02-17T13:16:00Z" w16du:dateUtc="2025-02-17T12:16:00Z"/>
          <w:rFonts w:ascii="Arial" w:eastAsia="Arial" w:hAnsi="Arial" w:cs="Arial"/>
          <w:b/>
          <w:bCs/>
          <w:color w:val="000000" w:themeColor="text1"/>
          <w:sz w:val="21"/>
          <w:szCs w:val="21"/>
          <w:lang w:val="sl-SI"/>
        </w:rPr>
      </w:pPr>
      <w:ins w:id="5013" w:author="Katja Belec" w:date="2025-02-17T13:16:00Z" w16du:dateUtc="2025-02-17T12:16:00Z">
        <w:r w:rsidRPr="00F6543D">
          <w:rPr>
            <w:rFonts w:ascii="Arial" w:eastAsia="Arial" w:hAnsi="Arial" w:cs="Arial"/>
            <w:b/>
            <w:bCs/>
            <w:color w:val="000000" w:themeColor="text1"/>
            <w:sz w:val="21"/>
            <w:szCs w:val="21"/>
            <w:lang w:val="sl-SI"/>
          </w:rPr>
          <w:t>(naloge Geološkega zavoda Slovenije)</w:t>
        </w:r>
      </w:ins>
    </w:p>
    <w:p w14:paraId="01A80157" w14:textId="08447B1D" w:rsidR="00107FF1" w:rsidRPr="00F6543D" w:rsidRDefault="00107FF1" w:rsidP="00107FF1">
      <w:pPr>
        <w:pStyle w:val="zamik"/>
        <w:pBdr>
          <w:top w:val="none" w:sz="0" w:space="12" w:color="auto"/>
        </w:pBdr>
        <w:spacing w:before="210" w:after="210"/>
        <w:jc w:val="both"/>
        <w:rPr>
          <w:ins w:id="5014" w:author="Katja Belec" w:date="2025-02-17T13:16:00Z" w16du:dateUtc="2025-02-17T12:16:00Z"/>
          <w:rFonts w:ascii="Arial" w:eastAsia="Arial" w:hAnsi="Arial" w:cs="Arial"/>
          <w:color w:val="000000" w:themeColor="text1"/>
          <w:sz w:val="21"/>
          <w:szCs w:val="21"/>
          <w:lang w:val="sl-SI"/>
        </w:rPr>
      </w:pPr>
      <w:ins w:id="5015" w:author="Katja Belec" w:date="2025-02-17T13:16:00Z" w16du:dateUtc="2025-02-17T12:16:00Z">
        <w:r w:rsidRPr="00F6543D">
          <w:rPr>
            <w:rFonts w:ascii="Arial" w:eastAsia="Arial" w:hAnsi="Arial" w:cs="Arial"/>
            <w:color w:val="000000" w:themeColor="text1"/>
            <w:sz w:val="21"/>
            <w:szCs w:val="21"/>
            <w:lang w:val="sl-SI"/>
          </w:rPr>
          <w:t>(1) Geološki zavod Slovenije za potrebe izdelave bilanc rabe plitve in globoke geotermalne energije letno pripravi poročilo in grafični izvleček.</w:t>
        </w:r>
      </w:ins>
    </w:p>
    <w:p w14:paraId="488A8FFC" w14:textId="526F13CC" w:rsidR="00107FF1" w:rsidRPr="00F6543D" w:rsidRDefault="00107FF1" w:rsidP="00107FF1">
      <w:pPr>
        <w:pStyle w:val="zamik"/>
        <w:pBdr>
          <w:top w:val="none" w:sz="0" w:space="12" w:color="auto"/>
        </w:pBdr>
        <w:spacing w:before="210" w:after="210"/>
        <w:jc w:val="both"/>
        <w:rPr>
          <w:ins w:id="5016" w:author="Katja Belec" w:date="2025-02-17T13:16:00Z" w16du:dateUtc="2025-02-17T12:16:00Z"/>
          <w:rFonts w:ascii="Arial" w:eastAsia="Arial" w:hAnsi="Arial" w:cs="Arial"/>
          <w:color w:val="000000" w:themeColor="text1"/>
          <w:sz w:val="21"/>
          <w:szCs w:val="21"/>
          <w:lang w:val="sl-SI"/>
        </w:rPr>
      </w:pPr>
      <w:ins w:id="5017" w:author="Katja Belec" w:date="2025-02-17T13:16:00Z" w16du:dateUtc="2025-02-17T12:16:00Z">
        <w:r w:rsidRPr="00F6543D">
          <w:rPr>
            <w:rFonts w:ascii="Arial" w:eastAsia="Arial" w:hAnsi="Arial" w:cs="Arial"/>
            <w:color w:val="000000" w:themeColor="text1"/>
            <w:sz w:val="21"/>
            <w:szCs w:val="21"/>
            <w:lang w:val="sl-SI"/>
          </w:rPr>
          <w:t xml:space="preserve">(2) Geološki zavod Slovenije za namen učinkovitega načrtovanja in rabe plitve geotermalne energije zbira in ureja podatke o geotermičnih lastnostih </w:t>
        </w:r>
        <w:proofErr w:type="spellStart"/>
        <w:r w:rsidRPr="00F6543D">
          <w:rPr>
            <w:rFonts w:ascii="Arial" w:eastAsia="Arial" w:hAnsi="Arial" w:cs="Arial"/>
            <w:color w:val="000000" w:themeColor="text1"/>
            <w:sz w:val="21"/>
            <w:szCs w:val="21"/>
            <w:lang w:val="sl-SI"/>
          </w:rPr>
          <w:t>podpovršja</w:t>
        </w:r>
        <w:proofErr w:type="spellEnd"/>
        <w:r w:rsidRPr="00F6543D">
          <w:rPr>
            <w:rFonts w:ascii="Arial" w:eastAsia="Arial" w:hAnsi="Arial" w:cs="Arial"/>
            <w:color w:val="000000" w:themeColor="text1"/>
            <w:sz w:val="21"/>
            <w:szCs w:val="21"/>
            <w:lang w:val="sl-SI"/>
          </w:rPr>
          <w:t>, kar vključuje izvedbe meritev toplotne prevodnosti vzorcev kamnin oziroma sedimentov na novih lokacijah na območju Republike Slovenije.</w:t>
        </w:r>
      </w:ins>
    </w:p>
    <w:p w14:paraId="5401BB58" w14:textId="2659E26E" w:rsidR="00107FF1" w:rsidRPr="00F6543D" w:rsidRDefault="00107FF1" w:rsidP="00107FF1">
      <w:pPr>
        <w:pStyle w:val="zamik"/>
        <w:pBdr>
          <w:top w:val="none" w:sz="0" w:space="12" w:color="auto"/>
        </w:pBdr>
        <w:spacing w:before="210" w:after="210"/>
        <w:jc w:val="both"/>
        <w:rPr>
          <w:ins w:id="5018" w:author="Katja Belec" w:date="2025-02-17T13:16:00Z" w16du:dateUtc="2025-02-17T12:16:00Z"/>
          <w:rFonts w:ascii="Arial" w:eastAsia="Arial" w:hAnsi="Arial" w:cs="Arial"/>
          <w:color w:val="000000" w:themeColor="text1"/>
          <w:sz w:val="21"/>
          <w:szCs w:val="21"/>
          <w:lang w:val="sl-SI"/>
        </w:rPr>
      </w:pPr>
      <w:ins w:id="5019" w:author="Katja Belec" w:date="2025-02-17T13:16:00Z" w16du:dateUtc="2025-02-17T12:16:00Z">
        <w:r w:rsidRPr="00F6543D">
          <w:rPr>
            <w:rFonts w:ascii="Arial" w:eastAsia="Arial" w:hAnsi="Arial" w:cs="Arial"/>
            <w:color w:val="000000" w:themeColor="text1"/>
            <w:sz w:val="21"/>
            <w:szCs w:val="21"/>
            <w:lang w:val="sl-SI"/>
          </w:rPr>
          <w:t>(3) Geološki zavod Slovenije zagotavlja ministrstvu, pristojnemu za energijo, strokovno podporo na področju raziskav in rabe geotermalne energije za potrebe spodbujanja, rabe in nadzora rabe geotermalne energije, izvajanju zakonskih obveznosti ter razvoja politik na področju rabe geotermalne energije.</w:t>
        </w:r>
      </w:ins>
    </w:p>
    <w:p w14:paraId="6096D9ED" w14:textId="6333E346" w:rsidR="00107FF1" w:rsidRPr="00F6543D" w:rsidRDefault="00107FF1" w:rsidP="00107FF1">
      <w:pPr>
        <w:pStyle w:val="zamik"/>
        <w:pBdr>
          <w:top w:val="none" w:sz="0" w:space="12" w:color="auto"/>
        </w:pBdr>
        <w:spacing w:before="210" w:after="210"/>
        <w:jc w:val="both"/>
        <w:rPr>
          <w:ins w:id="5020" w:author="Katja Belec" w:date="2025-02-17T13:16:00Z" w16du:dateUtc="2025-02-17T12:16:00Z"/>
          <w:rFonts w:ascii="Arial" w:eastAsia="Arial" w:hAnsi="Arial" w:cs="Arial"/>
          <w:color w:val="000000" w:themeColor="text1"/>
          <w:sz w:val="21"/>
          <w:szCs w:val="21"/>
          <w:lang w:val="sl-SI"/>
        </w:rPr>
      </w:pPr>
      <w:ins w:id="5021" w:author="Katja Belec" w:date="2025-02-17T13:16:00Z" w16du:dateUtc="2025-02-17T12:16:00Z">
        <w:r w:rsidRPr="00F6543D">
          <w:rPr>
            <w:rFonts w:ascii="Arial" w:eastAsia="Arial" w:hAnsi="Arial" w:cs="Arial"/>
            <w:color w:val="000000" w:themeColor="text1"/>
            <w:sz w:val="21"/>
            <w:szCs w:val="21"/>
            <w:lang w:val="sl-SI"/>
          </w:rPr>
          <w:t>(4) Geološki zavod Slovenije za ministrstvo, pristojno za energijo, izvaja površinske geofizikalne raziskave in raziskovalne vrtine za namene spodbujanja in razvoja geotermalne energije.</w:t>
        </w:r>
      </w:ins>
    </w:p>
    <w:p w14:paraId="7C8A53CC" w14:textId="505152B1" w:rsidR="00107FF1" w:rsidRPr="00F6543D" w:rsidRDefault="00107FF1" w:rsidP="00107FF1">
      <w:pPr>
        <w:pStyle w:val="zamik"/>
        <w:pBdr>
          <w:top w:val="none" w:sz="0" w:space="12" w:color="auto"/>
        </w:pBdr>
        <w:spacing w:before="210" w:after="210"/>
        <w:jc w:val="both"/>
        <w:rPr>
          <w:ins w:id="5022" w:author="Katja Belec" w:date="2025-02-17T13:16:00Z" w16du:dateUtc="2025-02-17T12:16:00Z"/>
          <w:rFonts w:ascii="Arial" w:eastAsia="Arial" w:hAnsi="Arial" w:cs="Arial"/>
          <w:color w:val="000000" w:themeColor="text1"/>
          <w:sz w:val="21"/>
          <w:szCs w:val="21"/>
          <w:lang w:val="sl-SI"/>
        </w:rPr>
      </w:pPr>
      <w:ins w:id="5023" w:author="Katja Belec" w:date="2025-02-17T13:16:00Z" w16du:dateUtc="2025-02-17T12:16:00Z">
        <w:r w:rsidRPr="00F6543D">
          <w:rPr>
            <w:rFonts w:ascii="Arial" w:eastAsia="Arial" w:hAnsi="Arial" w:cs="Arial"/>
            <w:color w:val="000000" w:themeColor="text1"/>
            <w:sz w:val="21"/>
            <w:szCs w:val="21"/>
            <w:lang w:val="sl-SI"/>
          </w:rPr>
          <w:t>(5) Geološki zavod Slovenija izvaja naloge iz prejšnjih štirih odstavkov na podlagi pogodbe, s katero se uredijo medsebojni odnosi.</w:t>
        </w:r>
      </w:ins>
    </w:p>
    <w:p w14:paraId="70A88519" w14:textId="60B60AF1" w:rsidR="00107FF1" w:rsidRPr="00F6543D" w:rsidRDefault="00107FF1" w:rsidP="00DC309E">
      <w:pPr>
        <w:pStyle w:val="zamik"/>
        <w:pBdr>
          <w:top w:val="none" w:sz="0" w:space="12" w:color="auto"/>
        </w:pBdr>
        <w:spacing w:before="210" w:after="210"/>
        <w:jc w:val="both"/>
        <w:rPr>
          <w:ins w:id="5024" w:author="Katja Belec" w:date="2025-02-17T13:16:00Z" w16du:dateUtc="2025-02-17T12:16:00Z"/>
          <w:rFonts w:ascii="Arial" w:eastAsia="Arial" w:hAnsi="Arial" w:cs="Arial"/>
          <w:color w:val="000000" w:themeColor="text1"/>
          <w:sz w:val="21"/>
          <w:szCs w:val="21"/>
          <w:lang w:val="sl-SI"/>
        </w:rPr>
      </w:pPr>
      <w:ins w:id="5025" w:author="Katja Belec" w:date="2025-02-17T13:16:00Z" w16du:dateUtc="2025-02-17T12:16:00Z">
        <w:r w:rsidRPr="00F6543D">
          <w:rPr>
            <w:rFonts w:ascii="Arial" w:eastAsia="Arial" w:hAnsi="Arial" w:cs="Arial"/>
            <w:color w:val="000000" w:themeColor="text1"/>
            <w:sz w:val="21"/>
            <w:szCs w:val="21"/>
            <w:lang w:val="sl-SI"/>
          </w:rPr>
          <w:t>(6) Pripravo nalog iz prvih štirih odstavkov financira ministrstv</w:t>
        </w:r>
        <w:r w:rsidR="002D7370" w:rsidRPr="00F6543D">
          <w:rPr>
            <w:rFonts w:ascii="Arial" w:eastAsia="Arial" w:hAnsi="Arial" w:cs="Arial"/>
            <w:color w:val="000000" w:themeColor="text1"/>
            <w:sz w:val="21"/>
            <w:szCs w:val="21"/>
            <w:lang w:val="sl-SI"/>
          </w:rPr>
          <w:t>o</w:t>
        </w:r>
        <w:r w:rsidRPr="00F6543D">
          <w:rPr>
            <w:rFonts w:ascii="Arial" w:eastAsia="Arial" w:hAnsi="Arial" w:cs="Arial"/>
            <w:color w:val="000000" w:themeColor="text1"/>
            <w:sz w:val="21"/>
            <w:szCs w:val="21"/>
            <w:lang w:val="sl-SI"/>
          </w:rPr>
          <w:t xml:space="preserve"> v skladu z razpoložljivimi proračunskimi sredstvi.</w:t>
        </w:r>
      </w:ins>
    </w:p>
    <w:p w14:paraId="48682767" w14:textId="5ED3AC69" w:rsidR="00B8506A" w:rsidRPr="00F6543D" w:rsidRDefault="06F0A49F" w:rsidP="00B8506A">
      <w:pPr>
        <w:pStyle w:val="center"/>
        <w:pBdr>
          <w:top w:val="none" w:sz="0" w:space="24" w:color="auto"/>
        </w:pBdr>
        <w:spacing w:before="210" w:after="210"/>
        <w:rPr>
          <w:moveTo w:id="5026" w:author="Katja Belec" w:date="2025-02-17T13:16:00Z" w16du:dateUtc="2025-02-17T12:16:00Z"/>
          <w:rFonts w:ascii="Arial" w:eastAsia="Arial" w:hAnsi="Arial"/>
          <w:b/>
          <w:color w:val="000000" w:themeColor="text1"/>
          <w:sz w:val="21"/>
          <w:lang w:val="sl-SI"/>
          <w:rPrChange w:id="5027" w:author="Katja Belec" w:date="2025-02-17T13:16:00Z" w16du:dateUtc="2025-02-17T12:16:00Z">
            <w:rPr>
              <w:moveTo w:id="5028" w:author="Katja Belec" w:date="2025-02-17T13:16:00Z" w16du:dateUtc="2025-02-17T12:16:00Z"/>
              <w:rFonts w:ascii="Arial" w:eastAsia="Arial" w:hAnsi="Arial"/>
              <w:b/>
              <w:sz w:val="21"/>
            </w:rPr>
          </w:rPrChange>
        </w:rPr>
      </w:pPr>
      <w:ins w:id="5029" w:author="Katja Belec" w:date="2025-02-17T13:16:00Z" w16du:dateUtc="2025-02-17T12:16:00Z">
        <w:r w:rsidRPr="00F6543D">
          <w:rPr>
            <w:rFonts w:ascii="Arial" w:eastAsia="Arial" w:hAnsi="Arial" w:cs="Arial"/>
            <w:b/>
            <w:bCs/>
            <w:color w:val="000000" w:themeColor="text1"/>
            <w:sz w:val="21"/>
            <w:szCs w:val="21"/>
            <w:lang w:val="sl-SI"/>
          </w:rPr>
          <w:t>93.</w:t>
        </w:r>
      </w:ins>
      <w:moveToRangeStart w:id="5030" w:author="Katja Belec" w:date="2025-02-17T13:16:00Z" w:name="move190690638"/>
      <w:moveTo w:id="5031" w:author="Katja Belec" w:date="2025-02-17T13:16:00Z" w16du:dateUtc="2025-02-17T12:16:00Z">
        <w:r w:rsidR="00B8506A" w:rsidRPr="00F6543D">
          <w:rPr>
            <w:rFonts w:ascii="Arial" w:eastAsia="Arial" w:hAnsi="Arial"/>
            <w:b/>
            <w:color w:val="000000" w:themeColor="text1"/>
            <w:sz w:val="21"/>
            <w:lang w:val="sl-SI"/>
            <w:rPrChange w:id="5032" w:author="Katja Belec" w:date="2025-02-17T13:16:00Z" w16du:dateUtc="2025-02-17T12:16:00Z">
              <w:rPr>
                <w:rFonts w:ascii="Arial" w:eastAsia="Arial" w:hAnsi="Arial"/>
                <w:b/>
                <w:sz w:val="21"/>
              </w:rPr>
            </w:rPrChange>
          </w:rPr>
          <w:t xml:space="preserve"> člen</w:t>
        </w:r>
      </w:moveTo>
    </w:p>
    <w:p w14:paraId="5EBC87E3" w14:textId="77777777" w:rsidR="00B8506A" w:rsidRPr="00F6543D" w:rsidRDefault="00B8506A" w:rsidP="00B8506A">
      <w:pPr>
        <w:pStyle w:val="center"/>
        <w:pBdr>
          <w:top w:val="none" w:sz="0" w:space="24" w:color="auto"/>
        </w:pBdr>
        <w:spacing w:before="210" w:after="210"/>
        <w:rPr>
          <w:moveTo w:id="5033" w:author="Katja Belec" w:date="2025-02-17T13:16:00Z" w16du:dateUtc="2025-02-17T12:16:00Z"/>
          <w:rFonts w:ascii="Arial" w:eastAsia="Arial" w:hAnsi="Arial"/>
          <w:b/>
          <w:color w:val="000000" w:themeColor="text1"/>
          <w:sz w:val="21"/>
          <w:lang w:val="sl-SI"/>
          <w:rPrChange w:id="5034" w:author="Katja Belec" w:date="2025-02-17T13:16:00Z" w16du:dateUtc="2025-02-17T12:16:00Z">
            <w:rPr>
              <w:moveTo w:id="5035" w:author="Katja Belec" w:date="2025-02-17T13:16:00Z" w16du:dateUtc="2025-02-17T12:16:00Z"/>
              <w:rFonts w:ascii="Arial" w:eastAsia="Arial" w:hAnsi="Arial"/>
              <w:b/>
              <w:sz w:val="21"/>
            </w:rPr>
          </w:rPrChange>
        </w:rPr>
      </w:pPr>
      <w:moveTo w:id="5036" w:author="Katja Belec" w:date="2025-02-17T13:16:00Z" w16du:dateUtc="2025-02-17T12:16:00Z">
        <w:r w:rsidRPr="00F6543D">
          <w:rPr>
            <w:rFonts w:ascii="Arial" w:eastAsia="Arial" w:hAnsi="Arial"/>
            <w:b/>
            <w:color w:val="000000" w:themeColor="text1"/>
            <w:sz w:val="21"/>
            <w:lang w:val="sl-SI"/>
            <w:rPrChange w:id="5037" w:author="Katja Belec" w:date="2025-02-17T13:16:00Z" w16du:dateUtc="2025-02-17T12:16:00Z">
              <w:rPr>
                <w:rFonts w:ascii="Arial" w:eastAsia="Arial" w:hAnsi="Arial"/>
                <w:b/>
                <w:sz w:val="21"/>
              </w:rPr>
            </w:rPrChange>
          </w:rPr>
          <w:t>(nadomestilo za izrabo prostora za proizvodno napravo na veter)</w:t>
        </w:r>
      </w:moveTo>
    </w:p>
    <w:p w14:paraId="01B5F7C5" w14:textId="77777777" w:rsidR="00B8506A" w:rsidRPr="00F6543D" w:rsidRDefault="00B8506A" w:rsidP="00B8506A">
      <w:pPr>
        <w:pStyle w:val="zamik"/>
        <w:pBdr>
          <w:top w:val="none" w:sz="0" w:space="12" w:color="auto"/>
        </w:pBdr>
        <w:spacing w:before="210" w:after="210"/>
        <w:jc w:val="both"/>
        <w:rPr>
          <w:moveTo w:id="5038" w:author="Katja Belec" w:date="2025-02-17T13:16:00Z" w16du:dateUtc="2025-02-17T12:16:00Z"/>
          <w:rFonts w:ascii="Arial" w:eastAsia="Arial" w:hAnsi="Arial"/>
          <w:color w:val="000000" w:themeColor="text1"/>
          <w:sz w:val="21"/>
          <w:lang w:val="sl-SI"/>
          <w:rPrChange w:id="5039" w:author="Katja Belec" w:date="2025-02-17T13:16:00Z" w16du:dateUtc="2025-02-17T12:16:00Z">
            <w:rPr>
              <w:moveTo w:id="5040" w:author="Katja Belec" w:date="2025-02-17T13:16:00Z" w16du:dateUtc="2025-02-17T12:16:00Z"/>
              <w:rFonts w:ascii="Arial" w:eastAsia="Arial" w:hAnsi="Arial"/>
              <w:sz w:val="21"/>
            </w:rPr>
          </w:rPrChange>
        </w:rPr>
      </w:pPr>
      <w:moveTo w:id="5041" w:author="Katja Belec" w:date="2025-02-17T13:16:00Z" w16du:dateUtc="2025-02-17T12:16:00Z">
        <w:r w:rsidRPr="00F6543D">
          <w:rPr>
            <w:rFonts w:ascii="Arial" w:eastAsia="Arial" w:hAnsi="Arial"/>
            <w:color w:val="000000" w:themeColor="text1"/>
            <w:sz w:val="21"/>
            <w:lang w:val="sl-SI"/>
            <w:rPrChange w:id="5042" w:author="Katja Belec" w:date="2025-02-17T13:16:00Z" w16du:dateUtc="2025-02-17T12:16:00Z">
              <w:rPr>
                <w:rFonts w:ascii="Arial" w:eastAsia="Arial" w:hAnsi="Arial"/>
                <w:sz w:val="21"/>
              </w:rPr>
            </w:rPrChange>
          </w:rPr>
          <w:t>(1) Proizvajalec električne energije iz vetrne energije mora občini, v kateri je proizvodna naprava, plačati nadomestilo za izrabo prostora za proizvodnjo električne energije ne glede na druge javne dajatve, ki jih je dolžan plačevati v zvezi s to proizvodno napravo. Nadomestilo iz prejšnjega stavka je javna dajatev, ki pripada občini.</w:t>
        </w:r>
      </w:moveTo>
    </w:p>
    <w:p w14:paraId="3CEEEE0C" w14:textId="0A24DE36" w:rsidR="00B8506A" w:rsidRPr="00F6543D" w:rsidRDefault="00B8506A" w:rsidP="00B8506A">
      <w:pPr>
        <w:pStyle w:val="zamik"/>
        <w:pBdr>
          <w:top w:val="none" w:sz="0" w:space="12" w:color="auto"/>
        </w:pBdr>
        <w:spacing w:before="210" w:after="210"/>
        <w:jc w:val="both"/>
        <w:rPr>
          <w:moveTo w:id="5043" w:author="Katja Belec" w:date="2025-02-17T13:16:00Z" w16du:dateUtc="2025-02-17T12:16:00Z"/>
          <w:rFonts w:ascii="Arial" w:eastAsia="Arial" w:hAnsi="Arial"/>
          <w:color w:val="000000" w:themeColor="text1"/>
          <w:sz w:val="21"/>
          <w:lang w:val="sl-SI"/>
          <w:rPrChange w:id="5044" w:author="Katja Belec" w:date="2025-02-17T13:16:00Z" w16du:dateUtc="2025-02-17T12:16:00Z">
            <w:rPr>
              <w:moveTo w:id="5045" w:author="Katja Belec" w:date="2025-02-17T13:16:00Z" w16du:dateUtc="2025-02-17T12:16:00Z"/>
              <w:rFonts w:ascii="Arial" w:eastAsia="Arial" w:hAnsi="Arial"/>
              <w:sz w:val="21"/>
            </w:rPr>
          </w:rPrChange>
        </w:rPr>
      </w:pPr>
      <w:moveTo w:id="5046" w:author="Katja Belec" w:date="2025-02-17T13:16:00Z" w16du:dateUtc="2025-02-17T12:16:00Z">
        <w:r w:rsidRPr="00F6543D">
          <w:rPr>
            <w:rFonts w:ascii="Arial" w:eastAsia="Arial" w:hAnsi="Arial"/>
            <w:color w:val="000000" w:themeColor="text1"/>
            <w:sz w:val="21"/>
            <w:lang w:val="sl-SI"/>
            <w:rPrChange w:id="5047" w:author="Katja Belec" w:date="2025-02-17T13:16:00Z" w16du:dateUtc="2025-02-17T12:16:00Z">
              <w:rPr>
                <w:rFonts w:ascii="Arial" w:eastAsia="Arial" w:hAnsi="Arial"/>
                <w:sz w:val="21"/>
              </w:rPr>
            </w:rPrChange>
          </w:rPr>
          <w:t>(2) Obveznost plačila nadomestila iz prejšnjega odstavka ne velja za fizične osebe iz</w:t>
        </w:r>
        <w:r w:rsidR="00C27FC4" w:rsidRPr="00F6543D">
          <w:rPr>
            <w:rFonts w:ascii="Arial" w:eastAsia="Arial" w:hAnsi="Arial"/>
            <w:color w:val="000000" w:themeColor="text1"/>
            <w:sz w:val="21"/>
            <w:lang w:val="sl-SI"/>
            <w:rPrChange w:id="5048" w:author="Katja Belec" w:date="2025-02-17T13:16:00Z" w16du:dateUtc="2025-02-17T12:16:00Z">
              <w:rPr>
                <w:rFonts w:ascii="Arial" w:eastAsia="Arial" w:hAnsi="Arial"/>
                <w:sz w:val="21"/>
              </w:rPr>
            </w:rPrChange>
          </w:rPr>
          <w:t xml:space="preserve"> </w:t>
        </w:r>
      </w:moveTo>
      <w:moveToRangeEnd w:id="5030"/>
      <w:ins w:id="5049" w:author="Katja Belec" w:date="2025-02-17T13:16:00Z" w16du:dateUtc="2025-02-17T12:16:00Z">
        <w:r w:rsidR="00A76ED7" w:rsidRPr="00F6543D">
          <w:rPr>
            <w:rFonts w:ascii="Arial" w:eastAsia="Arial" w:hAnsi="Arial" w:cs="Arial"/>
            <w:color w:val="000000" w:themeColor="text1"/>
            <w:sz w:val="21"/>
            <w:szCs w:val="21"/>
            <w:lang w:val="sl-SI"/>
          </w:rPr>
          <w:t>94.</w:t>
        </w:r>
      </w:ins>
      <w:moveToRangeStart w:id="5050" w:author="Katja Belec" w:date="2025-02-17T13:16:00Z" w:name="move190690639"/>
      <w:moveTo w:id="5051" w:author="Katja Belec" w:date="2025-02-17T13:16:00Z" w16du:dateUtc="2025-02-17T12:16:00Z">
        <w:r w:rsidR="00A76ED7" w:rsidRPr="00F6543D">
          <w:rPr>
            <w:rFonts w:ascii="Arial" w:eastAsia="Arial" w:hAnsi="Arial"/>
            <w:color w:val="000000" w:themeColor="text1"/>
            <w:sz w:val="21"/>
            <w:lang w:val="sl-SI"/>
            <w:rPrChange w:id="5052"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5053" w:author="Katja Belec" w:date="2025-02-17T13:16:00Z" w16du:dateUtc="2025-02-17T12:16:00Z">
              <w:rPr>
                <w:rFonts w:ascii="Arial" w:eastAsia="Arial" w:hAnsi="Arial"/>
                <w:sz w:val="21"/>
              </w:rPr>
            </w:rPrChange>
          </w:rPr>
          <w:t>člena tega zakona.</w:t>
        </w:r>
      </w:moveTo>
    </w:p>
    <w:p w14:paraId="352F2604" w14:textId="77777777" w:rsidR="00B8506A" w:rsidRPr="00F6543D" w:rsidRDefault="00B8506A" w:rsidP="00B8506A">
      <w:pPr>
        <w:pStyle w:val="zamik"/>
        <w:pBdr>
          <w:top w:val="none" w:sz="0" w:space="12" w:color="auto"/>
        </w:pBdr>
        <w:spacing w:before="210" w:after="210"/>
        <w:jc w:val="both"/>
        <w:rPr>
          <w:moveTo w:id="5054" w:author="Katja Belec" w:date="2025-02-17T13:16:00Z" w16du:dateUtc="2025-02-17T12:16:00Z"/>
          <w:rFonts w:ascii="Arial" w:eastAsia="Arial" w:hAnsi="Arial"/>
          <w:color w:val="000000" w:themeColor="text1"/>
          <w:sz w:val="21"/>
          <w:lang w:val="sl-SI"/>
          <w:rPrChange w:id="5055" w:author="Katja Belec" w:date="2025-02-17T13:16:00Z" w16du:dateUtc="2025-02-17T12:16:00Z">
            <w:rPr>
              <w:moveTo w:id="5056" w:author="Katja Belec" w:date="2025-02-17T13:16:00Z" w16du:dateUtc="2025-02-17T12:16:00Z"/>
              <w:rFonts w:ascii="Arial" w:eastAsia="Arial" w:hAnsi="Arial"/>
              <w:sz w:val="21"/>
            </w:rPr>
          </w:rPrChange>
        </w:rPr>
      </w:pPr>
      <w:moveTo w:id="5057" w:author="Katja Belec" w:date="2025-02-17T13:16:00Z" w16du:dateUtc="2025-02-17T12:16:00Z">
        <w:r w:rsidRPr="00F6543D">
          <w:rPr>
            <w:rFonts w:ascii="Arial" w:eastAsia="Arial" w:hAnsi="Arial"/>
            <w:color w:val="000000" w:themeColor="text1"/>
            <w:sz w:val="21"/>
            <w:lang w:val="sl-SI"/>
            <w:rPrChange w:id="5058" w:author="Katja Belec" w:date="2025-02-17T13:16:00Z" w16du:dateUtc="2025-02-17T12:16:00Z">
              <w:rPr>
                <w:rFonts w:ascii="Arial" w:eastAsia="Arial" w:hAnsi="Arial"/>
                <w:sz w:val="21"/>
              </w:rPr>
            </w:rPrChange>
          </w:rPr>
          <w:t>(3) Proizvajalec električne energije iz prvega odstavka tega člena je oseba, ki je bila investitor proizvodne naprave, jo upravlja in pridobiva prihodke od električne energije, ki je proizvedena v tej proizvodni napravi. Če so vloge investitorja, upravljavca naprave in prodajalca električne energije ločene, je zavezanec za plačilo nadomestila oseba, ki je imetnik lastninske ali druge pravice na zemljišču, na podlagi katere je bila zgrajena proizvodna naprava. Če je takih oseb več, so solidarno zavezane za plačilo nadomestila.</w:t>
        </w:r>
      </w:moveTo>
    </w:p>
    <w:p w14:paraId="6CD24842" w14:textId="77777777" w:rsidR="00B8506A" w:rsidRPr="00F6543D" w:rsidRDefault="00B8506A" w:rsidP="00B8506A">
      <w:pPr>
        <w:pStyle w:val="zamik"/>
        <w:pBdr>
          <w:top w:val="none" w:sz="0" w:space="12" w:color="auto"/>
        </w:pBdr>
        <w:spacing w:before="210" w:after="210"/>
        <w:jc w:val="both"/>
        <w:rPr>
          <w:moveTo w:id="5059" w:author="Katja Belec" w:date="2025-02-17T13:16:00Z" w16du:dateUtc="2025-02-17T12:16:00Z"/>
          <w:rFonts w:ascii="Arial" w:eastAsia="Arial" w:hAnsi="Arial"/>
          <w:color w:val="000000" w:themeColor="text1"/>
          <w:sz w:val="21"/>
          <w:lang w:val="sl-SI"/>
          <w:rPrChange w:id="5060" w:author="Katja Belec" w:date="2025-02-17T13:16:00Z" w16du:dateUtc="2025-02-17T12:16:00Z">
            <w:rPr>
              <w:moveTo w:id="5061" w:author="Katja Belec" w:date="2025-02-17T13:16:00Z" w16du:dateUtc="2025-02-17T12:16:00Z"/>
              <w:rFonts w:ascii="Arial" w:eastAsia="Arial" w:hAnsi="Arial"/>
              <w:sz w:val="21"/>
            </w:rPr>
          </w:rPrChange>
        </w:rPr>
      </w:pPr>
      <w:moveTo w:id="5062" w:author="Katja Belec" w:date="2025-02-17T13:16:00Z" w16du:dateUtc="2025-02-17T12:16:00Z">
        <w:r w:rsidRPr="00F6543D">
          <w:rPr>
            <w:rFonts w:ascii="Arial" w:eastAsia="Arial" w:hAnsi="Arial"/>
            <w:color w:val="000000" w:themeColor="text1"/>
            <w:sz w:val="21"/>
            <w:lang w:val="sl-SI"/>
            <w:rPrChange w:id="5063" w:author="Katja Belec" w:date="2025-02-17T13:16:00Z" w16du:dateUtc="2025-02-17T12:16:00Z">
              <w:rPr>
                <w:rFonts w:ascii="Arial" w:eastAsia="Arial" w:hAnsi="Arial"/>
                <w:sz w:val="21"/>
              </w:rPr>
            </w:rPrChange>
          </w:rPr>
          <w:t>(4) Če proizvodna naprava, ki je sestavljena iz več generatorjev (v nadaljnjem besedilu: vetrnice), ki obratujejo povezano, stoji v več občinah, plačuje zavezanec nadomestilo tem občinam v sorazmerju z inštalirano močjo vetrnic na območju posamezne občine.</w:t>
        </w:r>
      </w:moveTo>
    </w:p>
    <w:p w14:paraId="5A2AFFE4" w14:textId="1A5622EA" w:rsidR="00B8506A" w:rsidRPr="00F6543D" w:rsidRDefault="00B8506A" w:rsidP="467A6DAA">
      <w:pPr>
        <w:pStyle w:val="zamik"/>
        <w:pBdr>
          <w:top w:val="none" w:sz="0" w:space="12" w:color="auto"/>
        </w:pBdr>
        <w:spacing w:before="210" w:after="210"/>
        <w:jc w:val="both"/>
        <w:rPr>
          <w:moveTo w:id="5064" w:author="Katja Belec" w:date="2025-02-17T13:16:00Z" w16du:dateUtc="2025-02-17T12:16:00Z"/>
          <w:rFonts w:ascii="Arial" w:eastAsia="Arial" w:hAnsi="Arial"/>
          <w:color w:val="000000" w:themeColor="text1"/>
          <w:sz w:val="21"/>
          <w:lang w:val="sl-SI"/>
          <w:rPrChange w:id="5065" w:author="Katja Belec" w:date="2025-02-17T13:16:00Z" w16du:dateUtc="2025-02-17T12:16:00Z">
            <w:rPr>
              <w:moveTo w:id="5066" w:author="Katja Belec" w:date="2025-02-17T13:16:00Z" w16du:dateUtc="2025-02-17T12:16:00Z"/>
              <w:rFonts w:ascii="Arial" w:eastAsia="Arial" w:hAnsi="Arial"/>
              <w:sz w:val="21"/>
            </w:rPr>
          </w:rPrChange>
        </w:rPr>
      </w:pPr>
      <w:moveTo w:id="5067" w:author="Katja Belec" w:date="2025-02-17T13:16:00Z" w16du:dateUtc="2025-02-17T12:16:00Z">
        <w:r w:rsidRPr="00F6543D">
          <w:rPr>
            <w:rFonts w:ascii="Arial" w:eastAsia="Arial" w:hAnsi="Arial"/>
            <w:color w:val="000000" w:themeColor="text1"/>
            <w:sz w:val="21"/>
            <w:lang w:val="sl-SI"/>
            <w:rPrChange w:id="5068" w:author="Katja Belec" w:date="2025-02-17T13:16:00Z" w16du:dateUtc="2025-02-17T12:16:00Z">
              <w:rPr>
                <w:rFonts w:ascii="Arial" w:eastAsia="Arial" w:hAnsi="Arial"/>
                <w:sz w:val="21"/>
              </w:rPr>
            </w:rPrChange>
          </w:rPr>
          <w:t xml:space="preserve">(5) Osnova za nadomestilo je celoten letni prihodek proizvajalca ali druge osebe oziroma oseb iz tretjega odstavka tega člena, ki izvira iz proizvodnje električne energije iz vetrne energije v vetrnicah, kar vključuje tudi podpore iz </w:t>
        </w:r>
      </w:moveTo>
      <w:moveToRangeEnd w:id="5050"/>
      <w:ins w:id="5069" w:author="Katja Belec" w:date="2025-02-17T13:16:00Z" w16du:dateUtc="2025-02-17T12:16:00Z">
        <w:r w:rsidR="6EBA91A9" w:rsidRPr="00F6543D">
          <w:rPr>
            <w:rFonts w:ascii="Arial" w:eastAsia="Arial" w:hAnsi="Arial" w:cs="Arial"/>
            <w:color w:val="000000" w:themeColor="text1"/>
            <w:sz w:val="21"/>
            <w:szCs w:val="21"/>
            <w:lang w:val="sl-SI"/>
          </w:rPr>
          <w:t>29. in 112.</w:t>
        </w:r>
      </w:ins>
      <w:moveToRangeStart w:id="5070" w:author="Katja Belec" w:date="2025-02-17T13:16:00Z" w:name="move190690640"/>
      <w:moveTo w:id="5071" w:author="Katja Belec" w:date="2025-02-17T13:16:00Z" w16du:dateUtc="2025-02-17T12:16:00Z">
        <w:r w:rsidR="6EBA91A9" w:rsidRPr="00F6543D">
          <w:rPr>
            <w:rFonts w:ascii="Arial" w:eastAsia="Arial" w:hAnsi="Arial"/>
            <w:color w:val="000000" w:themeColor="text1"/>
            <w:sz w:val="21"/>
            <w:lang w:val="sl-SI"/>
            <w:rPrChange w:id="5072" w:author="Katja Belec" w:date="2025-02-17T13:16:00Z" w16du:dateUtc="2025-02-17T12:16:00Z">
              <w:rPr>
                <w:rFonts w:ascii="Arial" w:eastAsia="Arial" w:hAnsi="Arial"/>
                <w:sz w:val="21"/>
              </w:rPr>
            </w:rPrChange>
          </w:rPr>
          <w:t xml:space="preserve"> člena</w:t>
        </w:r>
        <w:r w:rsidRPr="00F6543D">
          <w:rPr>
            <w:rFonts w:ascii="Arial" w:eastAsia="Arial" w:hAnsi="Arial"/>
            <w:color w:val="000000" w:themeColor="text1"/>
            <w:sz w:val="21"/>
            <w:lang w:val="sl-SI"/>
            <w:rPrChange w:id="5073" w:author="Katja Belec" w:date="2025-02-17T13:16:00Z" w16du:dateUtc="2025-02-17T12:16:00Z">
              <w:rPr>
                <w:rFonts w:ascii="Arial" w:eastAsia="Arial" w:hAnsi="Arial"/>
                <w:sz w:val="21"/>
              </w:rPr>
            </w:rPrChange>
          </w:rPr>
          <w:t xml:space="preserve"> tega zakona.</w:t>
        </w:r>
      </w:moveTo>
    </w:p>
    <w:p w14:paraId="3EA7A7AB" w14:textId="77777777" w:rsidR="00B8506A" w:rsidRPr="00F6543D" w:rsidRDefault="00B8506A" w:rsidP="00B8506A">
      <w:pPr>
        <w:pStyle w:val="zamik"/>
        <w:pBdr>
          <w:top w:val="none" w:sz="0" w:space="12" w:color="auto"/>
        </w:pBdr>
        <w:spacing w:before="210" w:after="210"/>
        <w:jc w:val="both"/>
        <w:rPr>
          <w:moveTo w:id="5074" w:author="Katja Belec" w:date="2025-02-17T13:16:00Z" w16du:dateUtc="2025-02-17T12:16:00Z"/>
          <w:rFonts w:ascii="Arial" w:eastAsia="Arial" w:hAnsi="Arial"/>
          <w:color w:val="000000" w:themeColor="text1"/>
          <w:sz w:val="21"/>
          <w:lang w:val="sl-SI"/>
          <w:rPrChange w:id="5075" w:author="Katja Belec" w:date="2025-02-17T13:16:00Z" w16du:dateUtc="2025-02-17T12:16:00Z">
            <w:rPr>
              <w:moveTo w:id="5076" w:author="Katja Belec" w:date="2025-02-17T13:16:00Z" w16du:dateUtc="2025-02-17T12:16:00Z"/>
              <w:rFonts w:ascii="Arial" w:eastAsia="Arial" w:hAnsi="Arial"/>
              <w:sz w:val="21"/>
            </w:rPr>
          </w:rPrChange>
        </w:rPr>
      </w:pPr>
      <w:moveTo w:id="5077" w:author="Katja Belec" w:date="2025-02-17T13:16:00Z" w16du:dateUtc="2025-02-17T12:16:00Z">
        <w:r w:rsidRPr="00F6543D">
          <w:rPr>
            <w:rFonts w:ascii="Arial" w:eastAsia="Arial" w:hAnsi="Arial"/>
            <w:color w:val="000000" w:themeColor="text1"/>
            <w:sz w:val="21"/>
            <w:lang w:val="sl-SI"/>
            <w:rPrChange w:id="5078" w:author="Katja Belec" w:date="2025-02-17T13:16:00Z" w16du:dateUtc="2025-02-17T12:16:00Z">
              <w:rPr>
                <w:rFonts w:ascii="Arial" w:eastAsia="Arial" w:hAnsi="Arial"/>
                <w:sz w:val="21"/>
              </w:rPr>
            </w:rPrChange>
          </w:rPr>
          <w:t>(6) Nadomestilo je letna obveznost zavezanca in se odmeri za preteklo leto po triodstotni stopnji od vrednosti osnove iz prejšnjega odstavka. Obveznost plačevanja nadomestila se začne prvi dan v mesecu, ki sledi mesecu, v katerem začne proizvodna naprava oddajati električno energijo v omrežje.</w:t>
        </w:r>
      </w:moveTo>
    </w:p>
    <w:p w14:paraId="40D81CCB" w14:textId="646273DD" w:rsidR="00B8506A" w:rsidRPr="00F6543D" w:rsidRDefault="00B8506A" w:rsidP="467A6DAA">
      <w:pPr>
        <w:pStyle w:val="zamik"/>
        <w:pBdr>
          <w:top w:val="none" w:sz="0" w:space="12" w:color="auto"/>
        </w:pBdr>
        <w:spacing w:before="210" w:after="210"/>
        <w:jc w:val="both"/>
        <w:rPr>
          <w:moveTo w:id="5079" w:author="Katja Belec" w:date="2025-02-17T13:16:00Z" w16du:dateUtc="2025-02-17T12:16:00Z"/>
          <w:rFonts w:ascii="Arial" w:eastAsia="Arial" w:hAnsi="Arial"/>
          <w:color w:val="000000" w:themeColor="text1"/>
          <w:sz w:val="21"/>
          <w:lang w:val="sl-SI"/>
          <w:rPrChange w:id="5080" w:author="Katja Belec" w:date="2025-02-17T13:16:00Z" w16du:dateUtc="2025-02-17T12:16:00Z">
            <w:rPr>
              <w:moveTo w:id="5081" w:author="Katja Belec" w:date="2025-02-17T13:16:00Z" w16du:dateUtc="2025-02-17T12:16:00Z"/>
              <w:rFonts w:ascii="Arial" w:eastAsia="Arial" w:hAnsi="Arial"/>
              <w:sz w:val="21"/>
            </w:rPr>
          </w:rPrChange>
        </w:rPr>
      </w:pPr>
      <w:moveTo w:id="5082" w:author="Katja Belec" w:date="2025-02-17T13:16:00Z" w16du:dateUtc="2025-02-17T12:16:00Z">
        <w:r w:rsidRPr="00F6543D">
          <w:rPr>
            <w:rFonts w:ascii="Arial" w:eastAsia="Arial" w:hAnsi="Arial"/>
            <w:color w:val="000000" w:themeColor="text1"/>
            <w:sz w:val="21"/>
            <w:lang w:val="sl-SI"/>
            <w:rPrChange w:id="5083" w:author="Katja Belec" w:date="2025-02-17T13:16:00Z" w16du:dateUtc="2025-02-17T12:16:00Z">
              <w:rPr>
                <w:rFonts w:ascii="Arial" w:eastAsia="Arial" w:hAnsi="Arial"/>
                <w:sz w:val="21"/>
              </w:rPr>
            </w:rPrChange>
          </w:rPr>
          <w:t xml:space="preserve">(7) Nadomestilo za izrabo prostora za proizvodno napravo na veter je upravičeni strošek proizvajalca za določitev višine podpore iz </w:t>
        </w:r>
      </w:moveTo>
      <w:moveToRangeEnd w:id="5070"/>
      <w:ins w:id="5084" w:author="Katja Belec" w:date="2025-02-17T13:16:00Z" w16du:dateUtc="2025-02-17T12:16:00Z">
        <w:r w:rsidR="5B99A2FE" w:rsidRPr="00F6543D">
          <w:rPr>
            <w:rFonts w:ascii="Arial" w:eastAsia="Arial" w:hAnsi="Arial" w:cs="Arial"/>
            <w:color w:val="000000" w:themeColor="text1"/>
            <w:sz w:val="21"/>
            <w:szCs w:val="21"/>
            <w:lang w:val="sl-SI"/>
          </w:rPr>
          <w:t>29. in 112.</w:t>
        </w:r>
        <w:r w:rsidRPr="00F6543D">
          <w:rPr>
            <w:rFonts w:ascii="Arial" w:eastAsia="Arial" w:hAnsi="Arial" w:cs="Arial"/>
            <w:color w:val="000000" w:themeColor="text1"/>
            <w:sz w:val="21"/>
            <w:szCs w:val="21"/>
            <w:lang w:val="sl-SI"/>
          </w:rPr>
          <w:t xml:space="preserve"> </w:t>
        </w:r>
      </w:ins>
      <w:moveToRangeStart w:id="5085" w:author="Katja Belec" w:date="2025-02-17T13:16:00Z" w:name="move190690672"/>
      <w:moveTo w:id="5086" w:author="Katja Belec" w:date="2025-02-17T13:16:00Z" w16du:dateUtc="2025-02-17T12:16:00Z">
        <w:r w:rsidRPr="00F6543D">
          <w:rPr>
            <w:rFonts w:ascii="Arial" w:eastAsia="Arial" w:hAnsi="Arial"/>
            <w:color w:val="000000" w:themeColor="text1"/>
            <w:sz w:val="21"/>
            <w:lang w:val="sl-SI"/>
            <w:rPrChange w:id="5087" w:author="Katja Belec" w:date="2025-02-17T13:16:00Z" w16du:dateUtc="2025-02-17T12:16:00Z">
              <w:rPr>
                <w:rFonts w:ascii="Arial" w:eastAsia="Arial" w:hAnsi="Arial"/>
                <w:sz w:val="21"/>
              </w:rPr>
            </w:rPrChange>
          </w:rPr>
          <w:t>člena tega zakona.</w:t>
        </w:r>
      </w:moveTo>
    </w:p>
    <w:p w14:paraId="093010AB" w14:textId="39C2259A" w:rsidR="00B8506A" w:rsidRPr="00F6543D" w:rsidRDefault="00B8506A" w:rsidP="00217E18">
      <w:pPr>
        <w:pStyle w:val="zamik"/>
        <w:pBdr>
          <w:top w:val="none" w:sz="0" w:space="12" w:color="auto"/>
        </w:pBdr>
        <w:spacing w:before="210" w:after="210"/>
        <w:jc w:val="both"/>
        <w:rPr>
          <w:moveTo w:id="5088" w:author="Katja Belec" w:date="2025-02-17T13:16:00Z" w16du:dateUtc="2025-02-17T12:16:00Z"/>
          <w:rFonts w:ascii="Arial" w:eastAsia="Arial" w:hAnsi="Arial"/>
          <w:color w:val="000000" w:themeColor="text1"/>
          <w:sz w:val="21"/>
          <w:lang w:val="sl-SI"/>
          <w:rPrChange w:id="5089" w:author="Katja Belec" w:date="2025-02-17T13:16:00Z" w16du:dateUtc="2025-02-17T12:16:00Z">
            <w:rPr>
              <w:moveTo w:id="5090" w:author="Katja Belec" w:date="2025-02-17T13:16:00Z" w16du:dateUtc="2025-02-17T12:16:00Z"/>
              <w:rFonts w:ascii="Arial" w:eastAsia="Arial" w:hAnsi="Arial"/>
              <w:sz w:val="21"/>
            </w:rPr>
          </w:rPrChange>
        </w:rPr>
      </w:pPr>
      <w:moveToRangeStart w:id="5091" w:author="Katja Belec" w:date="2025-02-17T13:16:00Z" w:name="move190690641"/>
      <w:moveToRangeEnd w:id="5085"/>
      <w:moveTo w:id="5092" w:author="Katja Belec" w:date="2025-02-17T13:16:00Z" w16du:dateUtc="2025-02-17T12:16:00Z">
        <w:r w:rsidRPr="00F6543D">
          <w:rPr>
            <w:rFonts w:ascii="Arial" w:eastAsia="Arial" w:hAnsi="Arial"/>
            <w:color w:val="000000" w:themeColor="text1"/>
            <w:sz w:val="21"/>
            <w:lang w:val="sl-SI"/>
            <w:rPrChange w:id="5093" w:author="Katja Belec" w:date="2025-02-17T13:16:00Z" w16du:dateUtc="2025-02-17T12:16:00Z">
              <w:rPr>
                <w:rFonts w:ascii="Arial" w:eastAsia="Arial" w:hAnsi="Arial"/>
                <w:sz w:val="21"/>
              </w:rPr>
            </w:rPrChange>
          </w:rPr>
          <w:t>(8) Vlada podrobneje predpiše odmero in plačevanje nadomestila iz tega člena.</w:t>
        </w:r>
      </w:moveTo>
    </w:p>
    <w:moveToRangeEnd w:id="5091"/>
    <w:p w14:paraId="6C0F79ED" w14:textId="2095356A" w:rsidR="00217E18" w:rsidRPr="00F6543D" w:rsidRDefault="59E286AE" w:rsidP="00217E18">
      <w:pPr>
        <w:pStyle w:val="center"/>
        <w:pBdr>
          <w:top w:val="none" w:sz="0" w:space="24" w:color="auto"/>
        </w:pBdr>
        <w:spacing w:before="210" w:after="210"/>
        <w:rPr>
          <w:moveTo w:id="5094" w:author="Katja Belec" w:date="2025-02-17T13:16:00Z" w16du:dateUtc="2025-02-17T12:16:00Z"/>
          <w:rFonts w:ascii="Arial" w:eastAsia="Arial" w:hAnsi="Arial"/>
          <w:b/>
          <w:color w:val="000000" w:themeColor="text1"/>
          <w:sz w:val="21"/>
          <w:lang w:val="sl-SI"/>
          <w:rPrChange w:id="5095" w:author="Katja Belec" w:date="2025-02-17T13:16:00Z" w16du:dateUtc="2025-02-17T12:16:00Z">
            <w:rPr>
              <w:moveTo w:id="5096" w:author="Katja Belec" w:date="2025-02-17T13:16:00Z" w16du:dateUtc="2025-02-17T12:16:00Z"/>
              <w:rFonts w:ascii="Arial" w:eastAsia="Arial" w:hAnsi="Arial"/>
              <w:b/>
              <w:sz w:val="21"/>
            </w:rPr>
          </w:rPrChange>
        </w:rPr>
      </w:pPr>
      <w:ins w:id="5097" w:author="Katja Belec" w:date="2025-02-17T13:16:00Z" w16du:dateUtc="2025-02-17T12:16:00Z">
        <w:r w:rsidRPr="00F6543D">
          <w:rPr>
            <w:rFonts w:ascii="Arial" w:eastAsia="Arial" w:hAnsi="Arial" w:cs="Arial"/>
            <w:b/>
            <w:bCs/>
            <w:color w:val="000000" w:themeColor="text1"/>
            <w:sz w:val="21"/>
            <w:szCs w:val="21"/>
            <w:lang w:val="sl-SI"/>
          </w:rPr>
          <w:t>94.</w:t>
        </w:r>
      </w:ins>
      <w:moveToRangeStart w:id="5098" w:author="Katja Belec" w:date="2025-02-17T13:16:00Z" w:name="move190690646"/>
      <w:moveTo w:id="5099" w:author="Katja Belec" w:date="2025-02-17T13:16:00Z" w16du:dateUtc="2025-02-17T12:16:00Z">
        <w:r w:rsidR="00217E18" w:rsidRPr="00F6543D">
          <w:rPr>
            <w:rFonts w:ascii="Arial" w:eastAsia="Arial" w:hAnsi="Arial"/>
            <w:b/>
            <w:color w:val="000000" w:themeColor="text1"/>
            <w:sz w:val="21"/>
            <w:lang w:val="sl-SI"/>
            <w:rPrChange w:id="5100" w:author="Katja Belec" w:date="2025-02-17T13:16:00Z" w16du:dateUtc="2025-02-17T12:16:00Z">
              <w:rPr>
                <w:rFonts w:ascii="Arial" w:eastAsia="Arial" w:hAnsi="Arial"/>
                <w:b/>
                <w:sz w:val="21"/>
              </w:rPr>
            </w:rPrChange>
          </w:rPr>
          <w:t xml:space="preserve"> člen</w:t>
        </w:r>
      </w:moveTo>
    </w:p>
    <w:p w14:paraId="28C570E9" w14:textId="77777777" w:rsidR="00217E18" w:rsidRPr="00F6543D" w:rsidRDefault="00217E18" w:rsidP="00217E18">
      <w:pPr>
        <w:pStyle w:val="center"/>
        <w:pBdr>
          <w:top w:val="none" w:sz="0" w:space="24" w:color="auto"/>
        </w:pBdr>
        <w:spacing w:before="210" w:after="210"/>
        <w:rPr>
          <w:moveTo w:id="5101" w:author="Katja Belec" w:date="2025-02-17T13:16:00Z" w16du:dateUtc="2025-02-17T12:16:00Z"/>
          <w:rFonts w:ascii="Arial" w:eastAsia="Arial" w:hAnsi="Arial"/>
          <w:b/>
          <w:color w:val="000000" w:themeColor="text1"/>
          <w:sz w:val="21"/>
          <w:lang w:val="sl-SI"/>
          <w:rPrChange w:id="5102" w:author="Katja Belec" w:date="2025-02-17T13:16:00Z" w16du:dateUtc="2025-02-17T12:16:00Z">
            <w:rPr>
              <w:moveTo w:id="5103" w:author="Katja Belec" w:date="2025-02-17T13:16:00Z" w16du:dateUtc="2025-02-17T12:16:00Z"/>
              <w:rFonts w:ascii="Arial" w:eastAsia="Arial" w:hAnsi="Arial"/>
              <w:b/>
              <w:sz w:val="21"/>
            </w:rPr>
          </w:rPrChange>
        </w:rPr>
      </w:pPr>
      <w:moveTo w:id="5104" w:author="Katja Belec" w:date="2025-02-17T13:16:00Z" w16du:dateUtc="2025-02-17T12:16:00Z">
        <w:r w:rsidRPr="00F6543D">
          <w:rPr>
            <w:rFonts w:ascii="Arial" w:eastAsia="Arial" w:hAnsi="Arial"/>
            <w:b/>
            <w:color w:val="000000" w:themeColor="text1"/>
            <w:sz w:val="21"/>
            <w:lang w:val="sl-SI"/>
            <w:rPrChange w:id="5105" w:author="Katja Belec" w:date="2025-02-17T13:16:00Z" w16du:dateUtc="2025-02-17T12:16:00Z">
              <w:rPr>
                <w:rFonts w:ascii="Arial" w:eastAsia="Arial" w:hAnsi="Arial"/>
                <w:b/>
                <w:sz w:val="21"/>
              </w:rPr>
            </w:rPrChange>
          </w:rPr>
          <w:t>(opravljanje dejavnosti)</w:t>
        </w:r>
      </w:moveTo>
    </w:p>
    <w:p w14:paraId="39895F34" w14:textId="77777777" w:rsidR="00217E18" w:rsidRPr="00F6543D" w:rsidRDefault="00217E18" w:rsidP="00217E18">
      <w:pPr>
        <w:pStyle w:val="zamik"/>
        <w:pBdr>
          <w:top w:val="none" w:sz="0" w:space="12" w:color="auto"/>
        </w:pBdr>
        <w:spacing w:before="210" w:after="210"/>
        <w:jc w:val="both"/>
        <w:rPr>
          <w:moveTo w:id="5106" w:author="Katja Belec" w:date="2025-02-17T13:16:00Z" w16du:dateUtc="2025-02-17T12:16:00Z"/>
          <w:rFonts w:ascii="Arial" w:eastAsia="Arial" w:hAnsi="Arial"/>
          <w:color w:val="000000" w:themeColor="text1"/>
          <w:sz w:val="21"/>
          <w:lang w:val="sl-SI"/>
          <w:rPrChange w:id="5107" w:author="Katja Belec" w:date="2025-02-17T13:16:00Z" w16du:dateUtc="2025-02-17T12:16:00Z">
            <w:rPr>
              <w:moveTo w:id="5108" w:author="Katja Belec" w:date="2025-02-17T13:16:00Z" w16du:dateUtc="2025-02-17T12:16:00Z"/>
              <w:rFonts w:ascii="Arial" w:eastAsia="Arial" w:hAnsi="Arial"/>
              <w:sz w:val="21"/>
            </w:rPr>
          </w:rPrChange>
        </w:rPr>
      </w:pPr>
      <w:moveTo w:id="5109" w:author="Katja Belec" w:date="2025-02-17T13:16:00Z" w16du:dateUtc="2025-02-17T12:16:00Z">
        <w:r w:rsidRPr="00F6543D">
          <w:rPr>
            <w:rFonts w:ascii="Arial" w:eastAsia="Arial" w:hAnsi="Arial"/>
            <w:color w:val="000000" w:themeColor="text1"/>
            <w:sz w:val="21"/>
            <w:lang w:val="sl-SI"/>
            <w:rPrChange w:id="5110" w:author="Katja Belec" w:date="2025-02-17T13:16:00Z" w16du:dateUtc="2025-02-17T12:16:00Z">
              <w:rPr>
                <w:rFonts w:ascii="Arial" w:eastAsia="Arial" w:hAnsi="Arial"/>
                <w:sz w:val="21"/>
              </w:rPr>
            </w:rPrChange>
          </w:rPr>
          <w:t>(1) Ne glede na določbe tega zakona lahko dejavnost proizvodnje električne energije z eno proizvodno napravo na obnovljive vire energije ali za soproizvodnjo z visokim izkoristkom z nazivno močjo do 50 kW opravlja tudi fizična oseba (v nadaljnjem besedilu: proizvajalec fizična oseba), ki je vpisana v register fizičnih oseb, ki opravljajo dejavnost proizvodnje električne energije (v nadaljnjem besedilu: register fizičnih oseb) pri Agenciji za javnopravne evidence in storitve (v nadaljnjem besedilu: AJPES), in ima veljavno deklaracijo za proizvodno napravo.</w:t>
        </w:r>
      </w:moveTo>
    </w:p>
    <w:p w14:paraId="66162F72" w14:textId="77777777" w:rsidR="00217E18" w:rsidRPr="00F6543D" w:rsidRDefault="00217E18" w:rsidP="00217E18">
      <w:pPr>
        <w:pStyle w:val="zamik"/>
        <w:pBdr>
          <w:top w:val="none" w:sz="0" w:space="12" w:color="auto"/>
        </w:pBdr>
        <w:spacing w:before="210" w:after="210"/>
        <w:jc w:val="both"/>
        <w:rPr>
          <w:moveTo w:id="5111" w:author="Katja Belec" w:date="2025-02-17T13:16:00Z" w16du:dateUtc="2025-02-17T12:16:00Z"/>
          <w:rFonts w:ascii="Arial" w:eastAsia="Arial" w:hAnsi="Arial"/>
          <w:color w:val="000000" w:themeColor="text1"/>
          <w:sz w:val="21"/>
          <w:lang w:val="sl-SI"/>
          <w:rPrChange w:id="5112" w:author="Katja Belec" w:date="2025-02-17T13:16:00Z" w16du:dateUtc="2025-02-17T12:16:00Z">
            <w:rPr>
              <w:moveTo w:id="5113" w:author="Katja Belec" w:date="2025-02-17T13:16:00Z" w16du:dateUtc="2025-02-17T12:16:00Z"/>
              <w:rFonts w:ascii="Arial" w:eastAsia="Arial" w:hAnsi="Arial"/>
              <w:sz w:val="21"/>
            </w:rPr>
          </w:rPrChange>
        </w:rPr>
      </w:pPr>
      <w:moveTo w:id="5114" w:author="Katja Belec" w:date="2025-02-17T13:16:00Z" w16du:dateUtc="2025-02-17T12:16:00Z">
        <w:r w:rsidRPr="00F6543D">
          <w:rPr>
            <w:rFonts w:ascii="Arial" w:eastAsia="Arial" w:hAnsi="Arial"/>
            <w:color w:val="000000" w:themeColor="text1"/>
            <w:sz w:val="21"/>
            <w:lang w:val="sl-SI"/>
            <w:rPrChange w:id="5115" w:author="Katja Belec" w:date="2025-02-17T13:16:00Z" w16du:dateUtc="2025-02-17T12:16:00Z">
              <w:rPr>
                <w:rFonts w:ascii="Arial" w:eastAsia="Arial" w:hAnsi="Arial"/>
                <w:sz w:val="21"/>
              </w:rPr>
            </w:rPrChange>
          </w:rPr>
          <w:t>(2) V register fizičnih oseb se vpisujejo podatki o fizičnih osebah, ki opravljajo dejavnost proizvodnje električne energije (osebno ime, prebivališče in davčna številka), podatki o nepremičnini in podatki o proizvodni napravi iz registra deklaracij o proizvodnih napravah električne energije iz obnovljivih virov in soproizvodnje z visokim izkoristkom.</w:t>
        </w:r>
      </w:moveTo>
    </w:p>
    <w:p w14:paraId="7C271548" w14:textId="77777777" w:rsidR="00217E18" w:rsidRPr="00F6543D" w:rsidRDefault="00217E18" w:rsidP="00217E18">
      <w:pPr>
        <w:pStyle w:val="zamik"/>
        <w:pBdr>
          <w:top w:val="none" w:sz="0" w:space="12" w:color="auto"/>
        </w:pBdr>
        <w:spacing w:before="210" w:after="210"/>
        <w:jc w:val="both"/>
        <w:rPr>
          <w:moveTo w:id="5116" w:author="Katja Belec" w:date="2025-02-17T13:16:00Z" w16du:dateUtc="2025-02-17T12:16:00Z"/>
          <w:rFonts w:ascii="Arial" w:eastAsia="Arial" w:hAnsi="Arial"/>
          <w:color w:val="000000" w:themeColor="text1"/>
          <w:sz w:val="21"/>
          <w:lang w:val="sl-SI"/>
          <w:rPrChange w:id="5117" w:author="Katja Belec" w:date="2025-02-17T13:16:00Z" w16du:dateUtc="2025-02-17T12:16:00Z">
            <w:rPr>
              <w:moveTo w:id="5118" w:author="Katja Belec" w:date="2025-02-17T13:16:00Z" w16du:dateUtc="2025-02-17T12:16:00Z"/>
              <w:rFonts w:ascii="Arial" w:eastAsia="Arial" w:hAnsi="Arial"/>
              <w:sz w:val="21"/>
            </w:rPr>
          </w:rPrChange>
        </w:rPr>
      </w:pPr>
      <w:moveTo w:id="5119" w:author="Katja Belec" w:date="2025-02-17T13:16:00Z" w16du:dateUtc="2025-02-17T12:16:00Z">
        <w:r w:rsidRPr="00F6543D">
          <w:rPr>
            <w:rFonts w:ascii="Arial" w:eastAsia="Arial" w:hAnsi="Arial"/>
            <w:color w:val="000000" w:themeColor="text1"/>
            <w:sz w:val="21"/>
            <w:lang w:val="sl-SI"/>
            <w:rPrChange w:id="5120" w:author="Katja Belec" w:date="2025-02-17T13:16:00Z" w16du:dateUtc="2025-02-17T12:16:00Z">
              <w:rPr>
                <w:rFonts w:ascii="Arial" w:eastAsia="Arial" w:hAnsi="Arial"/>
                <w:sz w:val="21"/>
              </w:rPr>
            </w:rPrChange>
          </w:rPr>
          <w:t>(3) Vpis v register fizičnih oseb se opravi na podlagi vloge proizvajalca fizične osebe pri AJPES.</w:t>
        </w:r>
      </w:moveTo>
    </w:p>
    <w:p w14:paraId="02686871" w14:textId="77777777" w:rsidR="00217E18" w:rsidRPr="00F6543D" w:rsidRDefault="00217E18" w:rsidP="00217E18">
      <w:pPr>
        <w:pStyle w:val="zamik"/>
        <w:pBdr>
          <w:top w:val="none" w:sz="0" w:space="12" w:color="auto"/>
        </w:pBdr>
        <w:spacing w:before="210" w:after="210"/>
        <w:jc w:val="both"/>
        <w:rPr>
          <w:moveTo w:id="5121" w:author="Katja Belec" w:date="2025-02-17T13:16:00Z" w16du:dateUtc="2025-02-17T12:16:00Z"/>
          <w:rFonts w:ascii="Arial" w:eastAsia="Arial" w:hAnsi="Arial"/>
          <w:color w:val="000000" w:themeColor="text1"/>
          <w:sz w:val="21"/>
          <w:lang w:val="sl-SI"/>
          <w:rPrChange w:id="5122" w:author="Katja Belec" w:date="2025-02-17T13:16:00Z" w16du:dateUtc="2025-02-17T12:16:00Z">
            <w:rPr>
              <w:moveTo w:id="5123" w:author="Katja Belec" w:date="2025-02-17T13:16:00Z" w16du:dateUtc="2025-02-17T12:16:00Z"/>
              <w:rFonts w:ascii="Arial" w:eastAsia="Arial" w:hAnsi="Arial"/>
              <w:sz w:val="21"/>
            </w:rPr>
          </w:rPrChange>
        </w:rPr>
      </w:pPr>
      <w:moveTo w:id="5124" w:author="Katja Belec" w:date="2025-02-17T13:16:00Z" w16du:dateUtc="2025-02-17T12:16:00Z">
        <w:r w:rsidRPr="00F6543D">
          <w:rPr>
            <w:rFonts w:ascii="Arial" w:eastAsia="Arial" w:hAnsi="Arial"/>
            <w:color w:val="000000" w:themeColor="text1"/>
            <w:sz w:val="21"/>
            <w:lang w:val="sl-SI"/>
            <w:rPrChange w:id="5125" w:author="Katja Belec" w:date="2025-02-17T13:16:00Z" w16du:dateUtc="2025-02-17T12:16:00Z">
              <w:rPr>
                <w:rFonts w:ascii="Arial" w:eastAsia="Arial" w:hAnsi="Arial"/>
                <w:sz w:val="21"/>
              </w:rPr>
            </w:rPrChange>
          </w:rPr>
          <w:t>(4) AJPES po uradni dolžnosti pri agenciji brezplačno pridobi podatke o proizvodni napravi.</w:t>
        </w:r>
      </w:moveTo>
    </w:p>
    <w:p w14:paraId="7A7B5F22" w14:textId="77777777" w:rsidR="00217E18" w:rsidRPr="00F6543D" w:rsidRDefault="00217E18" w:rsidP="00217E18">
      <w:pPr>
        <w:pStyle w:val="zamik"/>
        <w:pBdr>
          <w:top w:val="none" w:sz="0" w:space="12" w:color="auto"/>
        </w:pBdr>
        <w:spacing w:before="210" w:after="210"/>
        <w:jc w:val="both"/>
        <w:rPr>
          <w:moveTo w:id="5126" w:author="Katja Belec" w:date="2025-02-17T13:16:00Z" w16du:dateUtc="2025-02-17T12:16:00Z"/>
          <w:rFonts w:ascii="Arial" w:eastAsia="Arial" w:hAnsi="Arial"/>
          <w:color w:val="000000" w:themeColor="text1"/>
          <w:sz w:val="21"/>
          <w:lang w:val="sl-SI"/>
          <w:rPrChange w:id="5127" w:author="Katja Belec" w:date="2025-02-17T13:16:00Z" w16du:dateUtc="2025-02-17T12:16:00Z">
            <w:rPr>
              <w:moveTo w:id="5128" w:author="Katja Belec" w:date="2025-02-17T13:16:00Z" w16du:dateUtc="2025-02-17T12:16:00Z"/>
              <w:rFonts w:ascii="Arial" w:eastAsia="Arial" w:hAnsi="Arial"/>
              <w:sz w:val="21"/>
            </w:rPr>
          </w:rPrChange>
        </w:rPr>
      </w:pPr>
      <w:moveTo w:id="5129" w:author="Katja Belec" w:date="2025-02-17T13:16:00Z" w16du:dateUtc="2025-02-17T12:16:00Z">
        <w:r w:rsidRPr="00F6543D">
          <w:rPr>
            <w:rFonts w:ascii="Arial" w:eastAsia="Arial" w:hAnsi="Arial"/>
            <w:color w:val="000000" w:themeColor="text1"/>
            <w:sz w:val="21"/>
            <w:lang w:val="sl-SI"/>
            <w:rPrChange w:id="5130" w:author="Katja Belec" w:date="2025-02-17T13:16:00Z" w16du:dateUtc="2025-02-17T12:16:00Z">
              <w:rPr>
                <w:rFonts w:ascii="Arial" w:eastAsia="Arial" w:hAnsi="Arial"/>
                <w:sz w:val="21"/>
              </w:rPr>
            </w:rPrChange>
          </w:rPr>
          <w:t>(5) Podatki iz drugega odstavka tega člena so, razen osebnih podatkov o fizični osebi, javni.</w:t>
        </w:r>
      </w:moveTo>
    </w:p>
    <w:p w14:paraId="69FDA25F" w14:textId="77777777" w:rsidR="00217E18" w:rsidRPr="00F6543D" w:rsidRDefault="00217E18" w:rsidP="00217E18">
      <w:pPr>
        <w:pStyle w:val="zamik"/>
        <w:pBdr>
          <w:top w:val="none" w:sz="0" w:space="12" w:color="auto"/>
        </w:pBdr>
        <w:spacing w:before="210" w:after="210"/>
        <w:jc w:val="both"/>
        <w:rPr>
          <w:moveTo w:id="5131" w:author="Katja Belec" w:date="2025-02-17T13:16:00Z" w16du:dateUtc="2025-02-17T12:16:00Z"/>
          <w:rFonts w:ascii="Arial" w:eastAsia="Arial" w:hAnsi="Arial"/>
          <w:color w:val="000000" w:themeColor="text1"/>
          <w:sz w:val="21"/>
          <w:lang w:val="sl-SI"/>
          <w:rPrChange w:id="5132" w:author="Katja Belec" w:date="2025-02-17T13:16:00Z" w16du:dateUtc="2025-02-17T12:16:00Z">
            <w:rPr>
              <w:moveTo w:id="5133" w:author="Katja Belec" w:date="2025-02-17T13:16:00Z" w16du:dateUtc="2025-02-17T12:16:00Z"/>
              <w:rFonts w:ascii="Arial" w:eastAsia="Arial" w:hAnsi="Arial"/>
              <w:sz w:val="21"/>
            </w:rPr>
          </w:rPrChange>
        </w:rPr>
      </w:pPr>
      <w:moveTo w:id="5134" w:author="Katja Belec" w:date="2025-02-17T13:16:00Z" w16du:dateUtc="2025-02-17T12:16:00Z">
        <w:r w:rsidRPr="00F6543D">
          <w:rPr>
            <w:rFonts w:ascii="Arial" w:eastAsia="Arial" w:hAnsi="Arial"/>
            <w:color w:val="000000" w:themeColor="text1"/>
            <w:sz w:val="21"/>
            <w:lang w:val="sl-SI"/>
            <w:rPrChange w:id="5135" w:author="Katja Belec" w:date="2025-02-17T13:16:00Z" w16du:dateUtc="2025-02-17T12:16:00Z">
              <w:rPr>
                <w:rFonts w:ascii="Arial" w:eastAsia="Arial" w:hAnsi="Arial"/>
                <w:sz w:val="21"/>
              </w:rPr>
            </w:rPrChange>
          </w:rPr>
          <w:t>(6) Register fizičnih oseb vzpostavi, vodi in upravlja AJPES.</w:t>
        </w:r>
      </w:moveTo>
    </w:p>
    <w:p w14:paraId="424B1391" w14:textId="77777777" w:rsidR="00217E18" w:rsidRPr="00F6543D" w:rsidRDefault="00217E18" w:rsidP="00217E18">
      <w:pPr>
        <w:pStyle w:val="zamik"/>
        <w:pBdr>
          <w:top w:val="none" w:sz="0" w:space="12" w:color="auto"/>
        </w:pBdr>
        <w:spacing w:before="210" w:after="210"/>
        <w:jc w:val="both"/>
        <w:rPr>
          <w:moveTo w:id="5136" w:author="Katja Belec" w:date="2025-02-17T13:16:00Z" w16du:dateUtc="2025-02-17T12:16:00Z"/>
          <w:rFonts w:ascii="Arial" w:eastAsia="Arial" w:hAnsi="Arial"/>
          <w:color w:val="000000" w:themeColor="text1"/>
          <w:sz w:val="21"/>
          <w:lang w:val="sl-SI"/>
          <w:rPrChange w:id="5137" w:author="Katja Belec" w:date="2025-02-17T13:16:00Z" w16du:dateUtc="2025-02-17T12:16:00Z">
            <w:rPr>
              <w:moveTo w:id="5138" w:author="Katja Belec" w:date="2025-02-17T13:16:00Z" w16du:dateUtc="2025-02-17T12:16:00Z"/>
              <w:rFonts w:ascii="Arial" w:eastAsia="Arial" w:hAnsi="Arial"/>
              <w:sz w:val="21"/>
            </w:rPr>
          </w:rPrChange>
        </w:rPr>
      </w:pPr>
      <w:moveTo w:id="5139" w:author="Katja Belec" w:date="2025-02-17T13:16:00Z" w16du:dateUtc="2025-02-17T12:16:00Z">
        <w:r w:rsidRPr="00F6543D">
          <w:rPr>
            <w:rFonts w:ascii="Arial" w:eastAsia="Arial" w:hAnsi="Arial"/>
            <w:color w:val="000000" w:themeColor="text1"/>
            <w:sz w:val="21"/>
            <w:lang w:val="sl-SI"/>
            <w:rPrChange w:id="5140" w:author="Katja Belec" w:date="2025-02-17T13:16:00Z" w16du:dateUtc="2025-02-17T12:16:00Z">
              <w:rPr>
                <w:rFonts w:ascii="Arial" w:eastAsia="Arial" w:hAnsi="Arial"/>
                <w:sz w:val="21"/>
              </w:rPr>
            </w:rPrChange>
          </w:rPr>
          <w:t>(7) AJPES o vpisu proizvajalca fizične osebe iz prvega odstavka izda potrdilo o vpisu, ki se pošlje proizvajalcu fizični osebi in pristojnemu davčnemu uradu.</w:t>
        </w:r>
      </w:moveTo>
    </w:p>
    <w:p w14:paraId="553A8195" w14:textId="77777777" w:rsidR="00217E18" w:rsidRPr="00F6543D" w:rsidRDefault="00217E18" w:rsidP="00217E18">
      <w:pPr>
        <w:pStyle w:val="zamik"/>
        <w:pBdr>
          <w:top w:val="none" w:sz="0" w:space="12" w:color="auto"/>
        </w:pBdr>
        <w:spacing w:before="210" w:after="210"/>
        <w:jc w:val="both"/>
        <w:rPr>
          <w:moveTo w:id="5141" w:author="Katja Belec" w:date="2025-02-17T13:16:00Z" w16du:dateUtc="2025-02-17T12:16:00Z"/>
          <w:rFonts w:ascii="Arial" w:eastAsia="Arial" w:hAnsi="Arial"/>
          <w:color w:val="000000" w:themeColor="text1"/>
          <w:sz w:val="21"/>
          <w:lang w:val="sl-SI"/>
          <w:rPrChange w:id="5142" w:author="Katja Belec" w:date="2025-02-17T13:16:00Z" w16du:dateUtc="2025-02-17T12:16:00Z">
            <w:rPr>
              <w:moveTo w:id="5143" w:author="Katja Belec" w:date="2025-02-17T13:16:00Z" w16du:dateUtc="2025-02-17T12:16:00Z"/>
              <w:rFonts w:ascii="Arial" w:eastAsia="Arial" w:hAnsi="Arial"/>
              <w:sz w:val="21"/>
            </w:rPr>
          </w:rPrChange>
        </w:rPr>
      </w:pPr>
      <w:moveTo w:id="5144" w:author="Katja Belec" w:date="2025-02-17T13:16:00Z" w16du:dateUtc="2025-02-17T12:16:00Z">
        <w:r w:rsidRPr="00F6543D">
          <w:rPr>
            <w:rFonts w:ascii="Arial" w:eastAsia="Arial" w:hAnsi="Arial"/>
            <w:color w:val="000000" w:themeColor="text1"/>
            <w:sz w:val="21"/>
            <w:lang w:val="sl-SI"/>
            <w:rPrChange w:id="5145" w:author="Katja Belec" w:date="2025-02-17T13:16:00Z" w16du:dateUtc="2025-02-17T12:16:00Z">
              <w:rPr>
                <w:rFonts w:ascii="Arial" w:eastAsia="Arial" w:hAnsi="Arial"/>
                <w:sz w:val="21"/>
              </w:rPr>
            </w:rPrChange>
          </w:rPr>
          <w:t>(8) AJPES za izbris proizvajalca fizične osebe iz registra fizičnih oseb po uradni dolžnosti pridobi podatke iz registra deklaracij, in sicer podatke o številki in datumu veljavnosti ter dnevu izbrisa deklaracije proizvodne naprave.</w:t>
        </w:r>
      </w:moveTo>
    </w:p>
    <w:p w14:paraId="408A1E26" w14:textId="77777777" w:rsidR="00217E18" w:rsidRPr="00F6543D" w:rsidRDefault="00217E18" w:rsidP="00217E18">
      <w:pPr>
        <w:pStyle w:val="zamik"/>
        <w:pBdr>
          <w:top w:val="none" w:sz="0" w:space="12" w:color="auto"/>
        </w:pBdr>
        <w:spacing w:before="210" w:after="210"/>
        <w:jc w:val="both"/>
        <w:rPr>
          <w:moveTo w:id="5146" w:author="Katja Belec" w:date="2025-02-17T13:16:00Z" w16du:dateUtc="2025-02-17T12:16:00Z"/>
          <w:rFonts w:ascii="Arial" w:eastAsia="Arial" w:hAnsi="Arial"/>
          <w:color w:val="000000" w:themeColor="text1"/>
          <w:sz w:val="21"/>
          <w:lang w:val="sl-SI"/>
          <w:rPrChange w:id="5147" w:author="Katja Belec" w:date="2025-02-17T13:16:00Z" w16du:dateUtc="2025-02-17T12:16:00Z">
            <w:rPr>
              <w:moveTo w:id="5148" w:author="Katja Belec" w:date="2025-02-17T13:16:00Z" w16du:dateUtc="2025-02-17T12:16:00Z"/>
              <w:rFonts w:ascii="Arial" w:eastAsia="Arial" w:hAnsi="Arial"/>
              <w:sz w:val="21"/>
            </w:rPr>
          </w:rPrChange>
        </w:rPr>
      </w:pPr>
      <w:moveTo w:id="5149" w:author="Katja Belec" w:date="2025-02-17T13:16:00Z" w16du:dateUtc="2025-02-17T12:16:00Z">
        <w:r w:rsidRPr="00F6543D">
          <w:rPr>
            <w:rFonts w:ascii="Arial" w:eastAsia="Arial" w:hAnsi="Arial"/>
            <w:color w:val="000000" w:themeColor="text1"/>
            <w:sz w:val="21"/>
            <w:lang w:val="sl-SI"/>
            <w:rPrChange w:id="5150" w:author="Katja Belec" w:date="2025-02-17T13:16:00Z" w16du:dateUtc="2025-02-17T12:16:00Z">
              <w:rPr>
                <w:rFonts w:ascii="Arial" w:eastAsia="Arial" w:hAnsi="Arial"/>
                <w:sz w:val="21"/>
              </w:rPr>
            </w:rPrChange>
          </w:rPr>
          <w:t>(9) O izbrisu proizvajalca fizične osebe po uradni dolžnosti iz registra fizičnih oseb AJPES izda odločbo, zoper katero je mogoče vložiti pritožbo pri ministrstvu, pristojnem za energijo (v nadaljnjem besedilu: ministrstvo).</w:t>
        </w:r>
      </w:moveTo>
    </w:p>
    <w:p w14:paraId="497B98DA" w14:textId="766F5AC7" w:rsidR="00B8506A" w:rsidRPr="00F6543D" w:rsidRDefault="00217E18" w:rsidP="00217E18">
      <w:pPr>
        <w:pStyle w:val="zamik"/>
        <w:pBdr>
          <w:top w:val="none" w:sz="0" w:space="12" w:color="auto"/>
        </w:pBdr>
        <w:spacing w:before="210" w:after="210"/>
        <w:jc w:val="both"/>
        <w:rPr>
          <w:moveTo w:id="5151" w:author="Katja Belec" w:date="2025-02-17T13:16:00Z" w16du:dateUtc="2025-02-17T12:16:00Z"/>
          <w:rFonts w:ascii="Arial" w:eastAsia="Arial" w:hAnsi="Arial"/>
          <w:color w:val="000000" w:themeColor="text1"/>
          <w:sz w:val="21"/>
          <w:lang w:val="sl-SI"/>
          <w:rPrChange w:id="5152" w:author="Katja Belec" w:date="2025-02-17T13:16:00Z" w16du:dateUtc="2025-02-17T12:16:00Z">
            <w:rPr>
              <w:moveTo w:id="5153" w:author="Katja Belec" w:date="2025-02-17T13:16:00Z" w16du:dateUtc="2025-02-17T12:16:00Z"/>
              <w:rFonts w:ascii="Arial" w:eastAsia="Arial" w:hAnsi="Arial"/>
              <w:sz w:val="21"/>
            </w:rPr>
          </w:rPrChange>
        </w:rPr>
      </w:pPr>
      <w:moveTo w:id="5154" w:author="Katja Belec" w:date="2025-02-17T13:16:00Z" w16du:dateUtc="2025-02-17T12:16:00Z">
        <w:r w:rsidRPr="00F6543D">
          <w:rPr>
            <w:rFonts w:ascii="Arial" w:eastAsia="Arial" w:hAnsi="Arial"/>
            <w:color w:val="000000" w:themeColor="text1"/>
            <w:sz w:val="21"/>
            <w:lang w:val="sl-SI"/>
            <w:rPrChange w:id="5155" w:author="Katja Belec" w:date="2025-02-17T13:16:00Z" w16du:dateUtc="2025-02-17T12:16:00Z">
              <w:rPr>
                <w:rFonts w:ascii="Arial" w:eastAsia="Arial" w:hAnsi="Arial"/>
                <w:sz w:val="21"/>
              </w:rPr>
            </w:rPrChange>
          </w:rPr>
          <w:t>(10) AJPES v soglasju z agencijo predpiše podrobnejša navodila za vodenje in upravljanje registra fizičnih oseb.</w:t>
        </w:r>
      </w:moveTo>
    </w:p>
    <w:moveToRangeEnd w:id="5098"/>
    <w:p w14:paraId="30DDCC01" w14:textId="4F0892AC" w:rsidR="00217E18" w:rsidRPr="00F6543D" w:rsidRDefault="353B9AAF" w:rsidP="00217E18">
      <w:pPr>
        <w:pStyle w:val="center"/>
        <w:pBdr>
          <w:top w:val="none" w:sz="0" w:space="24" w:color="auto"/>
        </w:pBdr>
        <w:spacing w:before="210" w:after="210"/>
        <w:rPr>
          <w:moveTo w:id="5156" w:author="Katja Belec" w:date="2025-02-17T13:16:00Z" w16du:dateUtc="2025-02-17T12:16:00Z"/>
          <w:rFonts w:ascii="Arial" w:eastAsia="Arial" w:hAnsi="Arial"/>
          <w:b/>
          <w:color w:val="000000" w:themeColor="text1"/>
          <w:sz w:val="21"/>
          <w:lang w:val="sl-SI"/>
          <w:rPrChange w:id="5157" w:author="Katja Belec" w:date="2025-02-17T13:16:00Z" w16du:dateUtc="2025-02-17T12:16:00Z">
            <w:rPr>
              <w:moveTo w:id="5158" w:author="Katja Belec" w:date="2025-02-17T13:16:00Z" w16du:dateUtc="2025-02-17T12:16:00Z"/>
              <w:rFonts w:ascii="Arial" w:eastAsia="Arial" w:hAnsi="Arial"/>
              <w:b/>
              <w:sz w:val="21"/>
            </w:rPr>
          </w:rPrChange>
        </w:rPr>
      </w:pPr>
      <w:ins w:id="5159" w:author="Katja Belec" w:date="2025-02-17T13:16:00Z" w16du:dateUtc="2025-02-17T12:16:00Z">
        <w:r w:rsidRPr="00F6543D">
          <w:rPr>
            <w:rFonts w:ascii="Arial" w:eastAsia="Arial" w:hAnsi="Arial" w:cs="Arial"/>
            <w:b/>
            <w:bCs/>
            <w:color w:val="000000" w:themeColor="text1"/>
            <w:sz w:val="21"/>
            <w:szCs w:val="21"/>
            <w:lang w:val="sl-SI"/>
          </w:rPr>
          <w:t>95.</w:t>
        </w:r>
      </w:ins>
      <w:moveToRangeStart w:id="5160" w:author="Katja Belec" w:date="2025-02-17T13:16:00Z" w:name="move190690661"/>
      <w:moveTo w:id="5161" w:author="Katja Belec" w:date="2025-02-17T13:16:00Z" w16du:dateUtc="2025-02-17T12:16:00Z">
        <w:r w:rsidR="00217E18" w:rsidRPr="00F6543D">
          <w:rPr>
            <w:rFonts w:ascii="Arial" w:eastAsia="Arial" w:hAnsi="Arial"/>
            <w:b/>
            <w:color w:val="000000" w:themeColor="text1"/>
            <w:sz w:val="21"/>
            <w:lang w:val="sl-SI"/>
            <w:rPrChange w:id="5162" w:author="Katja Belec" w:date="2025-02-17T13:16:00Z" w16du:dateUtc="2025-02-17T12:16:00Z">
              <w:rPr>
                <w:rFonts w:ascii="Arial" w:eastAsia="Arial" w:hAnsi="Arial"/>
                <w:b/>
                <w:sz w:val="21"/>
              </w:rPr>
            </w:rPrChange>
          </w:rPr>
          <w:t xml:space="preserve"> člen</w:t>
        </w:r>
      </w:moveTo>
    </w:p>
    <w:p w14:paraId="47E8136F" w14:textId="77777777" w:rsidR="00217E18" w:rsidRPr="00F6543D" w:rsidRDefault="00217E18" w:rsidP="00217E18">
      <w:pPr>
        <w:pStyle w:val="center"/>
        <w:pBdr>
          <w:top w:val="none" w:sz="0" w:space="24" w:color="auto"/>
        </w:pBdr>
        <w:spacing w:before="210" w:after="210"/>
        <w:rPr>
          <w:moveTo w:id="5163" w:author="Katja Belec" w:date="2025-02-17T13:16:00Z" w16du:dateUtc="2025-02-17T12:16:00Z"/>
          <w:rFonts w:ascii="Arial" w:eastAsia="Arial" w:hAnsi="Arial"/>
          <w:b/>
          <w:color w:val="000000" w:themeColor="text1"/>
          <w:sz w:val="21"/>
          <w:lang w:val="sl-SI"/>
          <w:rPrChange w:id="5164" w:author="Katja Belec" w:date="2025-02-17T13:16:00Z" w16du:dateUtc="2025-02-17T12:16:00Z">
            <w:rPr>
              <w:moveTo w:id="5165" w:author="Katja Belec" w:date="2025-02-17T13:16:00Z" w16du:dateUtc="2025-02-17T12:16:00Z"/>
              <w:rFonts w:ascii="Arial" w:eastAsia="Arial" w:hAnsi="Arial"/>
              <w:b/>
              <w:sz w:val="21"/>
            </w:rPr>
          </w:rPrChange>
        </w:rPr>
      </w:pPr>
      <w:moveTo w:id="5166" w:author="Katja Belec" w:date="2025-02-17T13:16:00Z" w16du:dateUtc="2025-02-17T12:16:00Z">
        <w:r w:rsidRPr="00F6543D">
          <w:rPr>
            <w:rFonts w:ascii="Arial" w:eastAsia="Arial" w:hAnsi="Arial"/>
            <w:b/>
            <w:color w:val="000000" w:themeColor="text1"/>
            <w:sz w:val="21"/>
            <w:lang w:val="sl-SI"/>
            <w:rPrChange w:id="5167" w:author="Katja Belec" w:date="2025-02-17T13:16:00Z" w16du:dateUtc="2025-02-17T12:16:00Z">
              <w:rPr>
                <w:rFonts w:ascii="Arial" w:eastAsia="Arial" w:hAnsi="Arial"/>
                <w:b/>
                <w:sz w:val="21"/>
              </w:rPr>
            </w:rPrChange>
          </w:rPr>
          <w:t>(znižanje prispevka za energetsko intenzivna podjetja)</w:t>
        </w:r>
      </w:moveTo>
    </w:p>
    <w:p w14:paraId="2D3E77B2" w14:textId="4C557765" w:rsidR="00217E18" w:rsidRPr="00F6543D" w:rsidRDefault="00217E18" w:rsidP="00217E18">
      <w:pPr>
        <w:pStyle w:val="zamik"/>
        <w:pBdr>
          <w:top w:val="none" w:sz="0" w:space="12" w:color="auto"/>
        </w:pBdr>
        <w:spacing w:before="210" w:after="210"/>
        <w:jc w:val="both"/>
        <w:rPr>
          <w:ins w:id="5168" w:author="Katja Belec" w:date="2025-02-17T13:16:00Z" w16du:dateUtc="2025-02-17T12:16:00Z"/>
          <w:rFonts w:ascii="Arial" w:eastAsia="Arial" w:hAnsi="Arial" w:cs="Arial"/>
          <w:color w:val="000000" w:themeColor="text1"/>
          <w:sz w:val="21"/>
          <w:szCs w:val="21"/>
          <w:lang w:val="sl-SI"/>
        </w:rPr>
      </w:pPr>
      <w:moveTo w:id="5169" w:author="Katja Belec" w:date="2025-02-17T13:16:00Z" w16du:dateUtc="2025-02-17T12:16:00Z">
        <w:r w:rsidRPr="00F6543D">
          <w:rPr>
            <w:rFonts w:ascii="Arial" w:eastAsia="Arial" w:hAnsi="Arial"/>
            <w:color w:val="000000" w:themeColor="text1"/>
            <w:sz w:val="21"/>
            <w:lang w:val="sl-SI"/>
            <w:rPrChange w:id="5170" w:author="Katja Belec" w:date="2025-02-17T13:16:00Z" w16du:dateUtc="2025-02-17T12:16:00Z">
              <w:rPr>
                <w:rFonts w:ascii="Arial" w:eastAsia="Arial" w:hAnsi="Arial"/>
                <w:sz w:val="21"/>
              </w:rPr>
            </w:rPrChange>
          </w:rPr>
          <w:t xml:space="preserve">(1) Energetsko intenzivna podjetja so upravičena do znižanja prispevka iz </w:t>
        </w:r>
      </w:moveTo>
      <w:moveToRangeEnd w:id="5160"/>
      <w:ins w:id="5171" w:author="Katja Belec" w:date="2025-02-17T13:16:00Z" w16du:dateUtc="2025-02-17T12:16:00Z">
        <w:r w:rsidR="00D26170" w:rsidRPr="00F6543D">
          <w:rPr>
            <w:rFonts w:ascii="Arial" w:eastAsia="Arial" w:hAnsi="Arial" w:cs="Arial"/>
            <w:color w:val="000000" w:themeColor="text1"/>
            <w:sz w:val="21"/>
            <w:szCs w:val="21"/>
            <w:lang w:val="sl-SI"/>
          </w:rPr>
          <w:t xml:space="preserve">15. </w:t>
        </w:r>
        <w:r w:rsidRPr="00F6543D">
          <w:rPr>
            <w:rFonts w:ascii="Arial" w:eastAsia="Arial" w:hAnsi="Arial" w:cs="Arial"/>
            <w:color w:val="000000" w:themeColor="text1"/>
            <w:sz w:val="21"/>
            <w:szCs w:val="21"/>
            <w:lang w:val="sl-SI"/>
          </w:rPr>
          <w:t>člena tega zakona pod pogojem, da:</w:t>
        </w:r>
      </w:ins>
    </w:p>
    <w:p w14:paraId="5082B07E" w14:textId="2F746AC5" w:rsidR="00217E18" w:rsidRPr="00F6543D" w:rsidRDefault="00512B74" w:rsidP="00512B74">
      <w:pPr>
        <w:pStyle w:val="alineazaodstavkom"/>
        <w:spacing w:before="210" w:after="210"/>
        <w:ind w:firstLine="0"/>
        <w:rPr>
          <w:ins w:id="5172" w:author="Katja Belec" w:date="2025-02-17T13:16:00Z" w16du:dateUtc="2025-02-17T12:16:00Z"/>
          <w:rFonts w:ascii="Arial" w:eastAsia="Arial" w:hAnsi="Arial" w:cs="Arial"/>
          <w:color w:val="000000" w:themeColor="text1"/>
          <w:sz w:val="21"/>
          <w:szCs w:val="21"/>
          <w:lang w:val="sl-SI"/>
        </w:rPr>
      </w:pPr>
      <w:ins w:id="5173" w:author="Katja Belec" w:date="2025-02-17T13:16:00Z" w16du:dateUtc="2025-02-17T12:16:00Z">
        <w:r w:rsidRPr="00F6543D">
          <w:rPr>
            <w:rFonts w:ascii="Arial" w:eastAsia="Arial" w:hAnsi="Arial" w:cs="Arial"/>
            <w:color w:val="000000" w:themeColor="text1"/>
            <w:sz w:val="21"/>
            <w:szCs w:val="21"/>
            <w:lang w:val="sl-SI"/>
          </w:rPr>
          <w:t xml:space="preserve">- </w:t>
        </w:r>
        <w:r w:rsidR="00217E18" w:rsidRPr="00F6543D">
          <w:rPr>
            <w:rFonts w:ascii="Arial" w:eastAsia="Arial" w:hAnsi="Arial" w:cs="Arial"/>
            <w:color w:val="000000" w:themeColor="text1"/>
            <w:sz w:val="21"/>
            <w:szCs w:val="21"/>
            <w:lang w:val="sl-SI"/>
          </w:rPr>
          <w:t>izvajajo ukrepe iz energetskega pregleda na podlagi zakona, ki ureja učinkovito rabo energije;</w:t>
        </w:r>
      </w:ins>
    </w:p>
    <w:p w14:paraId="40B9C0E4" w14:textId="326BD206" w:rsidR="00217E18" w:rsidRPr="00F6543D" w:rsidRDefault="00512B74" w:rsidP="00512B74">
      <w:pPr>
        <w:pStyle w:val="alineazaodstavkom"/>
        <w:spacing w:before="210" w:after="210"/>
        <w:ind w:firstLine="0"/>
        <w:rPr>
          <w:ins w:id="5174" w:author="Katja Belec" w:date="2025-02-17T13:16:00Z" w16du:dateUtc="2025-02-17T12:16:00Z"/>
          <w:rFonts w:ascii="Arial" w:eastAsia="Arial" w:hAnsi="Arial" w:cs="Arial"/>
          <w:color w:val="000000" w:themeColor="text1"/>
          <w:sz w:val="21"/>
          <w:szCs w:val="21"/>
          <w:lang w:val="sl-SI"/>
        </w:rPr>
      </w:pPr>
      <w:ins w:id="5175" w:author="Katja Belec" w:date="2025-02-17T13:16:00Z" w16du:dateUtc="2025-02-17T12:16:00Z">
        <w:r w:rsidRPr="00F6543D">
          <w:rPr>
            <w:rFonts w:ascii="Arial" w:eastAsia="Arial" w:hAnsi="Arial" w:cs="Arial"/>
            <w:color w:val="000000" w:themeColor="text1"/>
            <w:sz w:val="21"/>
            <w:szCs w:val="21"/>
            <w:lang w:val="sl-SI"/>
          </w:rPr>
          <w:t xml:space="preserve">- </w:t>
        </w:r>
        <w:r w:rsidR="00217E18" w:rsidRPr="00F6543D">
          <w:rPr>
            <w:rFonts w:ascii="Arial" w:eastAsia="Arial" w:hAnsi="Arial" w:cs="Arial"/>
            <w:color w:val="000000" w:themeColor="text1"/>
            <w:sz w:val="21"/>
            <w:szCs w:val="21"/>
            <w:lang w:val="sl-SI"/>
          </w:rPr>
          <w:t>izvajajo sistem upravljanja z energijo v skladu s standardom SIST EN ISO 50001 ali sistem upravljanja z okoljem v skladu s standardom SIST EN ISO 14001 ter je izveden minimalni pregled v skladu s Prilogo A, točko A.3 standarda SIST ISO 50002, ki se izvede vsaka štiri leta ali</w:t>
        </w:r>
      </w:ins>
    </w:p>
    <w:p w14:paraId="3129D2FB" w14:textId="2766046E" w:rsidR="00217E18" w:rsidRPr="00F6543D" w:rsidRDefault="00512B74" w:rsidP="00512B74">
      <w:pPr>
        <w:pStyle w:val="alineazaodstavkom"/>
        <w:spacing w:before="210" w:after="210"/>
        <w:ind w:firstLine="0"/>
        <w:rPr>
          <w:moveTo w:id="5176" w:author="Katja Belec" w:date="2025-02-17T13:16:00Z" w16du:dateUtc="2025-02-17T12:16:00Z"/>
          <w:rFonts w:ascii="Arial" w:eastAsia="Arial" w:hAnsi="Arial"/>
          <w:color w:val="000000" w:themeColor="text1"/>
          <w:sz w:val="21"/>
          <w:lang w:val="sl-SI"/>
          <w:rPrChange w:id="5177" w:author="Katja Belec" w:date="2025-02-17T13:16:00Z" w16du:dateUtc="2025-02-17T12:16:00Z">
            <w:rPr>
              <w:moveTo w:id="5178" w:author="Katja Belec" w:date="2025-02-17T13:16:00Z" w16du:dateUtc="2025-02-17T12:16:00Z"/>
              <w:rFonts w:ascii="Arial" w:eastAsia="Arial" w:hAnsi="Arial"/>
              <w:sz w:val="21"/>
            </w:rPr>
          </w:rPrChange>
        </w:rPr>
        <w:pPrChange w:id="5179" w:author="Katja Belec" w:date="2025-02-17T13:16:00Z" w16du:dateUtc="2025-02-17T12:16:00Z">
          <w:pPr>
            <w:pStyle w:val="alineazaodstavkom"/>
            <w:spacing w:before="210" w:after="210"/>
            <w:ind w:left="425"/>
          </w:pPr>
        </w:pPrChange>
      </w:pPr>
      <w:ins w:id="5180" w:author="Katja Belec" w:date="2025-02-17T13:16:00Z" w16du:dateUtc="2025-02-17T12:16:00Z">
        <w:r w:rsidRPr="00F6543D">
          <w:rPr>
            <w:rFonts w:ascii="Arial" w:eastAsia="Arial" w:hAnsi="Arial" w:cs="Arial"/>
            <w:color w:val="000000" w:themeColor="text1"/>
            <w:sz w:val="21"/>
            <w:szCs w:val="21"/>
            <w:lang w:val="sl-SI"/>
          </w:rPr>
          <w:t>-</w:t>
        </w:r>
      </w:ins>
      <w:moveToRangeStart w:id="5181" w:author="Katja Belec" w:date="2025-02-17T13:16:00Z" w:name="move190690662"/>
      <w:moveTo w:id="5182" w:author="Katja Belec" w:date="2025-02-17T13:16:00Z" w16du:dateUtc="2025-02-17T12:16:00Z">
        <w:r w:rsidRPr="00F6543D">
          <w:rPr>
            <w:rFonts w:ascii="Arial" w:eastAsia="Arial" w:hAnsi="Arial"/>
            <w:color w:val="000000" w:themeColor="text1"/>
            <w:sz w:val="21"/>
            <w:lang w:val="sl-SI"/>
            <w:rPrChange w:id="5183" w:author="Katja Belec" w:date="2025-02-17T13:16:00Z" w16du:dateUtc="2025-02-17T12:16:00Z">
              <w:rPr>
                <w:rFonts w:ascii="Arial" w:eastAsia="Arial" w:hAnsi="Arial"/>
                <w:sz w:val="21"/>
              </w:rPr>
            </w:rPrChange>
          </w:rPr>
          <w:t xml:space="preserve"> </w:t>
        </w:r>
        <w:r w:rsidR="00217E18" w:rsidRPr="00F6543D">
          <w:rPr>
            <w:rFonts w:ascii="Arial" w:eastAsia="Arial" w:hAnsi="Arial"/>
            <w:color w:val="000000" w:themeColor="text1"/>
            <w:sz w:val="21"/>
            <w:lang w:val="sl-SI"/>
            <w:rPrChange w:id="5184" w:author="Katja Belec" w:date="2025-02-17T13:16:00Z" w16du:dateUtc="2025-02-17T12:16:00Z">
              <w:rPr>
                <w:rFonts w:ascii="Arial" w:eastAsia="Arial" w:hAnsi="Arial"/>
                <w:sz w:val="21"/>
              </w:rPr>
            </w:rPrChange>
          </w:rPr>
          <w:t>proizvajajo energijo iz obnovljivih virov energije.</w:t>
        </w:r>
      </w:moveTo>
    </w:p>
    <w:p w14:paraId="2C8FAD18" w14:textId="77777777" w:rsidR="00217E18" w:rsidRPr="00F6543D" w:rsidRDefault="00217E18" w:rsidP="00217E18">
      <w:pPr>
        <w:pStyle w:val="zamik"/>
        <w:pBdr>
          <w:top w:val="none" w:sz="0" w:space="12" w:color="auto"/>
        </w:pBdr>
        <w:spacing w:before="210" w:after="210"/>
        <w:jc w:val="both"/>
        <w:rPr>
          <w:moveTo w:id="5185" w:author="Katja Belec" w:date="2025-02-17T13:16:00Z" w16du:dateUtc="2025-02-17T12:16:00Z"/>
          <w:rFonts w:ascii="Arial" w:eastAsia="Arial" w:hAnsi="Arial"/>
          <w:color w:val="000000" w:themeColor="text1"/>
          <w:sz w:val="21"/>
          <w:lang w:val="sl-SI"/>
          <w:rPrChange w:id="5186" w:author="Katja Belec" w:date="2025-02-17T13:16:00Z" w16du:dateUtc="2025-02-17T12:16:00Z">
            <w:rPr>
              <w:moveTo w:id="5187" w:author="Katja Belec" w:date="2025-02-17T13:16:00Z" w16du:dateUtc="2025-02-17T12:16:00Z"/>
              <w:rFonts w:ascii="Arial" w:eastAsia="Arial" w:hAnsi="Arial"/>
              <w:sz w:val="21"/>
            </w:rPr>
          </w:rPrChange>
        </w:rPr>
      </w:pPr>
      <w:moveTo w:id="5188" w:author="Katja Belec" w:date="2025-02-17T13:16:00Z" w16du:dateUtc="2025-02-17T12:16:00Z">
        <w:r w:rsidRPr="00F6543D">
          <w:rPr>
            <w:rFonts w:ascii="Arial" w:eastAsia="Arial" w:hAnsi="Arial"/>
            <w:color w:val="000000" w:themeColor="text1"/>
            <w:sz w:val="21"/>
            <w:lang w:val="sl-SI"/>
            <w:rPrChange w:id="5189" w:author="Katja Belec" w:date="2025-02-17T13:16:00Z" w16du:dateUtc="2025-02-17T12:16:00Z">
              <w:rPr>
                <w:rFonts w:ascii="Arial" w:eastAsia="Arial" w:hAnsi="Arial"/>
                <w:sz w:val="21"/>
              </w:rPr>
            </w:rPrChange>
          </w:rPr>
          <w:t>(2) Nadzor nad izvajanjem določb iz prejšnjega odstavka izvaja agencija.</w:t>
        </w:r>
      </w:moveTo>
    </w:p>
    <w:p w14:paraId="13C628E5" w14:textId="09649E93" w:rsidR="00B8506A" w:rsidRPr="00F6543D" w:rsidRDefault="00217E18" w:rsidP="467A6DAA">
      <w:pPr>
        <w:pStyle w:val="zamik"/>
        <w:pBdr>
          <w:top w:val="none" w:sz="0" w:space="12" w:color="auto"/>
        </w:pBdr>
        <w:spacing w:before="210" w:after="210"/>
        <w:jc w:val="both"/>
        <w:rPr>
          <w:moveTo w:id="5190" w:author="Katja Belec" w:date="2025-02-17T13:16:00Z" w16du:dateUtc="2025-02-17T12:16:00Z"/>
          <w:rFonts w:ascii="Arial" w:eastAsia="Arial" w:hAnsi="Arial"/>
          <w:color w:val="000000" w:themeColor="text1"/>
          <w:sz w:val="21"/>
          <w:lang w:val="sl-SI"/>
          <w:rPrChange w:id="5191" w:author="Katja Belec" w:date="2025-02-17T13:16:00Z" w16du:dateUtc="2025-02-17T12:16:00Z">
            <w:rPr>
              <w:moveTo w:id="5192" w:author="Katja Belec" w:date="2025-02-17T13:16:00Z" w16du:dateUtc="2025-02-17T12:16:00Z"/>
              <w:rFonts w:ascii="Arial" w:eastAsia="Arial" w:hAnsi="Arial"/>
              <w:sz w:val="21"/>
            </w:rPr>
          </w:rPrChange>
        </w:rPr>
      </w:pPr>
      <w:moveTo w:id="5193" w:author="Katja Belec" w:date="2025-02-17T13:16:00Z" w16du:dateUtc="2025-02-17T12:16:00Z">
        <w:r w:rsidRPr="00F6543D">
          <w:rPr>
            <w:rFonts w:ascii="Arial" w:eastAsia="Arial" w:hAnsi="Arial"/>
            <w:color w:val="000000" w:themeColor="text1"/>
            <w:sz w:val="21"/>
            <w:lang w:val="sl-SI"/>
            <w:rPrChange w:id="5194" w:author="Katja Belec" w:date="2025-02-17T13:16:00Z" w16du:dateUtc="2025-02-17T12:16:00Z">
              <w:rPr>
                <w:rFonts w:ascii="Arial" w:eastAsia="Arial" w:hAnsi="Arial"/>
                <w:sz w:val="21"/>
              </w:rPr>
            </w:rPrChange>
          </w:rPr>
          <w:t xml:space="preserve">(3) Vlada z uredbo iz </w:t>
        </w:r>
      </w:moveTo>
      <w:moveToRangeEnd w:id="5181"/>
      <w:ins w:id="5195" w:author="Katja Belec" w:date="2025-02-17T13:16:00Z" w16du:dateUtc="2025-02-17T12:16:00Z">
        <w:r w:rsidR="6DA04F85" w:rsidRPr="00F6543D">
          <w:rPr>
            <w:rFonts w:ascii="Arial" w:eastAsia="Arial" w:hAnsi="Arial" w:cs="Arial"/>
            <w:color w:val="000000" w:themeColor="text1"/>
            <w:sz w:val="21"/>
            <w:szCs w:val="21"/>
            <w:lang w:val="sl-SI"/>
          </w:rPr>
          <w:t>drugega</w:t>
        </w:r>
        <w:r w:rsidRPr="00F6543D">
          <w:rPr>
            <w:rFonts w:ascii="Arial" w:eastAsia="Arial" w:hAnsi="Arial" w:cs="Arial"/>
            <w:color w:val="000000" w:themeColor="text1"/>
            <w:sz w:val="21"/>
            <w:szCs w:val="21"/>
            <w:lang w:val="sl-SI"/>
          </w:rPr>
          <w:t xml:space="preserve"> odstavka 1</w:t>
        </w:r>
        <w:r w:rsidR="1D593538" w:rsidRPr="00F6543D">
          <w:rPr>
            <w:rFonts w:ascii="Arial" w:eastAsia="Arial" w:hAnsi="Arial" w:cs="Arial"/>
            <w:color w:val="000000" w:themeColor="text1"/>
            <w:sz w:val="21"/>
            <w:szCs w:val="21"/>
            <w:lang w:val="sl-SI"/>
          </w:rPr>
          <w:t>6</w:t>
        </w:r>
        <w:r w:rsidRPr="00F6543D">
          <w:rPr>
            <w:rFonts w:ascii="Arial" w:eastAsia="Arial" w:hAnsi="Arial" w:cs="Arial"/>
            <w:color w:val="000000" w:themeColor="text1"/>
            <w:sz w:val="21"/>
            <w:szCs w:val="21"/>
            <w:lang w:val="sl-SI"/>
          </w:rPr>
          <w:t>.</w:t>
        </w:r>
      </w:ins>
      <w:moveToRangeStart w:id="5196" w:author="Katja Belec" w:date="2025-02-17T13:16:00Z" w:name="move190690663"/>
      <w:moveTo w:id="5197" w:author="Katja Belec" w:date="2025-02-17T13:16:00Z" w16du:dateUtc="2025-02-17T12:16:00Z">
        <w:r w:rsidRPr="00F6543D">
          <w:rPr>
            <w:rFonts w:ascii="Arial" w:eastAsia="Arial" w:hAnsi="Arial"/>
            <w:color w:val="000000" w:themeColor="text1"/>
            <w:sz w:val="21"/>
            <w:lang w:val="sl-SI"/>
            <w:rPrChange w:id="5198" w:author="Katja Belec" w:date="2025-02-17T13:16:00Z" w16du:dateUtc="2025-02-17T12:16:00Z">
              <w:rPr>
                <w:rFonts w:ascii="Arial" w:eastAsia="Arial" w:hAnsi="Arial"/>
                <w:sz w:val="21"/>
              </w:rPr>
            </w:rPrChange>
          </w:rPr>
          <w:t xml:space="preserve"> člena tega zakona podrobneje predpiše merila za določitev energetsko intenzivnih podjetij glede razvrstitve po glavnih dejavnostih, ki imajo veliko elektro intenzivnost in v katerih so podjetja izpostavljena mednarodni trgovini, pri čemer zagotovi, da ne gre za podjetja v težavah, ter način določanja in delež znižanja prispevka za spodbujanje proizvodnje energije iz obnovljivih virov in soproizvodnje z visokim izkoristkom v skladu s pravili za državne pomoči za področje energije.</w:t>
        </w:r>
      </w:moveTo>
    </w:p>
    <w:moveToRangeEnd w:id="5196"/>
    <w:p w14:paraId="3BAED6D5" w14:textId="079A65C3" w:rsidR="00CB3335" w:rsidRPr="00F6543D" w:rsidRDefault="3CE4D595" w:rsidP="00512B74">
      <w:pPr>
        <w:pStyle w:val="center"/>
        <w:pBdr>
          <w:top w:val="none" w:sz="0" w:space="24" w:color="auto"/>
        </w:pBdr>
        <w:spacing w:before="210" w:after="210"/>
        <w:rPr>
          <w:ins w:id="5199" w:author="Katja Belec" w:date="2025-02-17T13:16:00Z" w16du:dateUtc="2025-02-17T12:16:00Z"/>
          <w:rFonts w:ascii="Arial" w:eastAsia="Arial" w:hAnsi="Arial" w:cs="Arial"/>
          <w:b/>
          <w:bCs/>
          <w:color w:val="000000" w:themeColor="text1"/>
          <w:sz w:val="21"/>
          <w:szCs w:val="21"/>
          <w:lang w:val="sl-SI"/>
        </w:rPr>
      </w:pPr>
      <w:ins w:id="5200" w:author="Katja Belec" w:date="2025-02-17T13:16:00Z" w16du:dateUtc="2025-02-17T12:16:00Z">
        <w:r w:rsidRPr="00F6543D">
          <w:rPr>
            <w:rFonts w:ascii="Arial" w:eastAsia="Arial" w:hAnsi="Arial" w:cs="Arial"/>
            <w:b/>
            <w:bCs/>
            <w:color w:val="000000" w:themeColor="text1"/>
            <w:sz w:val="21"/>
            <w:szCs w:val="21"/>
            <w:lang w:val="sl-SI"/>
          </w:rPr>
          <w:t>96.</w:t>
        </w:r>
        <w:r w:rsidR="00CB3335" w:rsidRPr="00F6543D">
          <w:rPr>
            <w:rFonts w:ascii="Arial" w:eastAsia="Arial" w:hAnsi="Arial" w:cs="Arial"/>
            <w:b/>
            <w:bCs/>
            <w:color w:val="000000" w:themeColor="text1"/>
            <w:sz w:val="21"/>
            <w:szCs w:val="21"/>
            <w:lang w:val="sl-SI"/>
          </w:rPr>
          <w:t xml:space="preserve"> člen</w:t>
        </w:r>
      </w:ins>
    </w:p>
    <w:p w14:paraId="3D7470DC" w14:textId="77777777" w:rsidR="00CB3335" w:rsidRPr="00F6543D" w:rsidRDefault="00CB3335" w:rsidP="00512B74">
      <w:pPr>
        <w:pStyle w:val="center"/>
        <w:pBdr>
          <w:top w:val="none" w:sz="0" w:space="24" w:color="auto"/>
        </w:pBdr>
        <w:spacing w:before="210" w:after="210"/>
        <w:rPr>
          <w:ins w:id="5201" w:author="Katja Belec" w:date="2025-02-17T13:16:00Z" w16du:dateUtc="2025-02-17T12:16:00Z"/>
          <w:rFonts w:ascii="Arial" w:eastAsia="Arial" w:hAnsi="Arial" w:cs="Arial"/>
          <w:b/>
          <w:bCs/>
          <w:color w:val="000000" w:themeColor="text1"/>
          <w:sz w:val="21"/>
          <w:szCs w:val="21"/>
          <w:lang w:val="sl-SI"/>
        </w:rPr>
      </w:pPr>
      <w:ins w:id="5202" w:author="Katja Belec" w:date="2025-02-17T13:16:00Z" w16du:dateUtc="2025-02-17T12:16:00Z">
        <w:r w:rsidRPr="00F6543D">
          <w:rPr>
            <w:rFonts w:ascii="Arial" w:eastAsia="Arial" w:hAnsi="Arial" w:cs="Arial"/>
            <w:b/>
            <w:bCs/>
            <w:color w:val="000000" w:themeColor="text1"/>
            <w:sz w:val="21"/>
            <w:szCs w:val="21"/>
            <w:lang w:val="sl-SI"/>
          </w:rPr>
          <w:t>(trajnostna merila, merila za prihranek emisij toplogrednih plinov in metodologija za izračun prihranka emisije toplogrednih plinov)</w:t>
        </w:r>
      </w:ins>
    </w:p>
    <w:p w14:paraId="371A8CB4" w14:textId="48CAC60F" w:rsidR="00CB3335" w:rsidRPr="00F6543D" w:rsidRDefault="00512B74" w:rsidP="00512B74">
      <w:pPr>
        <w:pStyle w:val="zamik"/>
        <w:pBdr>
          <w:top w:val="none" w:sz="0" w:space="12" w:color="auto"/>
        </w:pBdr>
        <w:spacing w:before="210" w:after="210"/>
        <w:jc w:val="both"/>
        <w:rPr>
          <w:ins w:id="5203" w:author="Katja Belec" w:date="2025-02-17T13:16:00Z" w16du:dateUtc="2025-02-17T12:16:00Z"/>
          <w:rFonts w:ascii="Arial" w:eastAsia="Arial" w:hAnsi="Arial" w:cs="Arial"/>
          <w:color w:val="000000" w:themeColor="text1"/>
          <w:sz w:val="21"/>
          <w:szCs w:val="21"/>
          <w:lang w:val="sl-SI"/>
        </w:rPr>
      </w:pPr>
      <w:ins w:id="5204" w:author="Katja Belec" w:date="2025-02-17T13:16:00Z" w16du:dateUtc="2025-02-17T12:16:00Z">
        <w:r w:rsidRPr="00F6543D">
          <w:rPr>
            <w:rFonts w:ascii="Arial" w:eastAsia="Arial" w:hAnsi="Arial" w:cs="Arial"/>
            <w:color w:val="000000" w:themeColor="text1"/>
            <w:sz w:val="21"/>
            <w:szCs w:val="21"/>
            <w:lang w:val="sl-SI"/>
          </w:rPr>
          <w:t xml:space="preserve">(1) </w:t>
        </w:r>
        <w:r w:rsidR="00CB3335" w:rsidRPr="00F6543D">
          <w:rPr>
            <w:rFonts w:ascii="Arial" w:eastAsia="Arial" w:hAnsi="Arial" w:cs="Arial"/>
            <w:color w:val="000000" w:themeColor="text1"/>
            <w:sz w:val="21"/>
            <w:szCs w:val="21"/>
            <w:lang w:val="sl-SI"/>
          </w:rPr>
          <w:t xml:space="preserve">Energija iz pogonskih </w:t>
        </w:r>
        <w:proofErr w:type="spellStart"/>
        <w:r w:rsidR="00CB3335" w:rsidRPr="00F6543D">
          <w:rPr>
            <w:rFonts w:ascii="Arial" w:eastAsia="Arial" w:hAnsi="Arial" w:cs="Arial"/>
            <w:color w:val="000000" w:themeColor="text1"/>
            <w:sz w:val="21"/>
            <w:szCs w:val="21"/>
            <w:lang w:val="sl-SI"/>
          </w:rPr>
          <w:t>biogoriv</w:t>
        </w:r>
        <w:proofErr w:type="spellEnd"/>
        <w:r w:rsidR="00CB3335" w:rsidRPr="00F6543D">
          <w:rPr>
            <w:rFonts w:ascii="Arial" w:eastAsia="Arial" w:hAnsi="Arial" w:cs="Arial"/>
            <w:color w:val="000000" w:themeColor="text1"/>
            <w:sz w:val="21"/>
            <w:szCs w:val="21"/>
            <w:lang w:val="sl-SI"/>
          </w:rPr>
          <w:t xml:space="preserve">, drugih tekočih </w:t>
        </w:r>
        <w:proofErr w:type="spellStart"/>
        <w:r w:rsidR="00CB3335" w:rsidRPr="00F6543D">
          <w:rPr>
            <w:rFonts w:ascii="Arial" w:eastAsia="Arial" w:hAnsi="Arial" w:cs="Arial"/>
            <w:color w:val="000000" w:themeColor="text1"/>
            <w:sz w:val="21"/>
            <w:szCs w:val="21"/>
            <w:lang w:val="sl-SI"/>
          </w:rPr>
          <w:t>biogoriv</w:t>
        </w:r>
        <w:proofErr w:type="spellEnd"/>
        <w:r w:rsidR="00CB3335" w:rsidRPr="00F6543D">
          <w:rPr>
            <w:rFonts w:ascii="Arial" w:eastAsia="Arial" w:hAnsi="Arial" w:cs="Arial"/>
            <w:color w:val="000000" w:themeColor="text1"/>
            <w:sz w:val="21"/>
            <w:szCs w:val="21"/>
            <w:lang w:val="sl-SI"/>
          </w:rPr>
          <w:t xml:space="preserve"> in </w:t>
        </w:r>
        <w:proofErr w:type="spellStart"/>
        <w:r w:rsidR="00CB3335" w:rsidRPr="00F6543D">
          <w:rPr>
            <w:rFonts w:ascii="Arial" w:eastAsia="Arial" w:hAnsi="Arial" w:cs="Arial"/>
            <w:color w:val="000000" w:themeColor="text1"/>
            <w:sz w:val="21"/>
            <w:szCs w:val="21"/>
            <w:lang w:val="sl-SI"/>
          </w:rPr>
          <w:t>biomasnih</w:t>
        </w:r>
        <w:proofErr w:type="spellEnd"/>
        <w:r w:rsidR="00CB3335" w:rsidRPr="00F6543D">
          <w:rPr>
            <w:rFonts w:ascii="Arial" w:eastAsia="Arial" w:hAnsi="Arial" w:cs="Arial"/>
            <w:color w:val="000000" w:themeColor="text1"/>
            <w:sz w:val="21"/>
            <w:szCs w:val="21"/>
            <w:lang w:val="sl-SI"/>
          </w:rPr>
          <w:t xml:space="preserve"> goriv se, ne glede na geografski izvor biomase, </w:t>
        </w:r>
        <w:r w:rsidR="00F9264B" w:rsidRPr="00F6543D">
          <w:rPr>
            <w:rFonts w:ascii="Arial" w:eastAsia="Arial" w:hAnsi="Arial" w:cs="Arial"/>
            <w:color w:val="000000" w:themeColor="text1"/>
            <w:sz w:val="21"/>
            <w:szCs w:val="21"/>
            <w:lang w:val="sl-SI"/>
          </w:rPr>
          <w:t xml:space="preserve">upošteva samo, če </w:t>
        </w:r>
        <w:r w:rsidR="00F21310" w:rsidRPr="00F6543D">
          <w:rPr>
            <w:rFonts w:ascii="Arial" w:eastAsia="Arial" w:hAnsi="Arial" w:cs="Arial"/>
            <w:color w:val="000000" w:themeColor="text1"/>
            <w:sz w:val="21"/>
            <w:szCs w:val="21"/>
            <w:lang w:val="sl-SI"/>
          </w:rPr>
          <w:t>izpolnjuje</w:t>
        </w:r>
        <w:r w:rsidR="00F9264B" w:rsidRPr="00F6543D">
          <w:rPr>
            <w:rFonts w:ascii="Arial" w:eastAsia="Arial" w:hAnsi="Arial" w:cs="Arial"/>
            <w:color w:val="000000" w:themeColor="text1"/>
            <w:sz w:val="21"/>
            <w:szCs w:val="21"/>
            <w:lang w:val="sl-SI"/>
          </w:rPr>
          <w:t xml:space="preserve"> </w:t>
        </w:r>
        <w:r w:rsidR="00F21310" w:rsidRPr="00F6543D">
          <w:rPr>
            <w:rFonts w:ascii="Arial" w:eastAsia="Arial" w:hAnsi="Arial" w:cs="Arial"/>
            <w:color w:val="000000" w:themeColor="text1"/>
            <w:sz w:val="21"/>
            <w:szCs w:val="21"/>
            <w:lang w:val="sl-SI"/>
          </w:rPr>
          <w:t>trajnostna</w:t>
        </w:r>
        <w:r w:rsidR="00F9264B" w:rsidRPr="00F6543D">
          <w:rPr>
            <w:rFonts w:ascii="Arial" w:eastAsia="Arial" w:hAnsi="Arial" w:cs="Arial"/>
            <w:color w:val="000000" w:themeColor="text1"/>
            <w:sz w:val="21"/>
            <w:szCs w:val="21"/>
            <w:lang w:val="sl-SI"/>
          </w:rPr>
          <w:t xml:space="preserve"> merila in merila</w:t>
        </w:r>
        <w:r w:rsidR="005B2BCA" w:rsidRPr="00F6543D">
          <w:rPr>
            <w:rFonts w:ascii="Arial" w:eastAsia="Arial" w:hAnsi="Arial" w:cs="Arial"/>
            <w:color w:val="000000" w:themeColor="text1"/>
            <w:sz w:val="21"/>
            <w:szCs w:val="21"/>
            <w:lang w:val="sl-SI"/>
          </w:rPr>
          <w:t xml:space="preserve"> </w:t>
        </w:r>
        <w:r w:rsidR="00CB3335" w:rsidRPr="00F6543D">
          <w:rPr>
            <w:rFonts w:ascii="Arial" w:eastAsia="Arial" w:hAnsi="Arial" w:cs="Arial"/>
            <w:color w:val="000000" w:themeColor="text1"/>
            <w:sz w:val="21"/>
            <w:szCs w:val="21"/>
            <w:lang w:val="sl-SI"/>
          </w:rPr>
          <w:t xml:space="preserve">za </w:t>
        </w:r>
        <w:r w:rsidR="005B2BCA" w:rsidRPr="00F6543D">
          <w:rPr>
            <w:rFonts w:ascii="Arial" w:eastAsia="Arial" w:hAnsi="Arial" w:cs="Arial"/>
            <w:color w:val="000000" w:themeColor="text1"/>
            <w:sz w:val="21"/>
            <w:szCs w:val="21"/>
            <w:lang w:val="sl-SI"/>
          </w:rPr>
          <w:t>prihranek</w:t>
        </w:r>
        <w:r w:rsidR="006F2171" w:rsidRPr="00F6543D">
          <w:rPr>
            <w:rFonts w:ascii="Arial" w:eastAsia="Arial" w:hAnsi="Arial" w:cs="Arial"/>
            <w:color w:val="000000" w:themeColor="text1"/>
            <w:sz w:val="21"/>
            <w:szCs w:val="21"/>
            <w:lang w:val="sl-SI"/>
          </w:rPr>
          <w:t xml:space="preserve"> emisij toplogrednih plinov za </w:t>
        </w:r>
        <w:r w:rsidR="00F21310" w:rsidRPr="00F6543D">
          <w:rPr>
            <w:rFonts w:ascii="Arial" w:eastAsia="Arial" w:hAnsi="Arial" w:cs="Arial"/>
            <w:color w:val="000000" w:themeColor="text1"/>
            <w:sz w:val="21"/>
            <w:szCs w:val="21"/>
            <w:lang w:val="sl-SI"/>
          </w:rPr>
          <w:t>naslednje</w:t>
        </w:r>
        <w:r w:rsidR="006F2171" w:rsidRPr="00F6543D">
          <w:rPr>
            <w:rFonts w:ascii="Arial" w:eastAsia="Arial" w:hAnsi="Arial" w:cs="Arial"/>
            <w:color w:val="000000" w:themeColor="text1"/>
            <w:sz w:val="21"/>
            <w:szCs w:val="21"/>
            <w:lang w:val="sl-SI"/>
          </w:rPr>
          <w:t xml:space="preserve"> n</w:t>
        </w:r>
        <w:r w:rsidR="00F21310" w:rsidRPr="00F6543D">
          <w:rPr>
            <w:rFonts w:ascii="Arial" w:eastAsia="Arial" w:hAnsi="Arial" w:cs="Arial"/>
            <w:color w:val="000000" w:themeColor="text1"/>
            <w:sz w:val="21"/>
            <w:szCs w:val="21"/>
            <w:lang w:val="sl-SI"/>
          </w:rPr>
          <w:t xml:space="preserve">amene: </w:t>
        </w:r>
      </w:ins>
    </w:p>
    <w:p w14:paraId="109494A2" w14:textId="2990AC67" w:rsidR="00CB3335" w:rsidRPr="00F6543D" w:rsidRDefault="00886B77" w:rsidP="00886B77">
      <w:pPr>
        <w:pStyle w:val="zamik"/>
        <w:pBdr>
          <w:top w:val="none" w:sz="0" w:space="12" w:color="auto"/>
        </w:pBdr>
        <w:spacing w:before="210" w:after="210"/>
        <w:ind w:left="425" w:firstLine="0"/>
        <w:jc w:val="both"/>
        <w:rPr>
          <w:ins w:id="5205" w:author="Katja Belec" w:date="2025-02-17T13:16:00Z" w16du:dateUtc="2025-02-17T12:16:00Z"/>
          <w:rFonts w:ascii="Arial" w:eastAsia="Arial" w:hAnsi="Arial" w:cs="Arial"/>
          <w:color w:val="000000" w:themeColor="text1"/>
          <w:sz w:val="21"/>
          <w:szCs w:val="21"/>
          <w:lang w:val="sl-SI"/>
        </w:rPr>
      </w:pPr>
      <w:ins w:id="5206" w:author="Katja Belec" w:date="2025-02-17T13:16:00Z" w16du:dateUtc="2025-02-17T12:16:00Z">
        <w:r w:rsidRPr="00F6543D">
          <w:rPr>
            <w:rFonts w:ascii="Arial" w:eastAsia="Arial" w:hAnsi="Arial" w:cs="Arial"/>
            <w:color w:val="000000" w:themeColor="text1"/>
            <w:sz w:val="21"/>
            <w:szCs w:val="21"/>
            <w:lang w:val="sl-SI"/>
          </w:rPr>
          <w:t xml:space="preserve">a) </w:t>
        </w:r>
        <w:r w:rsidR="00B768F2" w:rsidRPr="00F6543D">
          <w:rPr>
            <w:rFonts w:ascii="Arial" w:eastAsia="Arial" w:hAnsi="Arial" w:cs="Arial"/>
            <w:color w:val="000000" w:themeColor="text1"/>
            <w:sz w:val="21"/>
            <w:szCs w:val="21"/>
            <w:lang w:val="sl-SI"/>
          </w:rPr>
          <w:t>pr</w:t>
        </w:r>
        <w:r w:rsidR="00CB3335" w:rsidRPr="00F6543D">
          <w:rPr>
            <w:rFonts w:ascii="Arial" w:eastAsia="Arial" w:hAnsi="Arial" w:cs="Arial"/>
            <w:color w:val="000000" w:themeColor="text1"/>
            <w:sz w:val="21"/>
            <w:szCs w:val="21"/>
            <w:lang w:val="sl-SI"/>
          </w:rPr>
          <w:t xml:space="preserve">ispevanje k doseganju nacionalnega ciljnega deleža rabe energije iz obnovljivih virov v bruto končni rabi energije, vključno z doseganjem deleža rabe obnovljivih virov energije v prometu, doseganjem deleža rabe obnovljivih virov energije v stavbnem sektorju, doseganjem deleža energije iz obnovljivih virov v sektorju ogrevanja in hlajenja, povečanja deleža energije iz obnovljivih virov pri daljinskem ogrevanju in hlajenju, povečanja deleža obnovljivih virov v količini virov energije, porabljenih za končno energijo in </w:t>
        </w:r>
        <w:proofErr w:type="spellStart"/>
        <w:r w:rsidR="00CB3335" w:rsidRPr="00F6543D">
          <w:rPr>
            <w:rFonts w:ascii="Arial" w:eastAsia="Arial" w:hAnsi="Arial" w:cs="Arial"/>
            <w:color w:val="000000" w:themeColor="text1"/>
            <w:sz w:val="21"/>
            <w:szCs w:val="21"/>
            <w:lang w:val="sl-SI"/>
          </w:rPr>
          <w:t>neenergetske</w:t>
        </w:r>
        <w:proofErr w:type="spellEnd"/>
        <w:r w:rsidR="00CB3335" w:rsidRPr="00F6543D">
          <w:rPr>
            <w:rFonts w:ascii="Arial" w:eastAsia="Arial" w:hAnsi="Arial" w:cs="Arial"/>
            <w:color w:val="000000" w:themeColor="text1"/>
            <w:sz w:val="21"/>
            <w:szCs w:val="21"/>
            <w:lang w:val="sl-SI"/>
          </w:rPr>
          <w:t xml:space="preserve"> namene v industrijskem sektorju</w:t>
        </w:r>
        <w:r w:rsidR="00D449C2" w:rsidRPr="00F6543D">
          <w:rPr>
            <w:rFonts w:ascii="Arial" w:eastAsia="Arial" w:hAnsi="Arial" w:cs="Arial"/>
            <w:color w:val="000000" w:themeColor="text1"/>
            <w:sz w:val="21"/>
            <w:szCs w:val="21"/>
            <w:lang w:val="sl-SI"/>
          </w:rPr>
          <w:t>;</w:t>
        </w:r>
      </w:ins>
    </w:p>
    <w:p w14:paraId="2F16CA04" w14:textId="6773C3F2" w:rsidR="00CB3335" w:rsidRPr="00F6543D" w:rsidRDefault="00886B77" w:rsidP="00886B77">
      <w:pPr>
        <w:pStyle w:val="zamik"/>
        <w:pBdr>
          <w:top w:val="none" w:sz="0" w:space="12" w:color="auto"/>
        </w:pBdr>
        <w:spacing w:before="210" w:after="210"/>
        <w:ind w:left="425" w:firstLine="0"/>
        <w:jc w:val="both"/>
        <w:rPr>
          <w:ins w:id="5207" w:author="Katja Belec" w:date="2025-02-17T13:16:00Z" w16du:dateUtc="2025-02-17T12:16:00Z"/>
          <w:rFonts w:ascii="Arial" w:eastAsia="Arial" w:hAnsi="Arial" w:cs="Arial"/>
          <w:color w:val="000000" w:themeColor="text1"/>
          <w:sz w:val="21"/>
          <w:szCs w:val="21"/>
          <w:lang w:val="sl-SI"/>
        </w:rPr>
      </w:pPr>
      <w:ins w:id="5208" w:author="Katja Belec" w:date="2025-02-17T13:16:00Z" w16du:dateUtc="2025-02-17T12:16:00Z">
        <w:r w:rsidRPr="00F6543D">
          <w:rPr>
            <w:rFonts w:ascii="Arial" w:eastAsia="Arial" w:hAnsi="Arial" w:cs="Arial"/>
            <w:color w:val="000000" w:themeColor="text1"/>
            <w:sz w:val="21"/>
            <w:szCs w:val="21"/>
            <w:lang w:val="sl-SI"/>
          </w:rPr>
          <w:t xml:space="preserve">b) </w:t>
        </w:r>
        <w:r w:rsidR="00B768F2" w:rsidRPr="00F6543D">
          <w:rPr>
            <w:rFonts w:ascii="Arial" w:eastAsia="Arial" w:hAnsi="Arial" w:cs="Arial"/>
            <w:color w:val="000000" w:themeColor="text1"/>
            <w:sz w:val="21"/>
            <w:szCs w:val="21"/>
            <w:lang w:val="sl-SI"/>
          </w:rPr>
          <w:t>poroč</w:t>
        </w:r>
        <w:r w:rsidR="00CB3335" w:rsidRPr="00F6543D">
          <w:rPr>
            <w:rFonts w:ascii="Arial" w:eastAsia="Arial" w:hAnsi="Arial" w:cs="Arial"/>
            <w:color w:val="000000" w:themeColor="text1"/>
            <w:sz w:val="21"/>
            <w:szCs w:val="21"/>
            <w:lang w:val="sl-SI"/>
          </w:rPr>
          <w:t>anje evropski komisiji o doseganju deleža rabe obnovljivih virov energije, vključno z doseganjem deleža rabe obnovljivih virov energije v prometu</w:t>
        </w:r>
        <w:r w:rsidR="00D449C2" w:rsidRPr="00F6543D">
          <w:rPr>
            <w:rFonts w:ascii="Arial" w:eastAsia="Arial" w:hAnsi="Arial" w:cs="Arial"/>
            <w:color w:val="000000" w:themeColor="text1"/>
            <w:sz w:val="21"/>
            <w:szCs w:val="21"/>
            <w:lang w:val="sl-SI"/>
          </w:rPr>
          <w:t>;</w:t>
        </w:r>
      </w:ins>
    </w:p>
    <w:p w14:paraId="1850DA04" w14:textId="33FAA619" w:rsidR="00CB3335" w:rsidRPr="00F6543D" w:rsidRDefault="00886B77" w:rsidP="00886B77">
      <w:pPr>
        <w:pStyle w:val="zamik"/>
        <w:pBdr>
          <w:top w:val="none" w:sz="0" w:space="12" w:color="auto"/>
        </w:pBdr>
        <w:spacing w:before="210" w:after="210"/>
        <w:ind w:left="425" w:firstLine="0"/>
        <w:jc w:val="both"/>
        <w:rPr>
          <w:ins w:id="5209" w:author="Katja Belec" w:date="2025-02-17T13:16:00Z" w16du:dateUtc="2025-02-17T12:16:00Z"/>
          <w:rFonts w:ascii="Arial" w:eastAsia="Arial" w:hAnsi="Arial" w:cs="Arial"/>
          <w:color w:val="000000" w:themeColor="text1"/>
          <w:sz w:val="21"/>
          <w:szCs w:val="21"/>
          <w:lang w:val="sl-SI"/>
        </w:rPr>
      </w:pPr>
      <w:ins w:id="5210" w:author="Katja Belec" w:date="2025-02-17T13:16:00Z" w16du:dateUtc="2025-02-17T12:16:00Z">
        <w:r w:rsidRPr="00F6543D">
          <w:rPr>
            <w:rFonts w:ascii="Arial" w:eastAsia="Arial" w:hAnsi="Arial" w:cs="Arial"/>
            <w:color w:val="000000" w:themeColor="text1"/>
            <w:sz w:val="21"/>
            <w:szCs w:val="21"/>
            <w:lang w:val="sl-SI"/>
          </w:rPr>
          <w:t xml:space="preserve">c) </w:t>
        </w:r>
        <w:r w:rsidR="00B768F2" w:rsidRPr="00F6543D">
          <w:rPr>
            <w:rFonts w:ascii="Arial" w:eastAsia="Arial" w:hAnsi="Arial" w:cs="Arial"/>
            <w:color w:val="000000" w:themeColor="text1"/>
            <w:sz w:val="21"/>
            <w:szCs w:val="21"/>
            <w:lang w:val="sl-SI"/>
          </w:rPr>
          <w:t>upr</w:t>
        </w:r>
        <w:r w:rsidR="00CB3335" w:rsidRPr="00F6543D">
          <w:rPr>
            <w:rFonts w:ascii="Arial" w:eastAsia="Arial" w:hAnsi="Arial" w:cs="Arial"/>
            <w:color w:val="000000" w:themeColor="text1"/>
            <w:sz w:val="21"/>
            <w:szCs w:val="21"/>
            <w:lang w:val="sl-SI"/>
          </w:rPr>
          <w:t xml:space="preserve">avičenost do finančne podpore pri proizvodnji energije z izrabo pogonskih </w:t>
        </w:r>
        <w:proofErr w:type="spellStart"/>
        <w:r w:rsidR="00CB3335" w:rsidRPr="00F6543D">
          <w:rPr>
            <w:rFonts w:ascii="Arial" w:eastAsia="Arial" w:hAnsi="Arial" w:cs="Arial"/>
            <w:color w:val="000000" w:themeColor="text1"/>
            <w:sz w:val="21"/>
            <w:szCs w:val="21"/>
            <w:lang w:val="sl-SI"/>
          </w:rPr>
          <w:t>biogoriv</w:t>
        </w:r>
        <w:proofErr w:type="spellEnd"/>
        <w:r w:rsidR="00CB3335" w:rsidRPr="00F6543D">
          <w:rPr>
            <w:rFonts w:ascii="Arial" w:eastAsia="Arial" w:hAnsi="Arial" w:cs="Arial"/>
            <w:color w:val="000000" w:themeColor="text1"/>
            <w:sz w:val="21"/>
            <w:szCs w:val="21"/>
            <w:lang w:val="sl-SI"/>
          </w:rPr>
          <w:t xml:space="preserve">, drugih tekočih </w:t>
        </w:r>
        <w:proofErr w:type="spellStart"/>
        <w:r w:rsidR="00CB3335" w:rsidRPr="00F6543D">
          <w:rPr>
            <w:rFonts w:ascii="Arial" w:eastAsia="Arial" w:hAnsi="Arial" w:cs="Arial"/>
            <w:color w:val="000000" w:themeColor="text1"/>
            <w:sz w:val="21"/>
            <w:szCs w:val="21"/>
            <w:lang w:val="sl-SI"/>
          </w:rPr>
          <w:t>biogoriv</w:t>
        </w:r>
        <w:proofErr w:type="spellEnd"/>
        <w:r w:rsidR="00CB3335" w:rsidRPr="00F6543D">
          <w:rPr>
            <w:rFonts w:ascii="Arial" w:eastAsia="Arial" w:hAnsi="Arial" w:cs="Arial"/>
            <w:color w:val="000000" w:themeColor="text1"/>
            <w:sz w:val="21"/>
            <w:szCs w:val="21"/>
            <w:lang w:val="sl-SI"/>
          </w:rPr>
          <w:t xml:space="preserve"> in </w:t>
        </w:r>
        <w:proofErr w:type="spellStart"/>
        <w:r w:rsidR="00CB3335" w:rsidRPr="00F6543D">
          <w:rPr>
            <w:rFonts w:ascii="Arial" w:eastAsia="Arial" w:hAnsi="Arial" w:cs="Arial"/>
            <w:color w:val="000000" w:themeColor="text1"/>
            <w:sz w:val="21"/>
            <w:szCs w:val="21"/>
            <w:lang w:val="sl-SI"/>
          </w:rPr>
          <w:t>biomasnih</w:t>
        </w:r>
        <w:proofErr w:type="spellEnd"/>
        <w:r w:rsidR="00CB3335" w:rsidRPr="00F6543D">
          <w:rPr>
            <w:rFonts w:ascii="Arial" w:eastAsia="Arial" w:hAnsi="Arial" w:cs="Arial"/>
            <w:color w:val="000000" w:themeColor="text1"/>
            <w:sz w:val="21"/>
            <w:szCs w:val="21"/>
            <w:lang w:val="sl-SI"/>
          </w:rPr>
          <w:t xml:space="preserve"> goriv. </w:t>
        </w:r>
      </w:ins>
    </w:p>
    <w:p w14:paraId="78989E2C" w14:textId="61E5A536" w:rsidR="00CB3335" w:rsidRPr="00F6543D" w:rsidRDefault="00512B74" w:rsidP="00512B74">
      <w:pPr>
        <w:pStyle w:val="zamik"/>
        <w:pBdr>
          <w:top w:val="none" w:sz="0" w:space="12" w:color="auto"/>
        </w:pBdr>
        <w:spacing w:before="210" w:after="210"/>
        <w:jc w:val="both"/>
        <w:rPr>
          <w:ins w:id="5211" w:author="Katja Belec" w:date="2025-02-17T13:16:00Z" w16du:dateUtc="2025-02-17T12:16:00Z"/>
          <w:rFonts w:ascii="Arial" w:eastAsia="Arial" w:hAnsi="Arial" w:cs="Arial"/>
          <w:color w:val="000000" w:themeColor="text1"/>
          <w:sz w:val="21"/>
          <w:szCs w:val="21"/>
          <w:lang w:val="sl-SI"/>
        </w:rPr>
      </w:pPr>
      <w:ins w:id="5212" w:author="Katja Belec" w:date="2025-02-17T13:16:00Z" w16du:dateUtc="2025-02-17T12:16:00Z">
        <w:r w:rsidRPr="00F6543D">
          <w:rPr>
            <w:rFonts w:ascii="Arial" w:eastAsia="Arial" w:hAnsi="Arial" w:cs="Arial"/>
            <w:color w:val="000000" w:themeColor="text1"/>
            <w:sz w:val="21"/>
            <w:szCs w:val="21"/>
            <w:lang w:val="sl-SI"/>
          </w:rPr>
          <w:t xml:space="preserve">(2) </w:t>
        </w:r>
        <w:r w:rsidR="00CB3335" w:rsidRPr="00F6543D">
          <w:rPr>
            <w:rFonts w:ascii="Arial" w:eastAsia="Arial" w:hAnsi="Arial" w:cs="Arial"/>
            <w:color w:val="000000" w:themeColor="text1"/>
            <w:sz w:val="21"/>
            <w:szCs w:val="21"/>
            <w:lang w:val="sl-SI"/>
          </w:rPr>
          <w:t xml:space="preserve">Proizvodnja pogonskih </w:t>
        </w:r>
        <w:proofErr w:type="spellStart"/>
        <w:r w:rsidR="00CB3335" w:rsidRPr="00F6543D">
          <w:rPr>
            <w:rFonts w:ascii="Arial" w:eastAsia="Arial" w:hAnsi="Arial" w:cs="Arial"/>
            <w:color w:val="000000" w:themeColor="text1"/>
            <w:sz w:val="21"/>
            <w:szCs w:val="21"/>
            <w:lang w:val="sl-SI"/>
          </w:rPr>
          <w:t>biogoriv</w:t>
        </w:r>
        <w:proofErr w:type="spellEnd"/>
        <w:r w:rsidR="00CB3335" w:rsidRPr="00F6543D">
          <w:rPr>
            <w:rFonts w:ascii="Arial" w:eastAsia="Arial" w:hAnsi="Arial" w:cs="Arial"/>
            <w:color w:val="000000" w:themeColor="text1"/>
            <w:sz w:val="21"/>
            <w:szCs w:val="21"/>
            <w:lang w:val="sl-SI"/>
          </w:rPr>
          <w:t xml:space="preserve">, drugih tekočih </w:t>
        </w:r>
        <w:proofErr w:type="spellStart"/>
        <w:r w:rsidR="00CB3335" w:rsidRPr="00F6543D">
          <w:rPr>
            <w:rFonts w:ascii="Arial" w:eastAsia="Arial" w:hAnsi="Arial" w:cs="Arial"/>
            <w:color w:val="000000" w:themeColor="text1"/>
            <w:sz w:val="21"/>
            <w:szCs w:val="21"/>
            <w:lang w:val="sl-SI"/>
          </w:rPr>
          <w:t>biogoriv</w:t>
        </w:r>
        <w:proofErr w:type="spellEnd"/>
        <w:r w:rsidR="00CB3335" w:rsidRPr="00F6543D">
          <w:rPr>
            <w:rFonts w:ascii="Arial" w:eastAsia="Arial" w:hAnsi="Arial" w:cs="Arial"/>
            <w:color w:val="000000" w:themeColor="text1"/>
            <w:sz w:val="21"/>
            <w:szCs w:val="21"/>
            <w:lang w:val="sl-SI"/>
          </w:rPr>
          <w:t xml:space="preserve"> in </w:t>
        </w:r>
        <w:proofErr w:type="spellStart"/>
        <w:r w:rsidR="00CB3335" w:rsidRPr="00F6543D">
          <w:rPr>
            <w:rFonts w:ascii="Arial" w:eastAsia="Arial" w:hAnsi="Arial" w:cs="Arial"/>
            <w:color w:val="000000" w:themeColor="text1"/>
            <w:sz w:val="21"/>
            <w:szCs w:val="21"/>
            <w:lang w:val="sl-SI"/>
          </w:rPr>
          <w:t>biomasnih</w:t>
        </w:r>
        <w:proofErr w:type="spellEnd"/>
        <w:r w:rsidR="00CB3335" w:rsidRPr="00F6543D">
          <w:rPr>
            <w:rFonts w:ascii="Arial" w:eastAsia="Arial" w:hAnsi="Arial" w:cs="Arial"/>
            <w:color w:val="000000" w:themeColor="text1"/>
            <w:sz w:val="21"/>
            <w:szCs w:val="21"/>
            <w:lang w:val="sl-SI"/>
          </w:rPr>
          <w:t xml:space="preserve"> goriv iz domače gozdne biomase mora biti skladna z zavezami in cilji, ki se nanašajo na 4</w:t>
        </w:r>
        <w:r w:rsidR="00542165" w:rsidRPr="00F6543D">
          <w:rPr>
            <w:rFonts w:ascii="Arial" w:eastAsia="Arial" w:hAnsi="Arial" w:cs="Arial"/>
            <w:color w:val="000000" w:themeColor="text1"/>
            <w:sz w:val="21"/>
            <w:szCs w:val="21"/>
            <w:lang w:val="sl-SI"/>
          </w:rPr>
          <w:t>. člen</w:t>
        </w:r>
        <w:r w:rsidR="00CB3335" w:rsidRPr="00F6543D">
          <w:rPr>
            <w:rFonts w:ascii="Arial" w:eastAsia="Arial" w:hAnsi="Arial" w:cs="Arial"/>
            <w:color w:val="000000" w:themeColor="text1"/>
            <w:sz w:val="21"/>
            <w:szCs w:val="21"/>
            <w:lang w:val="sl-SI"/>
          </w:rPr>
          <w:t xml:space="preserve"> Uredbe 2018/841/EU, ter politikami in ukrepi, ki so opisane v NEPN.</w:t>
        </w:r>
      </w:ins>
    </w:p>
    <w:p w14:paraId="749B8A36" w14:textId="458763E6" w:rsidR="005D595E" w:rsidRPr="00F6543D" w:rsidRDefault="00512B74" w:rsidP="00512B74">
      <w:pPr>
        <w:pStyle w:val="zamik"/>
        <w:pBdr>
          <w:top w:val="none" w:sz="0" w:space="12" w:color="auto"/>
        </w:pBdr>
        <w:spacing w:before="210" w:after="210"/>
        <w:jc w:val="both"/>
        <w:rPr>
          <w:ins w:id="5213" w:author="Katja Belec" w:date="2025-02-17T13:16:00Z" w16du:dateUtc="2025-02-17T12:16:00Z"/>
          <w:rFonts w:ascii="Arial" w:eastAsia="Arial" w:hAnsi="Arial" w:cs="Arial"/>
          <w:color w:val="000000" w:themeColor="text1"/>
          <w:sz w:val="21"/>
          <w:szCs w:val="21"/>
          <w:lang w:val="sl-SI"/>
        </w:rPr>
      </w:pPr>
      <w:ins w:id="5214" w:author="Katja Belec" w:date="2025-02-17T13:16:00Z" w16du:dateUtc="2025-02-17T12:16:00Z">
        <w:r w:rsidRPr="00F6543D">
          <w:rPr>
            <w:rFonts w:ascii="Arial" w:eastAsia="Arial" w:hAnsi="Arial" w:cs="Arial"/>
            <w:color w:val="000000" w:themeColor="text1"/>
            <w:sz w:val="21"/>
            <w:szCs w:val="21"/>
            <w:lang w:val="sl-SI"/>
          </w:rPr>
          <w:t xml:space="preserve">(3) </w:t>
        </w:r>
        <w:r w:rsidR="00CB3335" w:rsidRPr="00F6543D">
          <w:rPr>
            <w:rFonts w:ascii="Arial" w:eastAsia="Arial" w:hAnsi="Arial" w:cs="Arial"/>
            <w:color w:val="000000" w:themeColor="text1"/>
            <w:sz w:val="21"/>
            <w:szCs w:val="21"/>
            <w:lang w:val="sl-SI"/>
          </w:rPr>
          <w:t>Povzetek ukrepov in politik, ki so omenjene v prejšnjem odstavku tega člena, se vključi v celovita nacionalna energetska in podnebna poročila o napredku v skladu z 17. členom Uredbe 2018/1999/EU.</w:t>
        </w:r>
      </w:ins>
    </w:p>
    <w:p w14:paraId="1236C0DE" w14:textId="6DC529AE" w:rsidR="00E5085D" w:rsidRPr="00F6543D" w:rsidRDefault="00512B74" w:rsidP="00512B74">
      <w:pPr>
        <w:pStyle w:val="zamik"/>
        <w:pBdr>
          <w:top w:val="none" w:sz="0" w:space="12" w:color="auto"/>
        </w:pBdr>
        <w:spacing w:before="210" w:after="210"/>
        <w:jc w:val="both"/>
        <w:rPr>
          <w:ins w:id="5215" w:author="Katja Belec" w:date="2025-02-17T13:16:00Z" w16du:dateUtc="2025-02-17T12:16:00Z"/>
          <w:rFonts w:ascii="Arial" w:eastAsia="Arial" w:hAnsi="Arial" w:cs="Arial"/>
          <w:color w:val="000000" w:themeColor="text1"/>
          <w:sz w:val="21"/>
          <w:szCs w:val="21"/>
          <w:lang w:val="sl-SI"/>
        </w:rPr>
      </w:pPr>
      <w:ins w:id="5216" w:author="Katja Belec" w:date="2025-02-17T13:16:00Z" w16du:dateUtc="2025-02-17T12:16:00Z">
        <w:r w:rsidRPr="00F6543D">
          <w:rPr>
            <w:rFonts w:ascii="Arial" w:eastAsia="Arial" w:hAnsi="Arial" w:cs="Arial"/>
            <w:color w:val="000000" w:themeColor="text1"/>
            <w:sz w:val="21"/>
            <w:szCs w:val="21"/>
            <w:lang w:val="sl-SI"/>
          </w:rPr>
          <w:t xml:space="preserve">(4) </w:t>
        </w:r>
        <w:r w:rsidR="00E5085D" w:rsidRPr="00F6543D">
          <w:rPr>
            <w:rFonts w:ascii="Arial" w:eastAsia="Arial" w:hAnsi="Arial" w:cs="Arial"/>
            <w:color w:val="000000" w:themeColor="text1"/>
            <w:sz w:val="21"/>
            <w:szCs w:val="21"/>
            <w:lang w:val="sl-SI"/>
          </w:rPr>
          <w:t xml:space="preserve">Vlada predpiše trajnostna merila in merila za prihranek emisij toplogrednih plinov, področje uporabe ter način dokazovanja izpolnjevanja trajnostnih meril in meril za prihranek emisij toplogrednih plinov za pogonska goriva, druga tekoča </w:t>
        </w:r>
        <w:proofErr w:type="spellStart"/>
        <w:r w:rsidR="00E5085D" w:rsidRPr="00F6543D">
          <w:rPr>
            <w:rFonts w:ascii="Arial" w:eastAsia="Arial" w:hAnsi="Arial" w:cs="Arial"/>
            <w:color w:val="000000" w:themeColor="text1"/>
            <w:sz w:val="21"/>
            <w:szCs w:val="21"/>
            <w:lang w:val="sl-SI"/>
          </w:rPr>
          <w:t>biogoriva</w:t>
        </w:r>
        <w:proofErr w:type="spellEnd"/>
        <w:r w:rsidR="00E5085D" w:rsidRPr="00F6543D">
          <w:rPr>
            <w:rFonts w:ascii="Arial" w:eastAsia="Arial" w:hAnsi="Arial" w:cs="Arial"/>
            <w:color w:val="000000" w:themeColor="text1"/>
            <w:sz w:val="21"/>
            <w:szCs w:val="21"/>
            <w:lang w:val="sl-SI"/>
          </w:rPr>
          <w:t xml:space="preserve"> in </w:t>
        </w:r>
        <w:proofErr w:type="spellStart"/>
        <w:r w:rsidR="00E5085D" w:rsidRPr="00F6543D">
          <w:rPr>
            <w:rFonts w:ascii="Arial" w:eastAsia="Arial" w:hAnsi="Arial" w:cs="Arial"/>
            <w:color w:val="000000" w:themeColor="text1"/>
            <w:sz w:val="21"/>
            <w:szCs w:val="21"/>
            <w:lang w:val="sl-SI"/>
          </w:rPr>
          <w:t>biomasna</w:t>
        </w:r>
        <w:proofErr w:type="spellEnd"/>
        <w:r w:rsidR="00E5085D" w:rsidRPr="00F6543D">
          <w:rPr>
            <w:rFonts w:ascii="Arial" w:eastAsia="Arial" w:hAnsi="Arial" w:cs="Arial"/>
            <w:color w:val="000000" w:themeColor="text1"/>
            <w:sz w:val="21"/>
            <w:szCs w:val="21"/>
            <w:lang w:val="sl-SI"/>
          </w:rPr>
          <w:t xml:space="preserve"> goriva, za električno energijo iz </w:t>
        </w:r>
        <w:proofErr w:type="spellStart"/>
        <w:r w:rsidR="00E5085D" w:rsidRPr="00F6543D">
          <w:rPr>
            <w:rFonts w:ascii="Arial" w:eastAsia="Arial" w:hAnsi="Arial" w:cs="Arial"/>
            <w:color w:val="000000" w:themeColor="text1"/>
            <w:sz w:val="21"/>
            <w:szCs w:val="21"/>
            <w:lang w:val="sl-SI"/>
          </w:rPr>
          <w:t>biomasnih</w:t>
        </w:r>
        <w:proofErr w:type="spellEnd"/>
        <w:r w:rsidR="00E5085D" w:rsidRPr="00F6543D">
          <w:rPr>
            <w:rFonts w:ascii="Arial" w:eastAsia="Arial" w:hAnsi="Arial" w:cs="Arial"/>
            <w:color w:val="000000" w:themeColor="text1"/>
            <w:sz w:val="21"/>
            <w:szCs w:val="21"/>
            <w:lang w:val="sl-SI"/>
          </w:rPr>
          <w:t xml:space="preserve"> goriv, </w:t>
        </w:r>
        <w:bookmarkStart w:id="5217" w:name="_Hlk189658865"/>
        <w:r w:rsidR="00E5085D" w:rsidRPr="00F6543D">
          <w:rPr>
            <w:rFonts w:ascii="Arial" w:eastAsia="Arial" w:hAnsi="Arial" w:cs="Arial"/>
            <w:color w:val="000000" w:themeColor="text1"/>
            <w:sz w:val="21"/>
            <w:szCs w:val="21"/>
            <w:lang w:val="sl-SI"/>
          </w:rPr>
          <w:t xml:space="preserve">reciklirana </w:t>
        </w:r>
        <w:proofErr w:type="spellStart"/>
        <w:r w:rsidR="00E5085D" w:rsidRPr="00F6543D">
          <w:rPr>
            <w:rFonts w:ascii="Arial" w:eastAsia="Arial" w:hAnsi="Arial" w:cs="Arial"/>
            <w:color w:val="000000" w:themeColor="text1"/>
            <w:sz w:val="21"/>
            <w:szCs w:val="21"/>
            <w:lang w:val="sl-SI"/>
          </w:rPr>
          <w:t>ogljična</w:t>
        </w:r>
        <w:proofErr w:type="spellEnd"/>
        <w:r w:rsidR="00E5085D" w:rsidRPr="00F6543D">
          <w:rPr>
            <w:rFonts w:ascii="Arial" w:eastAsia="Arial" w:hAnsi="Arial" w:cs="Arial"/>
            <w:color w:val="000000" w:themeColor="text1"/>
            <w:sz w:val="21"/>
            <w:szCs w:val="21"/>
            <w:lang w:val="sl-SI"/>
          </w:rPr>
          <w:t xml:space="preserve"> goriva </w:t>
        </w:r>
        <w:bookmarkEnd w:id="5217"/>
        <w:r w:rsidR="00E5085D" w:rsidRPr="00F6543D">
          <w:rPr>
            <w:rFonts w:ascii="Arial" w:eastAsia="Arial" w:hAnsi="Arial" w:cs="Arial"/>
            <w:color w:val="000000" w:themeColor="text1"/>
            <w:sz w:val="21"/>
            <w:szCs w:val="21"/>
            <w:lang w:val="sl-SI"/>
          </w:rPr>
          <w:t>ter tekoča in plinasta goriva iz obnovljivih virov nebiološkega izvora.</w:t>
        </w:r>
      </w:ins>
    </w:p>
    <w:p w14:paraId="6A5D43E4" w14:textId="7E447601" w:rsidR="00E5085D" w:rsidRPr="00F6543D" w:rsidRDefault="00886B77" w:rsidP="00886B77">
      <w:pPr>
        <w:pStyle w:val="zamik"/>
        <w:pBdr>
          <w:top w:val="none" w:sz="0" w:space="12" w:color="auto"/>
        </w:pBdr>
        <w:spacing w:before="210" w:after="210"/>
        <w:jc w:val="both"/>
        <w:rPr>
          <w:ins w:id="5218" w:author="Katja Belec" w:date="2025-02-17T13:16:00Z" w16du:dateUtc="2025-02-17T12:16:00Z"/>
          <w:rFonts w:ascii="Arial" w:eastAsia="Arial" w:hAnsi="Arial" w:cs="Arial"/>
          <w:color w:val="000000" w:themeColor="text1"/>
          <w:sz w:val="21"/>
          <w:szCs w:val="21"/>
          <w:lang w:val="sl-SI"/>
        </w:rPr>
      </w:pPr>
      <w:ins w:id="5219" w:author="Katja Belec" w:date="2025-02-17T13:16:00Z" w16du:dateUtc="2025-02-17T12:16:00Z">
        <w:r w:rsidRPr="00F6543D">
          <w:rPr>
            <w:rFonts w:ascii="Arial" w:eastAsia="Arial" w:hAnsi="Arial" w:cs="Arial"/>
            <w:color w:val="000000" w:themeColor="text1"/>
            <w:sz w:val="21"/>
            <w:szCs w:val="21"/>
            <w:lang w:val="sl-SI"/>
          </w:rPr>
          <w:t xml:space="preserve">(5) </w:t>
        </w:r>
        <w:r w:rsidR="00E5085D" w:rsidRPr="00F6543D">
          <w:rPr>
            <w:rFonts w:ascii="Arial" w:eastAsia="Arial" w:hAnsi="Arial" w:cs="Arial"/>
            <w:color w:val="000000" w:themeColor="text1"/>
            <w:sz w:val="21"/>
            <w:szCs w:val="21"/>
            <w:lang w:val="sl-SI"/>
          </w:rPr>
          <w:t>Vlada v predpisu iz prejšnjega odstavka določi tudi način poročanja, obveščanja in preverjanja, vrsto akreditacije in druge tehnične pogoje za izvajalce preverjanj ter način in pogoje za izdajo in odvzem pooblastila, ki ga izda ministrstvo, za izvajanje preverjanja dokazovanja izpolnjevanja trajnostnih meril in meril za prihranek emisij toplogrednih plinov iz četrtega odstavka tega člena ter pogoje za izvajanje preverjanja pravilnosti izračuna prihranka emisij toplogrednih plinov iz četrtega odstavka tega člena.</w:t>
        </w:r>
      </w:ins>
    </w:p>
    <w:p w14:paraId="58DF71AF" w14:textId="5BF8FBE5" w:rsidR="007035EB" w:rsidRPr="00F6543D" w:rsidRDefault="00886B77" w:rsidP="00886B77">
      <w:pPr>
        <w:pStyle w:val="zamik"/>
        <w:pBdr>
          <w:top w:val="none" w:sz="0" w:space="12" w:color="auto"/>
        </w:pBdr>
        <w:spacing w:before="210" w:after="210"/>
        <w:jc w:val="both"/>
        <w:rPr>
          <w:ins w:id="5220" w:author="Katja Belec" w:date="2025-02-17T13:16:00Z" w16du:dateUtc="2025-02-17T12:16:00Z"/>
          <w:rFonts w:ascii="Arial" w:eastAsia="Arial" w:hAnsi="Arial" w:cs="Arial"/>
          <w:color w:val="000000" w:themeColor="text1"/>
          <w:sz w:val="21"/>
          <w:szCs w:val="21"/>
          <w:lang w:val="sl-SI"/>
        </w:rPr>
      </w:pPr>
      <w:ins w:id="5221" w:author="Katja Belec" w:date="2025-02-17T13:16:00Z" w16du:dateUtc="2025-02-17T12:16:00Z">
        <w:r w:rsidRPr="00F6543D">
          <w:rPr>
            <w:rFonts w:ascii="Arial" w:eastAsia="Arial" w:hAnsi="Arial" w:cs="Arial"/>
            <w:color w:val="000000" w:themeColor="text1"/>
            <w:sz w:val="21"/>
            <w:szCs w:val="21"/>
            <w:lang w:val="sl-SI"/>
          </w:rPr>
          <w:t xml:space="preserve">(6) </w:t>
        </w:r>
        <w:r w:rsidR="007035EB" w:rsidRPr="00F6543D">
          <w:rPr>
            <w:rFonts w:ascii="Arial" w:eastAsia="Arial" w:hAnsi="Arial" w:cs="Arial"/>
            <w:color w:val="000000" w:themeColor="text1"/>
            <w:sz w:val="21"/>
            <w:szCs w:val="21"/>
            <w:lang w:val="sl-SI"/>
          </w:rPr>
          <w:t xml:space="preserve">Minister določi metodologijo za izračun prihranka emisij toplogrednih plinov za pogonska </w:t>
        </w:r>
        <w:proofErr w:type="spellStart"/>
        <w:r w:rsidR="007035EB" w:rsidRPr="00F6543D">
          <w:rPr>
            <w:rFonts w:ascii="Arial" w:eastAsia="Arial" w:hAnsi="Arial" w:cs="Arial"/>
            <w:color w:val="000000" w:themeColor="text1"/>
            <w:sz w:val="21"/>
            <w:szCs w:val="21"/>
            <w:lang w:val="sl-SI"/>
          </w:rPr>
          <w:t>biogoriva</w:t>
        </w:r>
        <w:proofErr w:type="spellEnd"/>
        <w:r w:rsidR="007035EB" w:rsidRPr="00F6543D">
          <w:rPr>
            <w:rFonts w:ascii="Arial" w:eastAsia="Arial" w:hAnsi="Arial" w:cs="Arial"/>
            <w:color w:val="000000" w:themeColor="text1"/>
            <w:sz w:val="21"/>
            <w:szCs w:val="21"/>
            <w:lang w:val="sl-SI"/>
          </w:rPr>
          <w:t xml:space="preserve">, druga tekoča </w:t>
        </w:r>
        <w:proofErr w:type="spellStart"/>
        <w:r w:rsidR="007035EB" w:rsidRPr="00F6543D">
          <w:rPr>
            <w:rFonts w:ascii="Arial" w:eastAsia="Arial" w:hAnsi="Arial" w:cs="Arial"/>
            <w:color w:val="000000" w:themeColor="text1"/>
            <w:sz w:val="21"/>
            <w:szCs w:val="21"/>
            <w:lang w:val="sl-SI"/>
          </w:rPr>
          <w:t>biogoriva</w:t>
        </w:r>
        <w:proofErr w:type="spellEnd"/>
        <w:r w:rsidR="007035EB" w:rsidRPr="00F6543D">
          <w:rPr>
            <w:rFonts w:ascii="Arial" w:eastAsia="Arial" w:hAnsi="Arial" w:cs="Arial"/>
            <w:color w:val="000000" w:themeColor="text1"/>
            <w:sz w:val="21"/>
            <w:szCs w:val="21"/>
            <w:lang w:val="sl-SI"/>
          </w:rPr>
          <w:t xml:space="preserve"> in </w:t>
        </w:r>
        <w:proofErr w:type="spellStart"/>
        <w:r w:rsidR="007035EB" w:rsidRPr="00F6543D">
          <w:rPr>
            <w:rFonts w:ascii="Arial" w:eastAsia="Arial" w:hAnsi="Arial" w:cs="Arial"/>
            <w:color w:val="000000" w:themeColor="text1"/>
            <w:sz w:val="21"/>
            <w:szCs w:val="21"/>
            <w:lang w:val="sl-SI"/>
          </w:rPr>
          <w:t>biomasna</w:t>
        </w:r>
        <w:proofErr w:type="spellEnd"/>
        <w:r w:rsidR="007035EB" w:rsidRPr="00F6543D">
          <w:rPr>
            <w:rFonts w:ascii="Arial" w:eastAsia="Arial" w:hAnsi="Arial" w:cs="Arial"/>
            <w:color w:val="000000" w:themeColor="text1"/>
            <w:sz w:val="21"/>
            <w:szCs w:val="21"/>
            <w:lang w:val="sl-SI"/>
          </w:rPr>
          <w:t xml:space="preserve"> goriva, za električno energijo iz </w:t>
        </w:r>
        <w:proofErr w:type="spellStart"/>
        <w:r w:rsidR="007035EB" w:rsidRPr="00F6543D">
          <w:rPr>
            <w:rFonts w:ascii="Arial" w:eastAsia="Arial" w:hAnsi="Arial" w:cs="Arial"/>
            <w:color w:val="000000" w:themeColor="text1"/>
            <w:sz w:val="21"/>
            <w:szCs w:val="21"/>
            <w:lang w:val="sl-SI"/>
          </w:rPr>
          <w:t>biomasnih</w:t>
        </w:r>
        <w:proofErr w:type="spellEnd"/>
        <w:r w:rsidR="007035EB" w:rsidRPr="00F6543D">
          <w:rPr>
            <w:rFonts w:ascii="Arial" w:eastAsia="Arial" w:hAnsi="Arial" w:cs="Arial"/>
            <w:color w:val="000000" w:themeColor="text1"/>
            <w:sz w:val="21"/>
            <w:szCs w:val="21"/>
            <w:lang w:val="sl-SI"/>
          </w:rPr>
          <w:t xml:space="preserve"> goriv, reciklirana </w:t>
        </w:r>
        <w:proofErr w:type="spellStart"/>
        <w:r w:rsidR="007035EB" w:rsidRPr="00F6543D">
          <w:rPr>
            <w:rFonts w:ascii="Arial" w:eastAsia="Arial" w:hAnsi="Arial" w:cs="Arial"/>
            <w:color w:val="000000" w:themeColor="text1"/>
            <w:sz w:val="21"/>
            <w:szCs w:val="21"/>
            <w:lang w:val="sl-SI"/>
          </w:rPr>
          <w:t>ogljična</w:t>
        </w:r>
        <w:proofErr w:type="spellEnd"/>
        <w:r w:rsidR="007035EB" w:rsidRPr="00F6543D">
          <w:rPr>
            <w:rFonts w:ascii="Arial" w:eastAsia="Arial" w:hAnsi="Arial" w:cs="Arial"/>
            <w:color w:val="000000" w:themeColor="text1"/>
            <w:sz w:val="21"/>
            <w:szCs w:val="21"/>
            <w:lang w:val="sl-SI"/>
          </w:rPr>
          <w:t xml:space="preserve"> goriva ter tekoča in plinasta goriva iz obnovljivih virov nebiološkega izvora.</w:t>
        </w:r>
      </w:ins>
    </w:p>
    <w:p w14:paraId="4DD938EC" w14:textId="308CBCF4" w:rsidR="001920C2" w:rsidRPr="00F6543D" w:rsidRDefault="2C4E6E54" w:rsidP="002111B0">
      <w:pPr>
        <w:pStyle w:val="center"/>
        <w:pBdr>
          <w:top w:val="none" w:sz="0" w:space="24" w:color="auto"/>
        </w:pBdr>
        <w:spacing w:before="210" w:after="210"/>
        <w:rPr>
          <w:ins w:id="5222" w:author="Katja Belec" w:date="2025-02-17T13:16:00Z" w16du:dateUtc="2025-02-17T12:16:00Z"/>
          <w:rFonts w:ascii="Arial" w:eastAsia="Arial" w:hAnsi="Arial" w:cs="Arial"/>
          <w:b/>
          <w:bCs/>
          <w:color w:val="000000" w:themeColor="text1"/>
          <w:sz w:val="21"/>
          <w:szCs w:val="21"/>
          <w:lang w:val="sl-SI"/>
        </w:rPr>
      </w:pPr>
      <w:moveToRangeStart w:id="5223" w:author="Katja Belec" w:date="2025-02-17T13:16:00Z" w:name="move190690673"/>
      <w:moveTo w:id="5224" w:author="Katja Belec" w:date="2025-02-17T13:16:00Z" w16du:dateUtc="2025-02-17T12:16:00Z">
        <w:r w:rsidRPr="00F6543D">
          <w:rPr>
            <w:rFonts w:ascii="Arial" w:eastAsia="Arial" w:hAnsi="Arial"/>
            <w:b/>
            <w:color w:val="000000" w:themeColor="text1"/>
            <w:sz w:val="21"/>
            <w:lang w:val="sl-SI"/>
            <w:rPrChange w:id="5225" w:author="Katja Belec" w:date="2025-02-17T13:16:00Z" w16du:dateUtc="2025-02-17T12:16:00Z">
              <w:rPr>
                <w:rFonts w:ascii="Arial" w:eastAsia="Arial" w:hAnsi="Arial"/>
                <w:sz w:val="21"/>
              </w:rPr>
            </w:rPrChange>
          </w:rPr>
          <w:t>97.</w:t>
        </w:r>
        <w:r w:rsidR="001920C2" w:rsidRPr="00F6543D">
          <w:rPr>
            <w:rFonts w:ascii="Arial" w:eastAsia="Arial" w:hAnsi="Arial"/>
            <w:b/>
            <w:color w:val="000000" w:themeColor="text1"/>
            <w:sz w:val="21"/>
            <w:lang w:val="sl-SI"/>
            <w:rPrChange w:id="5226" w:author="Katja Belec" w:date="2025-02-17T13:16:00Z" w16du:dateUtc="2025-02-17T12:16:00Z">
              <w:rPr>
                <w:rFonts w:ascii="Arial" w:eastAsia="Arial" w:hAnsi="Arial"/>
                <w:sz w:val="21"/>
              </w:rPr>
            </w:rPrChange>
          </w:rPr>
          <w:t xml:space="preserve"> </w:t>
        </w:r>
        <w:moveToRangeStart w:id="5227" w:author="Katja Belec" w:date="2025-02-17T13:16:00Z" w:name="move190690674"/>
        <w:moveToRangeEnd w:id="5223"/>
        <w:r w:rsidR="00445E03" w:rsidRPr="00F6543D">
          <w:rPr>
            <w:rFonts w:ascii="Arial" w:eastAsia="Arial" w:hAnsi="Arial"/>
            <w:b/>
            <w:color w:val="000000" w:themeColor="text1"/>
            <w:sz w:val="21"/>
            <w:lang w:val="sl-SI"/>
            <w:rPrChange w:id="5228" w:author="Katja Belec" w:date="2025-02-17T13:16:00Z" w16du:dateUtc="2025-02-17T12:16:00Z">
              <w:rPr>
                <w:rFonts w:ascii="Arial" w:eastAsia="Arial" w:hAnsi="Arial"/>
                <w:sz w:val="21"/>
              </w:rPr>
            </w:rPrChange>
          </w:rPr>
          <w:t>č</w:t>
        </w:r>
        <w:r w:rsidR="001920C2" w:rsidRPr="00F6543D">
          <w:rPr>
            <w:rFonts w:ascii="Arial" w:eastAsia="Arial" w:hAnsi="Arial"/>
            <w:b/>
            <w:color w:val="000000" w:themeColor="text1"/>
            <w:sz w:val="21"/>
            <w:lang w:val="sl-SI"/>
            <w:rPrChange w:id="5229" w:author="Katja Belec" w:date="2025-02-17T13:16:00Z" w16du:dateUtc="2025-02-17T12:16:00Z">
              <w:rPr>
                <w:rFonts w:ascii="Arial" w:eastAsia="Arial" w:hAnsi="Arial"/>
                <w:sz w:val="21"/>
              </w:rPr>
            </w:rPrChange>
          </w:rPr>
          <w:t>len</w:t>
        </w:r>
      </w:moveTo>
      <w:moveToRangeEnd w:id="5227"/>
    </w:p>
    <w:p w14:paraId="5991905E" w14:textId="0355A48D" w:rsidR="004116B9" w:rsidRPr="00F6543D" w:rsidRDefault="00C13DCC" w:rsidP="002111B0">
      <w:pPr>
        <w:pStyle w:val="center"/>
        <w:pBdr>
          <w:top w:val="none" w:sz="0" w:space="24" w:color="auto"/>
        </w:pBdr>
        <w:spacing w:before="210" w:after="210"/>
        <w:rPr>
          <w:ins w:id="5230" w:author="Katja Belec" w:date="2025-02-17T13:16:00Z" w16du:dateUtc="2025-02-17T12:16:00Z"/>
          <w:rFonts w:ascii="Arial" w:eastAsia="Arial" w:hAnsi="Arial" w:cs="Arial"/>
          <w:b/>
          <w:bCs/>
          <w:color w:val="000000" w:themeColor="text1"/>
          <w:sz w:val="21"/>
          <w:szCs w:val="21"/>
          <w:lang w:val="sl-SI"/>
        </w:rPr>
      </w:pPr>
      <w:ins w:id="5231" w:author="Katja Belec" w:date="2025-02-17T13:16:00Z" w16du:dateUtc="2025-02-17T12:16:00Z">
        <w:r w:rsidRPr="00F6543D">
          <w:rPr>
            <w:rFonts w:ascii="Arial" w:eastAsia="Arial" w:hAnsi="Arial" w:cs="Arial"/>
            <w:b/>
            <w:bCs/>
            <w:color w:val="000000" w:themeColor="text1"/>
            <w:sz w:val="21"/>
            <w:szCs w:val="21"/>
            <w:lang w:val="sl-SI"/>
          </w:rPr>
          <w:t>(</w:t>
        </w:r>
        <w:r w:rsidR="001D45BF" w:rsidRPr="00F6543D">
          <w:rPr>
            <w:rFonts w:ascii="Arial" w:eastAsia="Arial" w:hAnsi="Arial" w:cs="Arial"/>
            <w:b/>
            <w:bCs/>
            <w:color w:val="000000" w:themeColor="text1"/>
            <w:sz w:val="21"/>
            <w:szCs w:val="21"/>
            <w:lang w:val="sl-SI"/>
          </w:rPr>
          <w:t>kaskadna uporaba biomase in dopustnost odstopanj</w:t>
        </w:r>
        <w:r w:rsidRPr="00F6543D">
          <w:rPr>
            <w:rFonts w:ascii="Arial" w:eastAsia="Arial" w:hAnsi="Arial" w:cs="Arial"/>
            <w:b/>
            <w:bCs/>
            <w:color w:val="000000" w:themeColor="text1"/>
            <w:sz w:val="21"/>
            <w:szCs w:val="21"/>
            <w:lang w:val="sl-SI"/>
          </w:rPr>
          <w:t>)</w:t>
        </w:r>
      </w:ins>
    </w:p>
    <w:p w14:paraId="385032BD" w14:textId="56ACED81" w:rsidR="002A7663" w:rsidRPr="00F6543D" w:rsidRDefault="002A7663" w:rsidP="002A7663">
      <w:pPr>
        <w:pStyle w:val="zamik"/>
        <w:pBdr>
          <w:top w:val="none" w:sz="0" w:space="12" w:color="auto"/>
        </w:pBdr>
        <w:spacing w:before="210" w:after="210"/>
        <w:jc w:val="both"/>
        <w:rPr>
          <w:ins w:id="5232" w:author="Katja Belec" w:date="2025-02-17T13:16:00Z" w16du:dateUtc="2025-02-17T12:16:00Z"/>
          <w:rFonts w:ascii="Arial" w:eastAsia="Arial" w:hAnsi="Arial" w:cs="Arial"/>
          <w:color w:val="000000" w:themeColor="text1"/>
          <w:sz w:val="21"/>
          <w:szCs w:val="21"/>
          <w:lang w:val="sl-SI"/>
        </w:rPr>
      </w:pPr>
      <w:ins w:id="5233" w:author="Katja Belec" w:date="2025-02-17T13:16:00Z" w16du:dateUtc="2025-02-17T12:16:00Z">
        <w:r w:rsidRPr="00F6543D">
          <w:rPr>
            <w:rFonts w:ascii="Arial" w:eastAsia="Arial" w:hAnsi="Arial" w:cs="Arial"/>
            <w:color w:val="000000" w:themeColor="text1"/>
            <w:sz w:val="21"/>
            <w:szCs w:val="21"/>
            <w:lang w:val="sl-SI"/>
          </w:rPr>
          <w:t>(1) Energija iz biomase mora biti proizvedena na način, ki čim bolj zmanjša neupravičene izkrivljajoče učinke na trg surovin iz biomase in škodljiv vpliv na biotsko raznovrstnost, okolje in podnebje. Upoštevana morata biti tako hierarhija ravnanja z odpadki, kot tudi načelo kaskadne uporabe biomase.</w:t>
        </w:r>
        <w:r w:rsidR="00C27FC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Obe načeli, ob upoštevanju nacionalnih posebnosti, morata biti upoštevati pri oblikovanju in izvajanju programov podpore za energijo iz pogonskih </w:t>
        </w:r>
        <w:proofErr w:type="spellStart"/>
        <w:r w:rsidRPr="00F6543D">
          <w:rPr>
            <w:rFonts w:ascii="Arial" w:eastAsia="Arial" w:hAnsi="Arial" w:cs="Arial"/>
            <w:color w:val="000000" w:themeColor="text1"/>
            <w:sz w:val="21"/>
            <w:szCs w:val="21"/>
            <w:lang w:val="sl-SI"/>
          </w:rPr>
          <w:t>biogoriv</w:t>
        </w:r>
        <w:proofErr w:type="spellEnd"/>
        <w:r w:rsidRPr="00F6543D">
          <w:rPr>
            <w:rFonts w:ascii="Arial" w:eastAsia="Arial" w:hAnsi="Arial" w:cs="Arial"/>
            <w:color w:val="000000" w:themeColor="text1"/>
            <w:sz w:val="21"/>
            <w:szCs w:val="21"/>
            <w:lang w:val="sl-SI"/>
          </w:rPr>
          <w:t xml:space="preserve">, tekočih </w:t>
        </w:r>
        <w:proofErr w:type="spellStart"/>
        <w:r w:rsidRPr="00F6543D">
          <w:rPr>
            <w:rFonts w:ascii="Arial" w:eastAsia="Arial" w:hAnsi="Arial" w:cs="Arial"/>
            <w:color w:val="000000" w:themeColor="text1"/>
            <w:sz w:val="21"/>
            <w:szCs w:val="21"/>
            <w:lang w:val="sl-SI"/>
          </w:rPr>
          <w:t>biogoriv</w:t>
        </w:r>
        <w:proofErr w:type="spellEnd"/>
        <w:r w:rsidRPr="00F6543D">
          <w:rPr>
            <w:rFonts w:ascii="Arial" w:eastAsia="Arial" w:hAnsi="Arial" w:cs="Arial"/>
            <w:color w:val="000000" w:themeColor="text1"/>
            <w:sz w:val="21"/>
            <w:szCs w:val="21"/>
            <w:lang w:val="sl-SI"/>
          </w:rPr>
          <w:t xml:space="preserve"> in </w:t>
        </w:r>
        <w:proofErr w:type="spellStart"/>
        <w:r w:rsidRPr="00F6543D">
          <w:rPr>
            <w:rFonts w:ascii="Arial" w:eastAsia="Arial" w:hAnsi="Arial" w:cs="Arial"/>
            <w:color w:val="000000" w:themeColor="text1"/>
            <w:sz w:val="21"/>
            <w:szCs w:val="21"/>
            <w:lang w:val="sl-SI"/>
          </w:rPr>
          <w:t>biomasnih</w:t>
        </w:r>
        <w:proofErr w:type="spellEnd"/>
        <w:r w:rsidRPr="00F6543D">
          <w:rPr>
            <w:rFonts w:ascii="Arial" w:eastAsia="Arial" w:hAnsi="Arial" w:cs="Arial"/>
            <w:color w:val="000000" w:themeColor="text1"/>
            <w:sz w:val="21"/>
            <w:szCs w:val="21"/>
            <w:lang w:val="sl-SI"/>
          </w:rPr>
          <w:t xml:space="preserve"> goriv. </w:t>
        </w:r>
      </w:ins>
    </w:p>
    <w:p w14:paraId="77B75A9E" w14:textId="77777777" w:rsidR="002A7663" w:rsidRPr="00F6543D" w:rsidRDefault="002A7663" w:rsidP="002A7663">
      <w:pPr>
        <w:pStyle w:val="zamik"/>
        <w:pBdr>
          <w:top w:val="none" w:sz="0" w:space="12" w:color="auto"/>
        </w:pBdr>
        <w:spacing w:before="210" w:after="210"/>
        <w:jc w:val="both"/>
        <w:rPr>
          <w:ins w:id="5234" w:author="Katja Belec" w:date="2025-02-17T13:16:00Z" w16du:dateUtc="2025-02-17T12:16:00Z"/>
          <w:rFonts w:ascii="Arial" w:eastAsia="Arial" w:hAnsi="Arial" w:cs="Arial"/>
          <w:color w:val="000000" w:themeColor="text1"/>
          <w:sz w:val="21"/>
          <w:szCs w:val="21"/>
          <w:lang w:val="sl-SI"/>
        </w:rPr>
      </w:pPr>
      <w:ins w:id="5235" w:author="Katja Belec" w:date="2025-02-17T13:16:00Z" w16du:dateUtc="2025-02-17T12:16:00Z">
        <w:r w:rsidRPr="00F6543D">
          <w:rPr>
            <w:rFonts w:ascii="Arial" w:eastAsia="Arial" w:hAnsi="Arial" w:cs="Arial"/>
            <w:color w:val="000000" w:themeColor="text1"/>
            <w:sz w:val="21"/>
            <w:szCs w:val="21"/>
            <w:lang w:val="sl-SI"/>
          </w:rPr>
          <w:t xml:space="preserve">(2) Načelo kaskadne uporabe biomase pomeni uporabo lesne biomase po vrstnem redu, ki zagotavlja najvišjo ekonomsko in </w:t>
        </w:r>
        <w:proofErr w:type="spellStart"/>
        <w:r w:rsidRPr="00F6543D">
          <w:rPr>
            <w:rFonts w:ascii="Arial" w:eastAsia="Arial" w:hAnsi="Arial" w:cs="Arial"/>
            <w:color w:val="000000" w:themeColor="text1"/>
            <w:sz w:val="21"/>
            <w:szCs w:val="21"/>
            <w:lang w:val="sl-SI"/>
          </w:rPr>
          <w:t>okoljsko</w:t>
        </w:r>
        <w:proofErr w:type="spellEnd"/>
        <w:r w:rsidRPr="00F6543D">
          <w:rPr>
            <w:rFonts w:ascii="Arial" w:eastAsia="Arial" w:hAnsi="Arial" w:cs="Arial"/>
            <w:color w:val="000000" w:themeColor="text1"/>
            <w:sz w:val="21"/>
            <w:szCs w:val="21"/>
            <w:lang w:val="sl-SI"/>
          </w:rPr>
          <w:t xml:space="preserve"> dodano vrednost in sicer kot sledi: </w:t>
        </w:r>
      </w:ins>
    </w:p>
    <w:p w14:paraId="501C570F" w14:textId="06D7A904" w:rsidR="002A7663" w:rsidRPr="00F6543D" w:rsidRDefault="002A7663" w:rsidP="00886B77">
      <w:pPr>
        <w:pStyle w:val="zamik"/>
        <w:pBdr>
          <w:top w:val="none" w:sz="0" w:space="12" w:color="auto"/>
        </w:pBdr>
        <w:spacing w:before="210" w:after="210"/>
        <w:ind w:left="425" w:firstLine="0"/>
        <w:jc w:val="both"/>
        <w:rPr>
          <w:ins w:id="5236" w:author="Katja Belec" w:date="2025-02-17T13:16:00Z" w16du:dateUtc="2025-02-17T12:16:00Z"/>
          <w:rFonts w:ascii="Arial" w:eastAsia="Arial" w:hAnsi="Arial" w:cs="Arial"/>
          <w:color w:val="000000" w:themeColor="text1"/>
          <w:sz w:val="21"/>
          <w:szCs w:val="21"/>
          <w:lang w:val="sl-SI"/>
        </w:rPr>
      </w:pPr>
      <w:ins w:id="5237" w:author="Katja Belec" w:date="2025-02-17T13:16:00Z" w16du:dateUtc="2025-02-17T12:16:00Z">
        <w:r w:rsidRPr="00F6543D">
          <w:rPr>
            <w:rFonts w:ascii="Arial" w:eastAsia="Arial" w:hAnsi="Arial" w:cs="Arial"/>
            <w:color w:val="000000" w:themeColor="text1"/>
            <w:sz w:val="21"/>
            <w:szCs w:val="21"/>
            <w:lang w:val="sl-SI"/>
          </w:rPr>
          <w:t>a)</w:t>
        </w:r>
        <w:r w:rsidR="00886B7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lesni proizvodi, </w:t>
        </w:r>
      </w:ins>
    </w:p>
    <w:p w14:paraId="6A44B76F" w14:textId="1520F7C0" w:rsidR="002A7663" w:rsidRPr="00F6543D" w:rsidRDefault="002A7663" w:rsidP="00886B77">
      <w:pPr>
        <w:pStyle w:val="zamik"/>
        <w:pBdr>
          <w:top w:val="none" w:sz="0" w:space="12" w:color="auto"/>
        </w:pBdr>
        <w:spacing w:before="210" w:after="210"/>
        <w:ind w:left="425" w:firstLine="0"/>
        <w:jc w:val="both"/>
        <w:rPr>
          <w:ins w:id="5238" w:author="Katja Belec" w:date="2025-02-17T13:16:00Z" w16du:dateUtc="2025-02-17T12:16:00Z"/>
          <w:rFonts w:ascii="Arial" w:eastAsia="Arial" w:hAnsi="Arial" w:cs="Arial"/>
          <w:color w:val="000000" w:themeColor="text1"/>
          <w:sz w:val="21"/>
          <w:szCs w:val="21"/>
          <w:lang w:val="sl-SI"/>
        </w:rPr>
      </w:pPr>
      <w:ins w:id="5239" w:author="Katja Belec" w:date="2025-02-17T13:16:00Z" w16du:dateUtc="2025-02-17T12:16:00Z">
        <w:r w:rsidRPr="00F6543D">
          <w:rPr>
            <w:rFonts w:ascii="Arial" w:eastAsia="Arial" w:hAnsi="Arial" w:cs="Arial"/>
            <w:color w:val="000000" w:themeColor="text1"/>
            <w:sz w:val="21"/>
            <w:szCs w:val="21"/>
            <w:lang w:val="sl-SI"/>
          </w:rPr>
          <w:t>b)</w:t>
        </w:r>
        <w:r w:rsidR="00886B7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podaljšanje življenjske dobe lesnih proizvodov, </w:t>
        </w:r>
      </w:ins>
    </w:p>
    <w:p w14:paraId="693E071F" w14:textId="58143E56" w:rsidR="002A7663" w:rsidRPr="00F6543D" w:rsidRDefault="002A7663" w:rsidP="00886B77">
      <w:pPr>
        <w:pStyle w:val="zamik"/>
        <w:pBdr>
          <w:top w:val="none" w:sz="0" w:space="12" w:color="auto"/>
        </w:pBdr>
        <w:spacing w:before="210" w:after="210"/>
        <w:ind w:left="425" w:firstLine="0"/>
        <w:jc w:val="both"/>
        <w:rPr>
          <w:ins w:id="5240" w:author="Katja Belec" w:date="2025-02-17T13:16:00Z" w16du:dateUtc="2025-02-17T12:16:00Z"/>
          <w:rFonts w:ascii="Arial" w:eastAsia="Arial" w:hAnsi="Arial" w:cs="Arial"/>
          <w:color w:val="000000" w:themeColor="text1"/>
          <w:sz w:val="21"/>
          <w:szCs w:val="21"/>
          <w:lang w:val="sl-SI"/>
        </w:rPr>
      </w:pPr>
      <w:ins w:id="5241" w:author="Katja Belec" w:date="2025-02-17T13:16:00Z" w16du:dateUtc="2025-02-17T12:16:00Z">
        <w:r w:rsidRPr="00F6543D">
          <w:rPr>
            <w:rFonts w:ascii="Arial" w:eastAsia="Arial" w:hAnsi="Arial" w:cs="Arial"/>
            <w:color w:val="000000" w:themeColor="text1"/>
            <w:sz w:val="21"/>
            <w:szCs w:val="21"/>
            <w:lang w:val="sl-SI"/>
          </w:rPr>
          <w:t>c)</w:t>
        </w:r>
        <w:r w:rsidR="00886B7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ponovna uporaba, </w:t>
        </w:r>
      </w:ins>
    </w:p>
    <w:p w14:paraId="0BA41C63" w14:textId="212AEDEA" w:rsidR="002A7663" w:rsidRPr="00F6543D" w:rsidRDefault="002A7663" w:rsidP="00886B77">
      <w:pPr>
        <w:pStyle w:val="zamik"/>
        <w:pBdr>
          <w:top w:val="none" w:sz="0" w:space="12" w:color="auto"/>
        </w:pBdr>
        <w:spacing w:before="210" w:after="210"/>
        <w:ind w:left="425" w:firstLine="0"/>
        <w:jc w:val="both"/>
        <w:rPr>
          <w:ins w:id="5242" w:author="Katja Belec" w:date="2025-02-17T13:16:00Z" w16du:dateUtc="2025-02-17T12:16:00Z"/>
          <w:rFonts w:ascii="Arial" w:eastAsia="Arial" w:hAnsi="Arial" w:cs="Arial"/>
          <w:color w:val="000000" w:themeColor="text1"/>
          <w:sz w:val="21"/>
          <w:szCs w:val="21"/>
          <w:lang w:val="sl-SI"/>
        </w:rPr>
      </w:pPr>
      <w:ins w:id="5243" w:author="Katja Belec" w:date="2025-02-17T13:16:00Z" w16du:dateUtc="2025-02-17T12:16:00Z">
        <w:r w:rsidRPr="00F6543D">
          <w:rPr>
            <w:rFonts w:ascii="Arial" w:eastAsia="Arial" w:hAnsi="Arial" w:cs="Arial"/>
            <w:color w:val="000000" w:themeColor="text1"/>
            <w:sz w:val="21"/>
            <w:szCs w:val="21"/>
            <w:lang w:val="sl-SI"/>
          </w:rPr>
          <w:t>d)</w:t>
        </w:r>
        <w:r w:rsidR="00886B7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recikliranje, </w:t>
        </w:r>
      </w:ins>
    </w:p>
    <w:p w14:paraId="31E1B990" w14:textId="39BF04FC" w:rsidR="002A7663" w:rsidRPr="00F6543D" w:rsidRDefault="002A7663" w:rsidP="00886B77">
      <w:pPr>
        <w:pStyle w:val="zamik"/>
        <w:pBdr>
          <w:top w:val="none" w:sz="0" w:space="12" w:color="auto"/>
        </w:pBdr>
        <w:spacing w:before="210" w:after="210"/>
        <w:ind w:left="425" w:firstLine="0"/>
        <w:jc w:val="both"/>
        <w:rPr>
          <w:ins w:id="5244" w:author="Katja Belec" w:date="2025-02-17T13:16:00Z" w16du:dateUtc="2025-02-17T12:16:00Z"/>
          <w:rFonts w:ascii="Arial" w:eastAsia="Arial" w:hAnsi="Arial" w:cs="Arial"/>
          <w:color w:val="000000" w:themeColor="text1"/>
          <w:sz w:val="21"/>
          <w:szCs w:val="21"/>
          <w:lang w:val="sl-SI"/>
        </w:rPr>
      </w:pPr>
      <w:ins w:id="5245" w:author="Katja Belec" w:date="2025-02-17T13:16:00Z" w16du:dateUtc="2025-02-17T12:16:00Z">
        <w:r w:rsidRPr="00F6543D">
          <w:rPr>
            <w:rFonts w:ascii="Arial" w:eastAsia="Arial" w:hAnsi="Arial" w:cs="Arial"/>
            <w:color w:val="000000" w:themeColor="text1"/>
            <w:sz w:val="21"/>
            <w:szCs w:val="21"/>
            <w:lang w:val="sl-SI"/>
          </w:rPr>
          <w:t>e)</w:t>
        </w:r>
        <w:r w:rsidR="00886B7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energija biološkega izvora in</w:t>
        </w:r>
      </w:ins>
    </w:p>
    <w:p w14:paraId="3B989A9C" w14:textId="4FDE442A" w:rsidR="002A7663" w:rsidRPr="00F6543D" w:rsidRDefault="002A7663" w:rsidP="00886B77">
      <w:pPr>
        <w:pStyle w:val="zamik"/>
        <w:pBdr>
          <w:top w:val="none" w:sz="0" w:space="12" w:color="auto"/>
        </w:pBdr>
        <w:spacing w:before="210" w:after="210"/>
        <w:ind w:left="425" w:firstLine="0"/>
        <w:jc w:val="both"/>
        <w:rPr>
          <w:ins w:id="5246" w:author="Katja Belec" w:date="2025-02-17T13:16:00Z" w16du:dateUtc="2025-02-17T12:16:00Z"/>
          <w:rFonts w:ascii="Arial" w:eastAsia="Arial" w:hAnsi="Arial" w:cs="Arial"/>
          <w:color w:val="000000" w:themeColor="text1"/>
          <w:sz w:val="21"/>
          <w:szCs w:val="21"/>
          <w:lang w:val="sl-SI"/>
        </w:rPr>
      </w:pPr>
      <w:ins w:id="5247" w:author="Katja Belec" w:date="2025-02-17T13:16:00Z" w16du:dateUtc="2025-02-17T12:16:00Z">
        <w:r w:rsidRPr="00F6543D">
          <w:rPr>
            <w:rFonts w:ascii="Arial" w:eastAsia="Arial" w:hAnsi="Arial" w:cs="Arial"/>
            <w:color w:val="000000" w:themeColor="text1"/>
            <w:sz w:val="21"/>
            <w:szCs w:val="21"/>
            <w:lang w:val="sl-SI"/>
          </w:rPr>
          <w:t>f)</w:t>
        </w:r>
        <w:r w:rsidR="00886B7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odstranjevanje. </w:t>
        </w:r>
      </w:ins>
    </w:p>
    <w:p w14:paraId="68702F95" w14:textId="77777777" w:rsidR="002A7663" w:rsidRPr="00F6543D" w:rsidRDefault="002A7663" w:rsidP="002A7663">
      <w:pPr>
        <w:pStyle w:val="zamik"/>
        <w:pBdr>
          <w:top w:val="none" w:sz="0" w:space="12" w:color="auto"/>
        </w:pBdr>
        <w:spacing w:before="210" w:after="210"/>
        <w:jc w:val="both"/>
        <w:rPr>
          <w:ins w:id="5248" w:author="Katja Belec" w:date="2025-02-17T13:16:00Z" w16du:dateUtc="2025-02-17T12:16:00Z"/>
          <w:rFonts w:ascii="Arial" w:eastAsia="Arial" w:hAnsi="Arial" w:cs="Arial"/>
          <w:color w:val="000000" w:themeColor="text1"/>
          <w:sz w:val="21"/>
          <w:szCs w:val="21"/>
          <w:lang w:val="sl-SI"/>
        </w:rPr>
      </w:pPr>
      <w:ins w:id="5249" w:author="Katja Belec" w:date="2025-02-17T13:16:00Z" w16du:dateUtc="2025-02-17T12:16:00Z">
        <w:r w:rsidRPr="00F6543D">
          <w:rPr>
            <w:rFonts w:ascii="Arial" w:eastAsia="Arial" w:hAnsi="Arial" w:cs="Arial"/>
            <w:color w:val="000000" w:themeColor="text1"/>
            <w:sz w:val="21"/>
            <w:szCs w:val="21"/>
            <w:lang w:val="sl-SI"/>
          </w:rPr>
          <w:t xml:space="preserve">(3) Odstop od načela kaskadne uporabe biomase je dovoljen v naslednjih primerih: </w:t>
        </w:r>
      </w:ins>
    </w:p>
    <w:p w14:paraId="32DE49F6" w14:textId="54202FE6" w:rsidR="002A7663" w:rsidRPr="00F6543D" w:rsidRDefault="002A7663" w:rsidP="00886B77">
      <w:pPr>
        <w:pStyle w:val="zamik"/>
        <w:pBdr>
          <w:top w:val="none" w:sz="0" w:space="12" w:color="auto"/>
        </w:pBdr>
        <w:spacing w:before="210" w:after="210"/>
        <w:ind w:left="425" w:firstLine="0"/>
        <w:jc w:val="both"/>
        <w:rPr>
          <w:ins w:id="5250" w:author="Katja Belec" w:date="2025-02-17T13:16:00Z" w16du:dateUtc="2025-02-17T12:16:00Z"/>
          <w:rFonts w:ascii="Arial" w:eastAsia="Arial" w:hAnsi="Arial" w:cs="Arial"/>
          <w:color w:val="000000" w:themeColor="text1"/>
          <w:sz w:val="21"/>
          <w:szCs w:val="21"/>
          <w:lang w:val="sl-SI"/>
        </w:rPr>
      </w:pPr>
      <w:ins w:id="5251" w:author="Katja Belec" w:date="2025-02-17T13:16:00Z" w16du:dateUtc="2025-02-17T12:16:00Z">
        <w:r w:rsidRPr="00F6543D">
          <w:rPr>
            <w:rFonts w:ascii="Arial" w:eastAsia="Arial" w:hAnsi="Arial" w:cs="Arial"/>
            <w:color w:val="000000" w:themeColor="text1"/>
            <w:sz w:val="21"/>
            <w:szCs w:val="21"/>
            <w:lang w:val="sl-SI"/>
          </w:rPr>
          <w:t>a)</w:t>
        </w:r>
        <w:r w:rsidR="00886B7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Če se pojavi potreba po zagotavljanju zanesljive oskrbe z energijo</w:t>
        </w:r>
      </w:ins>
    </w:p>
    <w:p w14:paraId="14C82C40" w14:textId="6155F35B" w:rsidR="002A7663" w:rsidRPr="00F6543D" w:rsidRDefault="002A7663" w:rsidP="007A44C9">
      <w:pPr>
        <w:pStyle w:val="zamik"/>
        <w:pBdr>
          <w:top w:val="none" w:sz="0" w:space="12" w:color="auto"/>
        </w:pBdr>
        <w:spacing w:before="210" w:after="210"/>
        <w:ind w:left="425" w:firstLine="0"/>
        <w:jc w:val="both"/>
        <w:rPr>
          <w:ins w:id="5252" w:author="Katja Belec" w:date="2025-02-17T13:16:00Z" w16du:dateUtc="2025-02-17T12:16:00Z"/>
          <w:rFonts w:ascii="Arial" w:eastAsia="Arial" w:hAnsi="Arial" w:cs="Arial"/>
          <w:color w:val="000000" w:themeColor="text1"/>
          <w:sz w:val="21"/>
          <w:szCs w:val="21"/>
          <w:lang w:val="sl-SI"/>
        </w:rPr>
      </w:pPr>
      <w:ins w:id="5253" w:author="Katja Belec" w:date="2025-02-17T13:16:00Z" w16du:dateUtc="2025-02-17T12:16:00Z">
        <w:r w:rsidRPr="00F6543D">
          <w:rPr>
            <w:rFonts w:ascii="Arial" w:eastAsia="Arial" w:hAnsi="Arial" w:cs="Arial"/>
            <w:color w:val="000000" w:themeColor="text1"/>
            <w:sz w:val="21"/>
            <w:szCs w:val="21"/>
            <w:lang w:val="sl-SI"/>
          </w:rPr>
          <w:t>b)</w:t>
        </w:r>
        <w:r w:rsidR="00886B7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Če lokalna industrija kvantitativno ali tehnično ni zmožna uporabljati lesne biomase za ustvarjanje ekonomske in </w:t>
        </w:r>
        <w:proofErr w:type="spellStart"/>
        <w:r w:rsidRPr="00F6543D">
          <w:rPr>
            <w:rFonts w:ascii="Arial" w:eastAsia="Arial" w:hAnsi="Arial" w:cs="Arial"/>
            <w:color w:val="000000" w:themeColor="text1"/>
            <w:sz w:val="21"/>
            <w:szCs w:val="21"/>
            <w:lang w:val="sl-SI"/>
          </w:rPr>
          <w:t>okoljske</w:t>
        </w:r>
        <w:proofErr w:type="spellEnd"/>
        <w:r w:rsidRPr="00F6543D">
          <w:rPr>
            <w:rFonts w:ascii="Arial" w:eastAsia="Arial" w:hAnsi="Arial" w:cs="Arial"/>
            <w:color w:val="000000" w:themeColor="text1"/>
            <w:sz w:val="21"/>
            <w:szCs w:val="21"/>
            <w:lang w:val="sl-SI"/>
          </w:rPr>
          <w:t xml:space="preserve"> dodane vrednosti, ki je višja od proizvodnje energije. To velja v primeru surovin, ki so pridobljene na enega izmed naslednjih načinov:</w:t>
        </w:r>
      </w:ins>
    </w:p>
    <w:p w14:paraId="5E564A78" w14:textId="366C1651" w:rsidR="002A7663" w:rsidRPr="00F6543D" w:rsidRDefault="002A7663" w:rsidP="007A44C9">
      <w:pPr>
        <w:pStyle w:val="zamik"/>
        <w:pBdr>
          <w:top w:val="none" w:sz="0" w:space="12" w:color="auto"/>
        </w:pBdr>
        <w:spacing w:before="210" w:after="210"/>
        <w:ind w:firstLine="0"/>
        <w:jc w:val="both"/>
        <w:rPr>
          <w:ins w:id="5254" w:author="Katja Belec" w:date="2025-02-17T13:16:00Z" w16du:dateUtc="2025-02-17T12:16:00Z"/>
          <w:rFonts w:ascii="Arial" w:eastAsia="Arial" w:hAnsi="Arial" w:cs="Arial"/>
          <w:color w:val="000000" w:themeColor="text1"/>
          <w:sz w:val="21"/>
          <w:szCs w:val="21"/>
          <w:lang w:val="sl-SI"/>
        </w:rPr>
      </w:pPr>
      <w:ins w:id="5255" w:author="Katja Belec" w:date="2025-02-17T13:16:00Z" w16du:dateUtc="2025-02-17T12:16:00Z">
        <w:r w:rsidRPr="00F6543D">
          <w:rPr>
            <w:rFonts w:ascii="Arial" w:eastAsia="Arial" w:hAnsi="Arial" w:cs="Arial"/>
            <w:color w:val="000000" w:themeColor="text1"/>
            <w:sz w:val="21"/>
            <w:szCs w:val="21"/>
            <w:lang w:val="sl-SI"/>
          </w:rPr>
          <w:t>-</w:t>
        </w:r>
        <w:r w:rsidR="00886B7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z dejavnostmi potrebnega gospodarjenja z gozdovi v sklopu </w:t>
        </w:r>
        <w:proofErr w:type="spellStart"/>
        <w:r w:rsidRPr="00F6543D">
          <w:rPr>
            <w:rFonts w:ascii="Arial" w:eastAsia="Arial" w:hAnsi="Arial" w:cs="Arial"/>
            <w:color w:val="000000" w:themeColor="text1"/>
            <w:sz w:val="21"/>
            <w:szCs w:val="21"/>
            <w:lang w:val="sl-SI"/>
          </w:rPr>
          <w:t>predkomercialnih</w:t>
        </w:r>
        <w:proofErr w:type="spellEnd"/>
        <w:r w:rsidRPr="00F6543D">
          <w:rPr>
            <w:rFonts w:ascii="Arial" w:eastAsia="Arial" w:hAnsi="Arial" w:cs="Arial"/>
            <w:color w:val="000000" w:themeColor="text1"/>
            <w:sz w:val="21"/>
            <w:szCs w:val="21"/>
            <w:lang w:val="sl-SI"/>
          </w:rPr>
          <w:t xml:space="preserve"> postopkov redčenja ali ki se izvajajo v skladu z nacionalnim pravom o preprečevanju požarov v naravi na območjih z velikim tveganjem, </w:t>
        </w:r>
      </w:ins>
    </w:p>
    <w:p w14:paraId="2F73D8C7" w14:textId="17F1471B" w:rsidR="002A7663" w:rsidRPr="00F6543D" w:rsidRDefault="002A7663" w:rsidP="00886B77">
      <w:pPr>
        <w:pStyle w:val="zamik"/>
        <w:pBdr>
          <w:top w:val="none" w:sz="0" w:space="12" w:color="auto"/>
        </w:pBdr>
        <w:spacing w:before="210" w:after="210"/>
        <w:ind w:firstLine="0"/>
        <w:jc w:val="both"/>
        <w:rPr>
          <w:ins w:id="5256" w:author="Katja Belec" w:date="2025-02-17T13:16:00Z" w16du:dateUtc="2025-02-17T12:16:00Z"/>
          <w:rFonts w:ascii="Arial" w:eastAsia="Arial" w:hAnsi="Arial" w:cs="Arial"/>
          <w:color w:val="000000" w:themeColor="text1"/>
          <w:sz w:val="21"/>
          <w:szCs w:val="21"/>
          <w:lang w:val="sl-SI"/>
        </w:rPr>
      </w:pPr>
      <w:ins w:id="5257" w:author="Katja Belec" w:date="2025-02-17T13:16:00Z" w16du:dateUtc="2025-02-17T12:16:00Z">
        <w:r w:rsidRPr="00F6543D">
          <w:rPr>
            <w:rFonts w:ascii="Arial" w:eastAsia="Arial" w:hAnsi="Arial" w:cs="Arial"/>
            <w:color w:val="000000" w:themeColor="text1"/>
            <w:sz w:val="21"/>
            <w:szCs w:val="21"/>
            <w:lang w:val="sl-SI"/>
          </w:rPr>
          <w:t>-</w:t>
        </w:r>
        <w:r w:rsidR="00886B7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z nujno sečnjo po dokumentiranih naravnih motnjah ali</w:t>
        </w:r>
      </w:ins>
    </w:p>
    <w:p w14:paraId="0A501573" w14:textId="6C3180AC" w:rsidR="002A7663" w:rsidRPr="00F6543D" w:rsidRDefault="002A7663" w:rsidP="00886B77">
      <w:pPr>
        <w:pStyle w:val="zamik"/>
        <w:pBdr>
          <w:top w:val="none" w:sz="0" w:space="12" w:color="auto"/>
        </w:pBdr>
        <w:spacing w:before="210" w:after="210"/>
        <w:ind w:firstLine="0"/>
        <w:jc w:val="both"/>
        <w:rPr>
          <w:ins w:id="5258" w:author="Katja Belec" w:date="2025-02-17T13:16:00Z" w16du:dateUtc="2025-02-17T12:16:00Z"/>
          <w:rFonts w:ascii="Arial" w:eastAsia="Arial" w:hAnsi="Arial" w:cs="Arial"/>
          <w:color w:val="000000" w:themeColor="text1"/>
          <w:sz w:val="21"/>
          <w:szCs w:val="21"/>
          <w:lang w:val="sl-SI"/>
        </w:rPr>
      </w:pPr>
      <w:ins w:id="5259" w:author="Katja Belec" w:date="2025-02-17T13:16:00Z" w16du:dateUtc="2025-02-17T12:16:00Z">
        <w:r w:rsidRPr="00F6543D">
          <w:rPr>
            <w:rFonts w:ascii="Arial" w:eastAsia="Arial" w:hAnsi="Arial" w:cs="Arial"/>
            <w:color w:val="000000" w:themeColor="text1"/>
            <w:sz w:val="21"/>
            <w:szCs w:val="21"/>
            <w:lang w:val="sl-SI"/>
          </w:rPr>
          <w:t>-</w:t>
        </w:r>
        <w:r w:rsidR="00886B7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s pridobivanjem določenih vrst lesa, ki po svojih značilnostih niso primerne za lokalne predelovalne obrate.</w:t>
        </w:r>
      </w:ins>
    </w:p>
    <w:p w14:paraId="3D53975F" w14:textId="314F6291" w:rsidR="002A7663" w:rsidRPr="00F6543D" w:rsidRDefault="002A7663" w:rsidP="002A7663">
      <w:pPr>
        <w:pStyle w:val="zamik"/>
        <w:pBdr>
          <w:top w:val="none" w:sz="0" w:space="12" w:color="auto"/>
        </w:pBdr>
        <w:spacing w:before="210" w:after="210"/>
        <w:jc w:val="both"/>
        <w:rPr>
          <w:ins w:id="5260" w:author="Katja Belec" w:date="2025-02-17T13:16:00Z" w16du:dateUtc="2025-02-17T12:16:00Z"/>
          <w:rFonts w:ascii="Arial" w:eastAsia="Arial" w:hAnsi="Arial" w:cs="Arial"/>
          <w:color w:val="000000" w:themeColor="text1"/>
          <w:sz w:val="21"/>
          <w:szCs w:val="21"/>
          <w:lang w:val="sl-SI"/>
        </w:rPr>
      </w:pPr>
      <w:ins w:id="5261" w:author="Katja Belec" w:date="2025-02-17T13:16:00Z" w16du:dateUtc="2025-02-17T12:16:00Z">
        <w:r w:rsidRPr="00F6543D">
          <w:rPr>
            <w:rFonts w:ascii="Arial" w:eastAsia="Arial" w:hAnsi="Arial" w:cs="Arial"/>
            <w:color w:val="000000" w:themeColor="text1"/>
            <w:sz w:val="21"/>
            <w:szCs w:val="21"/>
            <w:lang w:val="sl-SI"/>
          </w:rPr>
          <w:t>(4) Pristojni organ</w:t>
        </w:r>
        <w:r w:rsidR="00C27FC4"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pisno obvesti ministrstvo, pristojno za področje energije, glede odstopanj od načela kaskadne rabe biomase. Obvestilo mora vsebovati povzetek odstopanja, razloge za odstopanje, navedene v prejšnjem odstavku tega člena ter navedbo geografskega obsega, v katerem prihaja do odstopanj. Na podlagi obvestila pristojnega organa ministrstvo, pristojno za področje energije, enkrat letno priglasi odstopanje od načela kaskadne rabe Evropski Komisiji.</w:t>
        </w:r>
        <w:r w:rsidR="00C27FC4" w:rsidRPr="00F6543D">
          <w:rPr>
            <w:rFonts w:ascii="Arial" w:eastAsia="Arial" w:hAnsi="Arial" w:cs="Arial"/>
            <w:color w:val="000000" w:themeColor="text1"/>
            <w:sz w:val="21"/>
            <w:szCs w:val="21"/>
            <w:lang w:val="sl-SI"/>
          </w:rPr>
          <w:t xml:space="preserve"> </w:t>
        </w:r>
      </w:ins>
    </w:p>
    <w:p w14:paraId="4AE2F300" w14:textId="77777777" w:rsidR="002A7663" w:rsidRPr="00F6543D" w:rsidRDefault="002A7663" w:rsidP="002A7663">
      <w:pPr>
        <w:pStyle w:val="zamik"/>
        <w:pBdr>
          <w:top w:val="none" w:sz="0" w:space="12" w:color="auto"/>
        </w:pBdr>
        <w:spacing w:before="210" w:after="210"/>
        <w:jc w:val="both"/>
        <w:rPr>
          <w:ins w:id="5262" w:author="Katja Belec" w:date="2025-02-17T13:16:00Z" w16du:dateUtc="2025-02-17T12:16:00Z"/>
          <w:rFonts w:ascii="Arial" w:eastAsia="Arial" w:hAnsi="Arial" w:cs="Arial"/>
          <w:color w:val="000000" w:themeColor="text1"/>
          <w:sz w:val="21"/>
          <w:szCs w:val="21"/>
          <w:lang w:val="sl-SI"/>
        </w:rPr>
      </w:pPr>
      <w:ins w:id="5263" w:author="Katja Belec" w:date="2025-02-17T13:16:00Z" w16du:dateUtc="2025-02-17T12:16:00Z">
        <w:r w:rsidRPr="00F6543D">
          <w:rPr>
            <w:rFonts w:ascii="Arial" w:eastAsia="Arial" w:hAnsi="Arial" w:cs="Arial"/>
            <w:color w:val="000000" w:themeColor="text1"/>
            <w:sz w:val="21"/>
            <w:szCs w:val="21"/>
            <w:lang w:val="sl-SI"/>
          </w:rPr>
          <w:t xml:space="preserve">(5) Neposredna finančna podpora za energijo ni odobrena za: </w:t>
        </w:r>
      </w:ins>
    </w:p>
    <w:p w14:paraId="7F911885" w14:textId="73B6C081" w:rsidR="002A7663" w:rsidRPr="00F6543D" w:rsidRDefault="002A7663" w:rsidP="00886B77">
      <w:pPr>
        <w:pStyle w:val="zamik"/>
        <w:pBdr>
          <w:top w:val="none" w:sz="0" w:space="12" w:color="auto"/>
        </w:pBdr>
        <w:spacing w:before="210" w:after="210"/>
        <w:ind w:firstLine="0"/>
        <w:jc w:val="both"/>
        <w:rPr>
          <w:ins w:id="5264" w:author="Katja Belec" w:date="2025-02-17T13:16:00Z" w16du:dateUtc="2025-02-17T12:16:00Z"/>
          <w:rFonts w:ascii="Arial" w:eastAsia="Arial" w:hAnsi="Arial" w:cs="Arial"/>
          <w:color w:val="000000" w:themeColor="text1"/>
          <w:sz w:val="21"/>
          <w:szCs w:val="21"/>
          <w:lang w:val="sl-SI"/>
        </w:rPr>
      </w:pPr>
      <w:ins w:id="5265" w:author="Katja Belec" w:date="2025-02-17T13:16:00Z" w16du:dateUtc="2025-02-17T12:16:00Z">
        <w:r w:rsidRPr="00F6543D">
          <w:rPr>
            <w:rFonts w:ascii="Arial" w:eastAsia="Arial" w:hAnsi="Arial" w:cs="Arial"/>
            <w:color w:val="000000" w:themeColor="text1"/>
            <w:sz w:val="21"/>
            <w:szCs w:val="21"/>
            <w:lang w:val="sl-SI"/>
          </w:rPr>
          <w:t>-</w:t>
        </w:r>
        <w:r w:rsidR="00886B7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uporabo hlodov za žago, furnirskih hlodov, okroglega industrijskega lesa, štorov in korenin za proizvodnjo energije</w:t>
        </w:r>
        <w:r w:rsidR="00560002" w:rsidRPr="00F6543D">
          <w:rPr>
            <w:rFonts w:ascii="Arial" w:eastAsia="Arial" w:hAnsi="Arial" w:cs="Arial"/>
            <w:color w:val="000000" w:themeColor="text1"/>
            <w:sz w:val="21"/>
            <w:szCs w:val="21"/>
            <w:lang w:val="sl-SI"/>
          </w:rPr>
          <w:t>;</w:t>
        </w:r>
      </w:ins>
    </w:p>
    <w:p w14:paraId="7C669821" w14:textId="2F391AD7" w:rsidR="002A7663" w:rsidRPr="00F6543D" w:rsidRDefault="002A7663" w:rsidP="00886B77">
      <w:pPr>
        <w:pStyle w:val="zamik"/>
        <w:pBdr>
          <w:top w:val="none" w:sz="0" w:space="12" w:color="auto"/>
        </w:pBdr>
        <w:spacing w:before="210" w:after="210"/>
        <w:ind w:firstLine="0"/>
        <w:jc w:val="both"/>
        <w:rPr>
          <w:ins w:id="5266" w:author="Katja Belec" w:date="2025-02-17T13:16:00Z" w16du:dateUtc="2025-02-17T12:16:00Z"/>
          <w:rFonts w:ascii="Arial" w:eastAsia="Arial" w:hAnsi="Arial" w:cs="Arial"/>
          <w:color w:val="000000" w:themeColor="text1"/>
          <w:sz w:val="21"/>
          <w:szCs w:val="21"/>
          <w:lang w:val="sl-SI"/>
        </w:rPr>
      </w:pPr>
      <w:ins w:id="5267" w:author="Katja Belec" w:date="2025-02-17T13:16:00Z" w16du:dateUtc="2025-02-17T12:16:00Z">
        <w:r w:rsidRPr="00F6543D">
          <w:rPr>
            <w:rFonts w:ascii="Arial" w:eastAsia="Arial" w:hAnsi="Arial" w:cs="Arial"/>
            <w:color w:val="000000" w:themeColor="text1"/>
            <w:sz w:val="21"/>
            <w:szCs w:val="21"/>
            <w:lang w:val="sl-SI"/>
          </w:rPr>
          <w:t>-</w:t>
        </w:r>
        <w:r w:rsidR="00886B77"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proizvodnjo energije iz obnovljivih virov s sežiganjem odpadkov, razen če so bile izpolnjene obveznosti ločenega zbiranja.</w:t>
        </w:r>
      </w:ins>
    </w:p>
    <w:p w14:paraId="06E726E6" w14:textId="77777777" w:rsidR="002A7663" w:rsidRPr="00F6543D" w:rsidRDefault="002A7663" w:rsidP="002A7663">
      <w:pPr>
        <w:pStyle w:val="zamik"/>
        <w:pBdr>
          <w:top w:val="none" w:sz="0" w:space="12" w:color="auto"/>
        </w:pBdr>
        <w:spacing w:before="210" w:after="210"/>
        <w:jc w:val="both"/>
        <w:rPr>
          <w:ins w:id="5268" w:author="Katja Belec" w:date="2025-02-17T13:16:00Z" w16du:dateUtc="2025-02-17T12:16:00Z"/>
          <w:rFonts w:ascii="Arial" w:eastAsia="Arial" w:hAnsi="Arial" w:cs="Arial"/>
          <w:color w:val="000000" w:themeColor="text1"/>
          <w:sz w:val="21"/>
          <w:szCs w:val="21"/>
          <w:lang w:val="sl-SI"/>
        </w:rPr>
      </w:pPr>
      <w:ins w:id="5269" w:author="Katja Belec" w:date="2025-02-17T13:16:00Z" w16du:dateUtc="2025-02-17T12:16:00Z">
        <w:r w:rsidRPr="00F6543D">
          <w:rPr>
            <w:rFonts w:ascii="Arial" w:eastAsia="Arial" w:hAnsi="Arial" w:cs="Arial"/>
            <w:color w:val="000000" w:themeColor="text1"/>
            <w:sz w:val="21"/>
            <w:szCs w:val="21"/>
            <w:lang w:val="sl-SI"/>
          </w:rPr>
          <w:t>(6) Programi podpore iz prvega odstavka tega člena niso niti odobreni za proizvodnjo električne energije iz gozdne biomase v napravah, ki so namenjene izključno električni energiji, razen če taka električna energija izpolnjuje vsaj enega od naslednjih pogojev:</w:t>
        </w:r>
      </w:ins>
    </w:p>
    <w:p w14:paraId="6CCBF13C" w14:textId="28664CB1" w:rsidR="002A7663" w:rsidRPr="00F6543D" w:rsidRDefault="002A7663" w:rsidP="000E5DFE">
      <w:pPr>
        <w:pStyle w:val="zamik"/>
        <w:pBdr>
          <w:top w:val="none" w:sz="0" w:space="12" w:color="auto"/>
        </w:pBdr>
        <w:spacing w:before="210" w:after="210"/>
        <w:ind w:left="425" w:firstLine="0"/>
        <w:jc w:val="both"/>
        <w:rPr>
          <w:ins w:id="5270" w:author="Katja Belec" w:date="2025-02-17T13:16:00Z" w16du:dateUtc="2025-02-17T12:16:00Z"/>
          <w:rFonts w:ascii="Arial" w:eastAsia="Arial" w:hAnsi="Arial" w:cs="Arial"/>
          <w:color w:val="000000" w:themeColor="text1"/>
          <w:sz w:val="21"/>
          <w:szCs w:val="21"/>
          <w:lang w:val="sl-SI"/>
        </w:rPr>
      </w:pPr>
      <w:ins w:id="5271" w:author="Katja Belec" w:date="2025-02-17T13:16:00Z" w16du:dateUtc="2025-02-17T12:16:00Z">
        <w:r w:rsidRPr="00F6543D">
          <w:rPr>
            <w:rFonts w:ascii="Arial" w:eastAsia="Arial" w:hAnsi="Arial" w:cs="Arial"/>
            <w:color w:val="000000" w:themeColor="text1"/>
            <w:sz w:val="21"/>
            <w:szCs w:val="21"/>
            <w:lang w:val="sl-SI"/>
          </w:rPr>
          <w:t>a) proizvaja se v regiji, opredeljeni v območnem načrtu za pravični prehod, pripravljenim v skladu s členom 11 Uredbe (EU) 2021/1056 Evropskega parlamenta in Sveta ( 11 ), zaradi njene odvisnosti od trdnih fosilnih goriv, in izpolnjuje ustrezne zahteve, določene v členu 29(11) te direktive;</w:t>
        </w:r>
      </w:ins>
    </w:p>
    <w:p w14:paraId="28BE3F39" w14:textId="7798DA32" w:rsidR="00947EBF" w:rsidRPr="00F6543D" w:rsidRDefault="002A7663" w:rsidP="000E5DFE">
      <w:pPr>
        <w:pStyle w:val="zamik"/>
        <w:pBdr>
          <w:top w:val="none" w:sz="0" w:space="12" w:color="auto"/>
        </w:pBdr>
        <w:spacing w:before="210" w:after="210"/>
        <w:ind w:left="425" w:firstLine="0"/>
        <w:jc w:val="both"/>
        <w:rPr>
          <w:ins w:id="5272" w:author="Katja Belec" w:date="2025-02-17T13:16:00Z" w16du:dateUtc="2025-02-17T12:16:00Z"/>
          <w:rFonts w:ascii="Arial" w:eastAsia="Arial" w:hAnsi="Arial" w:cs="Arial"/>
          <w:color w:val="000000" w:themeColor="text1"/>
          <w:sz w:val="21"/>
          <w:szCs w:val="21"/>
          <w:lang w:val="sl-SI"/>
        </w:rPr>
      </w:pPr>
      <w:ins w:id="5273" w:author="Katja Belec" w:date="2025-02-17T13:16:00Z" w16du:dateUtc="2025-02-17T12:16:00Z">
        <w:r w:rsidRPr="00F6543D">
          <w:rPr>
            <w:rFonts w:ascii="Arial" w:eastAsia="Arial" w:hAnsi="Arial" w:cs="Arial"/>
            <w:color w:val="000000" w:themeColor="text1"/>
            <w:sz w:val="21"/>
            <w:szCs w:val="21"/>
            <w:lang w:val="sl-SI"/>
          </w:rPr>
          <w:t xml:space="preserve">b) proizvaja se z uporabo zajemanja in shranjevanja </w:t>
        </w:r>
        <w:proofErr w:type="spellStart"/>
        <w:r w:rsidRPr="00F6543D">
          <w:rPr>
            <w:rFonts w:ascii="Arial" w:eastAsia="Arial" w:hAnsi="Arial" w:cs="Arial"/>
            <w:color w:val="000000" w:themeColor="text1"/>
            <w:sz w:val="21"/>
            <w:szCs w:val="21"/>
            <w:lang w:val="sl-SI"/>
          </w:rPr>
          <w:t>biomasnega</w:t>
        </w:r>
        <w:proofErr w:type="spellEnd"/>
        <w:r w:rsidRPr="00F6543D">
          <w:rPr>
            <w:rFonts w:ascii="Arial" w:eastAsia="Arial" w:hAnsi="Arial" w:cs="Arial"/>
            <w:color w:val="000000" w:themeColor="text1"/>
            <w:sz w:val="21"/>
            <w:szCs w:val="21"/>
            <w:lang w:val="sl-SI"/>
          </w:rPr>
          <w:t xml:space="preserve"> CO2 ter izpolnjuje zahteve, določene v členu 29(11), drugi pododstavek</w:t>
        </w:r>
        <w:r w:rsidR="004A7AD4" w:rsidRPr="00F6543D">
          <w:rPr>
            <w:rFonts w:ascii="Arial" w:eastAsia="Arial" w:hAnsi="Arial" w:cs="Arial"/>
            <w:color w:val="000000" w:themeColor="text1"/>
            <w:sz w:val="21"/>
            <w:szCs w:val="21"/>
            <w:lang w:val="sl-SI"/>
          </w:rPr>
          <w:t>.</w:t>
        </w:r>
      </w:ins>
    </w:p>
    <w:p w14:paraId="39A463A5" w14:textId="78EDF03A" w:rsidR="00D02F72" w:rsidRPr="00F6543D" w:rsidRDefault="16A8A6D5" w:rsidP="002111B0">
      <w:pPr>
        <w:pStyle w:val="center"/>
        <w:pBdr>
          <w:top w:val="none" w:sz="0" w:space="24" w:color="auto"/>
        </w:pBdr>
        <w:spacing w:before="210" w:after="210"/>
        <w:rPr>
          <w:ins w:id="5274" w:author="Katja Belec" w:date="2025-02-17T13:16:00Z" w16du:dateUtc="2025-02-17T12:16:00Z"/>
          <w:rFonts w:ascii="Arial" w:eastAsia="Arial" w:hAnsi="Arial" w:cs="Arial"/>
          <w:b/>
          <w:bCs/>
          <w:color w:val="000000" w:themeColor="text1"/>
          <w:sz w:val="21"/>
          <w:szCs w:val="21"/>
          <w:lang w:val="sl-SI"/>
        </w:rPr>
      </w:pPr>
      <w:ins w:id="5275" w:author="Katja Belec" w:date="2025-02-17T13:16:00Z" w16du:dateUtc="2025-02-17T12:16:00Z">
        <w:r w:rsidRPr="00F6543D">
          <w:rPr>
            <w:rFonts w:ascii="Arial" w:eastAsia="Arial" w:hAnsi="Arial" w:cs="Arial"/>
            <w:b/>
            <w:bCs/>
            <w:color w:val="000000" w:themeColor="text1"/>
            <w:sz w:val="21"/>
            <w:szCs w:val="21"/>
            <w:lang w:val="sl-SI"/>
          </w:rPr>
          <w:t>9</w:t>
        </w:r>
        <w:r w:rsidR="25BB79B4" w:rsidRPr="00F6543D">
          <w:rPr>
            <w:rFonts w:ascii="Arial" w:eastAsia="Arial" w:hAnsi="Arial" w:cs="Arial"/>
            <w:b/>
            <w:bCs/>
            <w:color w:val="000000" w:themeColor="text1"/>
            <w:sz w:val="21"/>
            <w:szCs w:val="21"/>
            <w:lang w:val="sl-SI"/>
          </w:rPr>
          <w:t>8</w:t>
        </w:r>
        <w:r w:rsidRPr="00F6543D">
          <w:rPr>
            <w:rFonts w:ascii="Arial" w:eastAsia="Arial" w:hAnsi="Arial" w:cs="Arial"/>
            <w:b/>
            <w:bCs/>
            <w:color w:val="000000" w:themeColor="text1"/>
            <w:sz w:val="21"/>
            <w:szCs w:val="21"/>
            <w:lang w:val="sl-SI"/>
          </w:rPr>
          <w:t>.</w:t>
        </w:r>
        <w:r w:rsidR="008E0D04" w:rsidRPr="00F6543D">
          <w:rPr>
            <w:rFonts w:ascii="Arial" w:eastAsia="Arial" w:hAnsi="Arial" w:cs="Arial"/>
            <w:b/>
            <w:bCs/>
            <w:color w:val="000000" w:themeColor="text1"/>
            <w:sz w:val="21"/>
            <w:szCs w:val="21"/>
            <w:lang w:val="sl-SI"/>
          </w:rPr>
          <w:t xml:space="preserve"> </w:t>
        </w:r>
        <w:r w:rsidR="00445E03" w:rsidRPr="00F6543D">
          <w:rPr>
            <w:rFonts w:ascii="Arial" w:eastAsia="Arial" w:hAnsi="Arial" w:cs="Arial"/>
            <w:b/>
            <w:bCs/>
            <w:color w:val="000000" w:themeColor="text1"/>
            <w:sz w:val="21"/>
            <w:szCs w:val="21"/>
            <w:lang w:val="sl-SI"/>
          </w:rPr>
          <w:t>č</w:t>
        </w:r>
        <w:r w:rsidR="008E0D04" w:rsidRPr="00F6543D">
          <w:rPr>
            <w:rFonts w:ascii="Arial" w:eastAsia="Arial" w:hAnsi="Arial" w:cs="Arial"/>
            <w:b/>
            <w:bCs/>
            <w:color w:val="000000" w:themeColor="text1"/>
            <w:sz w:val="21"/>
            <w:szCs w:val="21"/>
            <w:lang w:val="sl-SI"/>
          </w:rPr>
          <w:t>len</w:t>
        </w:r>
      </w:ins>
    </w:p>
    <w:p w14:paraId="6956F057" w14:textId="1DB49BF2" w:rsidR="001920C2" w:rsidRPr="00F6543D" w:rsidRDefault="00D02F72" w:rsidP="002111B0">
      <w:pPr>
        <w:pStyle w:val="center"/>
        <w:pBdr>
          <w:top w:val="none" w:sz="0" w:space="24" w:color="auto"/>
        </w:pBdr>
        <w:spacing w:before="210" w:after="210"/>
        <w:rPr>
          <w:ins w:id="5276" w:author="Katja Belec" w:date="2025-02-17T13:16:00Z" w16du:dateUtc="2025-02-17T12:16:00Z"/>
          <w:rFonts w:ascii="Arial" w:eastAsia="Arial" w:hAnsi="Arial" w:cs="Arial"/>
          <w:b/>
          <w:bCs/>
          <w:color w:val="000000" w:themeColor="text1"/>
          <w:sz w:val="21"/>
          <w:szCs w:val="21"/>
          <w:lang w:val="sl-SI"/>
        </w:rPr>
      </w:pPr>
      <w:ins w:id="5277" w:author="Katja Belec" w:date="2025-02-17T13:16:00Z" w16du:dateUtc="2025-02-17T12:16:00Z">
        <w:r w:rsidRPr="00F6543D">
          <w:rPr>
            <w:rFonts w:ascii="Arial" w:eastAsia="Arial" w:hAnsi="Arial" w:cs="Arial"/>
            <w:b/>
            <w:bCs/>
            <w:color w:val="000000" w:themeColor="text1"/>
            <w:sz w:val="21"/>
            <w:szCs w:val="21"/>
            <w:lang w:val="sl-SI"/>
          </w:rPr>
          <w:t>(</w:t>
        </w:r>
        <w:r w:rsidR="00D70A88" w:rsidRPr="00F6543D">
          <w:rPr>
            <w:rFonts w:ascii="Arial" w:eastAsia="Arial" w:hAnsi="Arial" w:cs="Arial"/>
            <w:b/>
            <w:bCs/>
            <w:color w:val="000000" w:themeColor="text1"/>
            <w:sz w:val="21"/>
            <w:szCs w:val="21"/>
            <w:lang w:val="sl-SI"/>
          </w:rPr>
          <w:t>tehnične specifikacije, ki jih morajo izpolnjevati naprave in sistemi</w:t>
        </w:r>
        <w:r w:rsidRPr="00F6543D">
          <w:rPr>
            <w:rFonts w:ascii="Arial" w:eastAsia="Arial" w:hAnsi="Arial" w:cs="Arial"/>
            <w:b/>
            <w:bCs/>
            <w:color w:val="000000" w:themeColor="text1"/>
            <w:sz w:val="21"/>
            <w:szCs w:val="21"/>
            <w:lang w:val="sl-SI"/>
          </w:rPr>
          <w:t>)</w:t>
        </w:r>
      </w:ins>
    </w:p>
    <w:p w14:paraId="3CDDFEAD" w14:textId="63CBDDF8" w:rsidR="00D741C6" w:rsidRPr="00F6543D" w:rsidRDefault="00D741C6" w:rsidP="00D741C6">
      <w:pPr>
        <w:pStyle w:val="zamik"/>
        <w:pBdr>
          <w:top w:val="none" w:sz="0" w:space="12" w:color="auto"/>
        </w:pBdr>
        <w:spacing w:before="210" w:after="210"/>
        <w:rPr>
          <w:ins w:id="5278" w:author="Katja Belec" w:date="2025-02-17T13:16:00Z" w16du:dateUtc="2025-02-17T12:16:00Z"/>
          <w:rFonts w:ascii="Arial" w:eastAsia="Arial" w:hAnsi="Arial" w:cs="Arial"/>
          <w:color w:val="000000" w:themeColor="text1"/>
          <w:sz w:val="21"/>
          <w:szCs w:val="21"/>
          <w:lang w:val="sl-SI"/>
        </w:rPr>
      </w:pPr>
      <w:ins w:id="5279" w:author="Katja Belec" w:date="2025-02-17T13:16:00Z" w16du:dateUtc="2025-02-17T12:16:00Z">
        <w:r w:rsidRPr="00F6543D">
          <w:rPr>
            <w:rFonts w:ascii="Arial" w:eastAsia="Arial" w:hAnsi="Arial" w:cs="Arial"/>
            <w:color w:val="000000" w:themeColor="text1"/>
            <w:sz w:val="21"/>
            <w:szCs w:val="21"/>
            <w:lang w:val="sl-SI"/>
          </w:rPr>
          <w:t>Naprave in sistemi za energijo iz obnovljivih virov morajo izpolnjevati tehnične pogoje in specifikacije, določene v prvem odstavku 9. člena, da so upravičeni do podpor iz podpornih shem in do sodelovanja v postopkih javnega naročanja.</w:t>
        </w:r>
      </w:ins>
    </w:p>
    <w:p w14:paraId="090D05BB" w14:textId="7DCB896B" w:rsidR="005D595E" w:rsidRPr="00F6543D" w:rsidRDefault="2FEB4C83" w:rsidP="002111B0">
      <w:pPr>
        <w:pStyle w:val="center"/>
        <w:pBdr>
          <w:top w:val="none" w:sz="0" w:space="24" w:color="auto"/>
        </w:pBdr>
        <w:spacing w:before="210" w:after="210"/>
        <w:rPr>
          <w:ins w:id="5280" w:author="Katja Belec" w:date="2025-02-17T13:16:00Z" w16du:dateUtc="2025-02-17T12:16:00Z"/>
          <w:rFonts w:ascii="Arial" w:eastAsia="Arial" w:hAnsi="Arial" w:cs="Arial"/>
          <w:b/>
          <w:bCs/>
          <w:color w:val="000000" w:themeColor="text1"/>
          <w:sz w:val="21"/>
          <w:szCs w:val="21"/>
          <w:lang w:val="sl-SI"/>
        </w:rPr>
      </w:pPr>
      <w:ins w:id="5281" w:author="Katja Belec" w:date="2025-02-17T13:16:00Z" w16du:dateUtc="2025-02-17T12:16:00Z">
        <w:r w:rsidRPr="00F6543D">
          <w:rPr>
            <w:rFonts w:ascii="Arial" w:eastAsia="Arial" w:hAnsi="Arial" w:cs="Arial"/>
            <w:b/>
            <w:bCs/>
            <w:color w:val="000000" w:themeColor="text1"/>
            <w:sz w:val="21"/>
            <w:szCs w:val="21"/>
            <w:lang w:val="sl-SI"/>
          </w:rPr>
          <w:t>99.</w:t>
        </w:r>
        <w:r w:rsidR="005D595E" w:rsidRPr="00F6543D">
          <w:rPr>
            <w:rFonts w:ascii="Arial" w:eastAsia="Arial" w:hAnsi="Arial" w:cs="Arial"/>
            <w:b/>
            <w:bCs/>
            <w:color w:val="000000" w:themeColor="text1"/>
            <w:sz w:val="21"/>
            <w:szCs w:val="21"/>
            <w:lang w:val="sl-SI"/>
          </w:rPr>
          <w:t xml:space="preserve"> člen</w:t>
        </w:r>
      </w:ins>
    </w:p>
    <w:p w14:paraId="783C04D2" w14:textId="7AA2A643" w:rsidR="005D595E" w:rsidRPr="00F6543D" w:rsidRDefault="005D595E" w:rsidP="002111B0">
      <w:pPr>
        <w:pStyle w:val="center"/>
        <w:pBdr>
          <w:top w:val="none" w:sz="0" w:space="24" w:color="auto"/>
        </w:pBdr>
        <w:spacing w:before="210" w:after="210"/>
        <w:rPr>
          <w:ins w:id="5282" w:author="Katja Belec" w:date="2025-02-17T13:16:00Z" w16du:dateUtc="2025-02-17T12:16:00Z"/>
          <w:rFonts w:ascii="Arial" w:eastAsia="Arial" w:hAnsi="Arial" w:cs="Arial"/>
          <w:b/>
          <w:bCs/>
          <w:color w:val="000000" w:themeColor="text1"/>
          <w:sz w:val="21"/>
          <w:szCs w:val="21"/>
          <w:lang w:val="sl-SI"/>
        </w:rPr>
      </w:pPr>
      <w:ins w:id="5283" w:author="Katja Belec" w:date="2025-02-17T13:16:00Z" w16du:dateUtc="2025-02-17T12:16:00Z">
        <w:r w:rsidRPr="00F6543D">
          <w:rPr>
            <w:rFonts w:ascii="Arial" w:eastAsia="Arial" w:hAnsi="Arial" w:cs="Arial"/>
            <w:b/>
            <w:bCs/>
            <w:color w:val="000000" w:themeColor="text1"/>
            <w:sz w:val="21"/>
            <w:szCs w:val="21"/>
            <w:lang w:val="sl-SI"/>
          </w:rPr>
          <w:t>(olajšanje sistemske integracije električne energije iz obnovljivih virov energije)</w:t>
        </w:r>
      </w:ins>
    </w:p>
    <w:p w14:paraId="3191E706" w14:textId="666C9470" w:rsidR="005D595E" w:rsidRPr="00F6543D" w:rsidRDefault="005D595E" w:rsidP="005D595E">
      <w:pPr>
        <w:pStyle w:val="zamik"/>
        <w:pBdr>
          <w:top w:val="none" w:sz="0" w:space="12" w:color="auto"/>
        </w:pBdr>
        <w:spacing w:before="210" w:after="210"/>
        <w:jc w:val="both"/>
        <w:rPr>
          <w:ins w:id="5284" w:author="Katja Belec" w:date="2025-02-17T13:16:00Z" w16du:dateUtc="2025-02-17T12:16:00Z"/>
          <w:rFonts w:ascii="Arial" w:eastAsia="Arial" w:hAnsi="Arial" w:cs="Arial"/>
          <w:color w:val="000000" w:themeColor="text1"/>
          <w:sz w:val="21"/>
          <w:szCs w:val="21"/>
          <w:lang w:val="sl-SI"/>
        </w:rPr>
      </w:pPr>
      <w:ins w:id="5285" w:author="Katja Belec" w:date="2025-02-17T13:16:00Z" w16du:dateUtc="2025-02-17T12:16:00Z">
        <w:r w:rsidRPr="00F6543D">
          <w:rPr>
            <w:rFonts w:ascii="Arial" w:eastAsia="Arial" w:hAnsi="Arial" w:cs="Arial"/>
            <w:color w:val="000000" w:themeColor="text1"/>
            <w:sz w:val="21"/>
            <w:szCs w:val="21"/>
            <w:lang w:val="sl-SI"/>
          </w:rPr>
          <w:t>(1) Sistemski in distribucijski operater zagotovit</w:t>
        </w:r>
        <w:r w:rsidR="00D4679E" w:rsidRPr="00F6543D">
          <w:rPr>
            <w:rFonts w:ascii="Arial" w:eastAsia="Arial" w:hAnsi="Arial" w:cs="Arial"/>
            <w:color w:val="000000" w:themeColor="text1"/>
            <w:sz w:val="21"/>
            <w:szCs w:val="21"/>
            <w:lang w:val="sl-SI"/>
          </w:rPr>
          <w:t xml:space="preserve">a </w:t>
        </w:r>
        <w:r w:rsidRPr="00F6543D">
          <w:rPr>
            <w:rFonts w:ascii="Arial" w:eastAsia="Arial" w:hAnsi="Arial" w:cs="Arial"/>
            <w:color w:val="000000" w:themeColor="text1"/>
            <w:sz w:val="21"/>
            <w:szCs w:val="21"/>
            <w:lang w:val="sl-SI"/>
          </w:rPr>
          <w:t>dostop do podatkov o deležu električne energije iz obnovljivih virov in vsebnosti emisij toplogrednih plinov v električni energiji, dobavljene v omrežje iz proizvodnih virov v Republiki Sloveniji za vsak bilančni obračunski interval.</w:t>
        </w:r>
      </w:ins>
    </w:p>
    <w:p w14:paraId="45589909" w14:textId="620C911F" w:rsidR="005D595E" w:rsidRPr="00F6543D" w:rsidRDefault="005D595E" w:rsidP="005D595E">
      <w:pPr>
        <w:pStyle w:val="zamik"/>
        <w:pBdr>
          <w:top w:val="none" w:sz="0" w:space="12" w:color="auto"/>
        </w:pBdr>
        <w:spacing w:before="210" w:after="210"/>
        <w:jc w:val="both"/>
        <w:rPr>
          <w:ins w:id="5286" w:author="Katja Belec" w:date="2025-02-17T13:16:00Z" w16du:dateUtc="2025-02-17T12:16:00Z"/>
          <w:rFonts w:ascii="Arial" w:eastAsia="Arial" w:hAnsi="Arial" w:cs="Arial"/>
          <w:color w:val="000000" w:themeColor="text1"/>
          <w:sz w:val="21"/>
          <w:szCs w:val="21"/>
          <w:lang w:val="sl-SI"/>
        </w:rPr>
      </w:pPr>
      <w:ins w:id="5287" w:author="Katja Belec" w:date="2025-02-17T13:16:00Z" w16du:dateUtc="2025-02-17T12:16:00Z">
        <w:r w:rsidRPr="00F6543D">
          <w:rPr>
            <w:rFonts w:ascii="Arial" w:eastAsia="Arial" w:hAnsi="Arial" w:cs="Arial"/>
            <w:color w:val="000000" w:themeColor="text1"/>
            <w:sz w:val="21"/>
            <w:szCs w:val="21"/>
            <w:lang w:val="sl-SI"/>
          </w:rPr>
          <w:t xml:space="preserve">(2) </w:t>
        </w:r>
        <w:r w:rsidR="0086012E" w:rsidRPr="00F6543D">
          <w:rPr>
            <w:rFonts w:ascii="Arial" w:eastAsia="Arial" w:hAnsi="Arial" w:cs="Arial"/>
            <w:color w:val="000000" w:themeColor="text1"/>
            <w:sz w:val="21"/>
            <w:szCs w:val="21"/>
            <w:lang w:val="sl-SI"/>
          </w:rPr>
          <w:t>D</w:t>
        </w:r>
        <w:r w:rsidRPr="00F6543D">
          <w:rPr>
            <w:rFonts w:ascii="Arial" w:eastAsia="Arial" w:hAnsi="Arial" w:cs="Arial"/>
            <w:color w:val="000000" w:themeColor="text1"/>
            <w:sz w:val="21"/>
            <w:szCs w:val="21"/>
            <w:lang w:val="sl-SI"/>
          </w:rPr>
          <w:t xml:space="preserve">istribucijski operaterji dajo na voljo tudi </w:t>
        </w:r>
        <w:proofErr w:type="spellStart"/>
        <w:r w:rsidRPr="00F6543D">
          <w:rPr>
            <w:rFonts w:ascii="Arial" w:eastAsia="Arial" w:hAnsi="Arial" w:cs="Arial"/>
            <w:color w:val="000000" w:themeColor="text1"/>
            <w:sz w:val="21"/>
            <w:szCs w:val="21"/>
            <w:lang w:val="sl-SI"/>
          </w:rPr>
          <w:t>anonimizirane</w:t>
        </w:r>
        <w:proofErr w:type="spellEnd"/>
        <w:r w:rsidRPr="00F6543D">
          <w:rPr>
            <w:rFonts w:ascii="Arial" w:eastAsia="Arial" w:hAnsi="Arial" w:cs="Arial"/>
            <w:color w:val="000000" w:themeColor="text1"/>
            <w:sz w:val="21"/>
            <w:szCs w:val="21"/>
            <w:lang w:val="sl-SI"/>
          </w:rPr>
          <w:t xml:space="preserve"> in zbirne podatke o potencialu za prilagajanje odjema in o električni energiji iz obnovljivih virov, ki jo proizvedejo ter v omrežje dovedejo samooskrbni porabniki in skupnosti na področju energije iz obnovljivih virov</w:t>
        </w:r>
        <w:r w:rsidR="0086012E" w:rsidRPr="00F6543D">
          <w:rPr>
            <w:rFonts w:ascii="Arial" w:eastAsia="Arial" w:hAnsi="Arial" w:cs="Arial"/>
            <w:color w:val="000000" w:themeColor="text1"/>
            <w:sz w:val="21"/>
            <w:szCs w:val="21"/>
            <w:lang w:val="sl-SI"/>
          </w:rPr>
          <w:t>, če je tehnično izvedljivo.</w:t>
        </w:r>
      </w:ins>
    </w:p>
    <w:p w14:paraId="72F3CF86" w14:textId="30F85B46" w:rsidR="005D595E" w:rsidRPr="00F6543D" w:rsidRDefault="005D595E" w:rsidP="005D595E">
      <w:pPr>
        <w:pStyle w:val="zamik"/>
        <w:pBdr>
          <w:top w:val="none" w:sz="0" w:space="12" w:color="auto"/>
        </w:pBdr>
        <w:spacing w:before="210" w:after="210"/>
        <w:jc w:val="both"/>
        <w:rPr>
          <w:ins w:id="5288" w:author="Katja Belec" w:date="2025-02-17T13:16:00Z" w16du:dateUtc="2025-02-17T12:16:00Z"/>
          <w:rFonts w:ascii="Arial" w:eastAsia="Arial" w:hAnsi="Arial" w:cs="Arial"/>
          <w:color w:val="000000" w:themeColor="text1"/>
          <w:sz w:val="21"/>
          <w:szCs w:val="21"/>
          <w:lang w:val="sl-SI"/>
        </w:rPr>
      </w:pPr>
      <w:ins w:id="5289" w:author="Katja Belec" w:date="2025-02-17T13:16:00Z" w16du:dateUtc="2025-02-17T12:16:00Z">
        <w:r w:rsidRPr="00F6543D">
          <w:rPr>
            <w:rFonts w:ascii="Arial" w:eastAsia="Arial" w:hAnsi="Arial" w:cs="Arial"/>
            <w:color w:val="000000" w:themeColor="text1"/>
            <w:sz w:val="21"/>
            <w:szCs w:val="21"/>
            <w:lang w:val="sl-SI"/>
          </w:rPr>
          <w:t xml:space="preserve">(3) Podatki iz </w:t>
        </w:r>
        <w:r w:rsidR="00EA44D5" w:rsidRPr="00F6543D">
          <w:rPr>
            <w:rFonts w:ascii="Arial" w:eastAsia="Arial" w:hAnsi="Arial" w:cs="Arial"/>
            <w:color w:val="000000" w:themeColor="text1"/>
            <w:sz w:val="21"/>
            <w:szCs w:val="21"/>
            <w:lang w:val="sl-SI"/>
          </w:rPr>
          <w:t xml:space="preserve">prvega </w:t>
        </w:r>
        <w:r w:rsidR="007B5BBE" w:rsidRPr="00F6543D">
          <w:rPr>
            <w:rFonts w:ascii="Arial" w:eastAsia="Arial" w:hAnsi="Arial" w:cs="Arial"/>
            <w:color w:val="000000" w:themeColor="text1"/>
            <w:sz w:val="21"/>
            <w:szCs w:val="21"/>
            <w:lang w:val="sl-SI"/>
          </w:rPr>
          <w:t>odstavka tega člena in prejšnjega odstavka</w:t>
        </w:r>
        <w:r w:rsidR="00B94585"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morajo biti na voljo v digitalni obliki na način, ki zagotavlja </w:t>
        </w:r>
        <w:proofErr w:type="spellStart"/>
        <w:r w:rsidRPr="00F6543D">
          <w:rPr>
            <w:rFonts w:ascii="Arial" w:eastAsia="Arial" w:hAnsi="Arial" w:cs="Arial"/>
            <w:color w:val="000000" w:themeColor="text1"/>
            <w:sz w:val="21"/>
            <w:szCs w:val="21"/>
            <w:lang w:val="sl-SI"/>
          </w:rPr>
          <w:t>interoperabilnost</w:t>
        </w:r>
        <w:proofErr w:type="spellEnd"/>
        <w:r w:rsidRPr="00F6543D">
          <w:rPr>
            <w:rFonts w:ascii="Arial" w:eastAsia="Arial" w:hAnsi="Arial" w:cs="Arial"/>
            <w:color w:val="000000" w:themeColor="text1"/>
            <w:sz w:val="21"/>
            <w:szCs w:val="21"/>
            <w:lang w:val="sl-SI"/>
          </w:rPr>
          <w:t xml:space="preserve"> na podlagi usklajenih podatkovnih formatov in standardiziranih podatkovnih nizov, da jih lahko </w:t>
        </w:r>
        <w:proofErr w:type="spellStart"/>
        <w:r w:rsidRPr="00F6543D">
          <w:rPr>
            <w:rFonts w:ascii="Arial" w:eastAsia="Arial" w:hAnsi="Arial" w:cs="Arial"/>
            <w:color w:val="000000" w:themeColor="text1"/>
            <w:sz w:val="21"/>
            <w:szCs w:val="21"/>
            <w:lang w:val="sl-SI"/>
          </w:rPr>
          <w:t>nediskriminatorno</w:t>
        </w:r>
        <w:proofErr w:type="spellEnd"/>
        <w:r w:rsidRPr="00F6543D">
          <w:rPr>
            <w:rFonts w:ascii="Arial" w:eastAsia="Arial" w:hAnsi="Arial" w:cs="Arial"/>
            <w:color w:val="000000" w:themeColor="text1"/>
            <w:sz w:val="21"/>
            <w:szCs w:val="21"/>
            <w:lang w:val="sl-SI"/>
          </w:rPr>
          <w:t xml:space="preserve"> uporabljajo udeleženci na trgu električne energije, združevalci, porabniki in končni uporabniki ter da jih je mogoče brati z elektronskimi komunikacijskimi napravami, kot so sistemi naprednega merjenja, polnilna mesta za električna vozila, sistemi ogrevanja in hlajenja ter sistemi za upravljanje energije v stavbah.</w:t>
        </w:r>
      </w:ins>
    </w:p>
    <w:p w14:paraId="7E6CBAFA" w14:textId="1C7418F7" w:rsidR="005D595E" w:rsidRPr="00F6543D" w:rsidRDefault="005D595E" w:rsidP="005D595E">
      <w:pPr>
        <w:pStyle w:val="zamik"/>
        <w:pBdr>
          <w:top w:val="none" w:sz="0" w:space="12" w:color="auto"/>
        </w:pBdr>
        <w:spacing w:before="210" w:after="210"/>
        <w:jc w:val="both"/>
        <w:rPr>
          <w:ins w:id="5290" w:author="Katja Belec" w:date="2025-02-17T13:16:00Z" w16du:dateUtc="2025-02-17T12:16:00Z"/>
          <w:rFonts w:ascii="Arial" w:eastAsia="Arial" w:hAnsi="Arial" w:cs="Arial"/>
          <w:color w:val="000000" w:themeColor="text1"/>
          <w:sz w:val="21"/>
          <w:szCs w:val="21"/>
          <w:lang w:val="sl-SI"/>
        </w:rPr>
      </w:pPr>
      <w:ins w:id="5291" w:author="Katja Belec" w:date="2025-02-17T13:16:00Z" w16du:dateUtc="2025-02-17T12:16:00Z">
        <w:r w:rsidRPr="00F6543D">
          <w:rPr>
            <w:rFonts w:ascii="Arial" w:eastAsia="Arial" w:hAnsi="Arial" w:cs="Arial"/>
            <w:color w:val="000000" w:themeColor="text1"/>
            <w:sz w:val="21"/>
            <w:szCs w:val="21"/>
            <w:lang w:val="sl-SI"/>
          </w:rPr>
          <w:t>(4) Baterije za domačo rabo in industrijske baterije, dobavljene na ozemlju</w:t>
        </w:r>
        <w:r w:rsidR="00625448" w:rsidRPr="00F6543D">
          <w:rPr>
            <w:rFonts w:ascii="Arial" w:eastAsia="Arial" w:hAnsi="Arial" w:cs="Arial"/>
            <w:color w:val="000000" w:themeColor="text1"/>
            <w:sz w:val="21"/>
            <w:szCs w:val="21"/>
            <w:lang w:val="sl-SI"/>
          </w:rPr>
          <w:t xml:space="preserve"> RS</w:t>
        </w:r>
        <w:r w:rsidRPr="00F6543D">
          <w:rPr>
            <w:rFonts w:ascii="Arial" w:eastAsia="Arial" w:hAnsi="Arial" w:cs="Arial"/>
            <w:color w:val="000000" w:themeColor="text1"/>
            <w:sz w:val="21"/>
            <w:szCs w:val="21"/>
            <w:lang w:val="sl-SI"/>
          </w:rPr>
          <w:t>, morajo poleg zahtev, določenih v Uredbi 2023/1542 (EU), brezplačn</w:t>
        </w:r>
        <w:r w:rsidR="007A4399" w:rsidRPr="00F6543D">
          <w:rPr>
            <w:rFonts w:ascii="Arial" w:eastAsia="Arial" w:hAnsi="Arial" w:cs="Arial"/>
            <w:color w:val="000000" w:themeColor="text1"/>
            <w:sz w:val="21"/>
            <w:szCs w:val="21"/>
            <w:lang w:val="sl-SI"/>
          </w:rPr>
          <w:t>o</w:t>
        </w:r>
        <w:r w:rsidRPr="00F6543D">
          <w:rPr>
            <w:rFonts w:ascii="Arial" w:eastAsia="Arial" w:hAnsi="Arial" w:cs="Arial"/>
            <w:color w:val="000000" w:themeColor="text1"/>
            <w:sz w:val="21"/>
            <w:szCs w:val="21"/>
            <w:lang w:val="sl-SI"/>
          </w:rPr>
          <w:t xml:space="preserve"> omogočiti lastnikom in uporabnikom baterij ter tretjim </w:t>
        </w:r>
        <w:r w:rsidR="002B05FF" w:rsidRPr="00F6543D">
          <w:rPr>
            <w:rFonts w:ascii="Arial" w:eastAsia="Arial" w:hAnsi="Arial" w:cs="Arial"/>
            <w:color w:val="000000" w:themeColor="text1"/>
            <w:sz w:val="21"/>
            <w:szCs w:val="21"/>
            <w:lang w:val="sl-SI"/>
          </w:rPr>
          <w:t>osebam</w:t>
        </w:r>
        <w:r w:rsidRPr="00F6543D">
          <w:rPr>
            <w:rFonts w:ascii="Arial" w:eastAsia="Arial" w:hAnsi="Arial" w:cs="Arial"/>
            <w:color w:val="000000" w:themeColor="text1"/>
            <w:sz w:val="21"/>
            <w:szCs w:val="21"/>
            <w:lang w:val="sl-SI"/>
          </w:rPr>
          <w:t>, ki z izrecnim privoljenjem delujejo v imenu lastnikov in uporabnikov</w:t>
        </w:r>
        <w:r w:rsidR="003F38CC" w:rsidRPr="00F6543D">
          <w:rPr>
            <w:rFonts w:ascii="Arial" w:eastAsia="Arial" w:hAnsi="Arial" w:cs="Arial"/>
            <w:color w:val="000000" w:themeColor="text1"/>
            <w:sz w:val="21"/>
            <w:szCs w:val="21"/>
            <w:lang w:val="sl-SI"/>
          </w:rPr>
          <w:t xml:space="preserve"> baterij</w:t>
        </w:r>
        <w:r w:rsidRPr="00F6543D">
          <w:rPr>
            <w:rFonts w:ascii="Arial" w:eastAsia="Arial" w:hAnsi="Arial" w:cs="Arial"/>
            <w:color w:val="000000" w:themeColor="text1"/>
            <w:sz w:val="21"/>
            <w:szCs w:val="21"/>
            <w:lang w:val="sl-SI"/>
          </w:rPr>
          <w:t>, kot so podjetja za upravljanje energije v stavbah in udeleženci na trgu električne energije, dostop v realnem času do osnovnih informacij o sistemu upravljanja baterij, vključno z zmogljivostjo, stanjem staranja, stanjem napolnjenosti in vrednosti delovne moči baterij.</w:t>
        </w:r>
      </w:ins>
    </w:p>
    <w:p w14:paraId="6356A240" w14:textId="7F87592C" w:rsidR="003A58B9" w:rsidRPr="00F6543D" w:rsidRDefault="453FBE59" w:rsidP="003A58B9">
      <w:pPr>
        <w:pStyle w:val="center"/>
        <w:pBdr>
          <w:top w:val="none" w:sz="0" w:space="24" w:color="auto"/>
        </w:pBdr>
        <w:spacing w:before="210" w:after="210"/>
        <w:rPr>
          <w:ins w:id="5292" w:author="Katja Belec" w:date="2025-02-17T13:16:00Z" w16du:dateUtc="2025-02-17T12:16:00Z"/>
          <w:rFonts w:ascii="Arial" w:eastAsia="Arial" w:hAnsi="Arial" w:cs="Arial"/>
          <w:b/>
          <w:bCs/>
          <w:color w:val="000000" w:themeColor="text1"/>
          <w:sz w:val="21"/>
          <w:szCs w:val="21"/>
          <w:lang w:val="sl-SI"/>
        </w:rPr>
      </w:pPr>
      <w:ins w:id="5293" w:author="Katja Belec" w:date="2025-02-17T13:16:00Z" w16du:dateUtc="2025-02-17T12:16:00Z">
        <w:r w:rsidRPr="00F6543D">
          <w:rPr>
            <w:rFonts w:ascii="Arial" w:eastAsia="Arial" w:hAnsi="Arial" w:cs="Arial"/>
            <w:b/>
            <w:bCs/>
            <w:color w:val="000000" w:themeColor="text1"/>
            <w:sz w:val="21"/>
            <w:szCs w:val="21"/>
            <w:lang w:val="sl-SI"/>
          </w:rPr>
          <w:t>100.</w:t>
        </w:r>
        <w:r w:rsidR="003A58B9" w:rsidRPr="00F6543D">
          <w:rPr>
            <w:rFonts w:ascii="Arial" w:eastAsia="Arial" w:hAnsi="Arial" w:cs="Arial"/>
            <w:b/>
            <w:bCs/>
            <w:color w:val="000000" w:themeColor="text1"/>
            <w:sz w:val="21"/>
            <w:szCs w:val="21"/>
            <w:lang w:val="sl-SI"/>
          </w:rPr>
          <w:t xml:space="preserve"> člen</w:t>
        </w:r>
      </w:ins>
    </w:p>
    <w:p w14:paraId="0D9B57D5" w14:textId="77777777" w:rsidR="003A58B9" w:rsidRPr="00F6543D" w:rsidRDefault="003A58B9" w:rsidP="003A58B9">
      <w:pPr>
        <w:pStyle w:val="center"/>
        <w:pBdr>
          <w:top w:val="none" w:sz="0" w:space="24" w:color="auto"/>
        </w:pBdr>
        <w:spacing w:before="210" w:after="210"/>
        <w:rPr>
          <w:moveTo w:id="5294" w:author="Katja Belec" w:date="2025-02-17T13:16:00Z" w16du:dateUtc="2025-02-17T12:16:00Z"/>
          <w:rFonts w:ascii="Arial" w:eastAsia="Arial" w:hAnsi="Arial"/>
          <w:b/>
          <w:color w:val="000000" w:themeColor="text1"/>
          <w:sz w:val="21"/>
          <w:lang w:val="sl-SI"/>
          <w:rPrChange w:id="5295" w:author="Katja Belec" w:date="2025-02-17T13:16:00Z" w16du:dateUtc="2025-02-17T12:16:00Z">
            <w:rPr>
              <w:moveTo w:id="5296" w:author="Katja Belec" w:date="2025-02-17T13:16:00Z" w16du:dateUtc="2025-02-17T12:16:00Z"/>
              <w:rFonts w:ascii="Arial" w:eastAsia="Arial" w:hAnsi="Arial"/>
              <w:b/>
              <w:sz w:val="21"/>
            </w:rPr>
          </w:rPrChange>
        </w:rPr>
      </w:pPr>
      <w:moveToRangeStart w:id="5297" w:author="Katja Belec" w:date="2025-02-17T13:16:00Z" w:name="move190690656"/>
      <w:moveTo w:id="5298" w:author="Katja Belec" w:date="2025-02-17T13:16:00Z" w16du:dateUtc="2025-02-17T12:16:00Z">
        <w:r w:rsidRPr="00F6543D">
          <w:rPr>
            <w:rFonts w:ascii="Arial" w:eastAsia="Arial" w:hAnsi="Arial"/>
            <w:b/>
            <w:color w:val="000000" w:themeColor="text1"/>
            <w:sz w:val="21"/>
            <w:lang w:val="sl-SI"/>
            <w:rPrChange w:id="5299" w:author="Katja Belec" w:date="2025-02-17T13:16:00Z" w16du:dateUtc="2025-02-17T12:16:00Z">
              <w:rPr>
                <w:rFonts w:ascii="Arial" w:eastAsia="Arial" w:hAnsi="Arial"/>
                <w:b/>
                <w:sz w:val="21"/>
              </w:rPr>
            </w:rPrChange>
          </w:rPr>
          <w:t>(usposabljanje inštalaterjev naprav na obnovljive vire energije)</w:t>
        </w:r>
      </w:moveTo>
    </w:p>
    <w:moveToRangeEnd w:id="5297"/>
    <w:p w14:paraId="1B852D0B" w14:textId="0674E21A" w:rsidR="003A58B9" w:rsidRPr="00F6543D" w:rsidRDefault="003A58B9" w:rsidP="003A58B9">
      <w:pPr>
        <w:pStyle w:val="zamik"/>
        <w:pBdr>
          <w:top w:val="none" w:sz="0" w:space="12" w:color="auto"/>
        </w:pBdr>
        <w:spacing w:before="210" w:after="210"/>
        <w:jc w:val="both"/>
        <w:rPr>
          <w:ins w:id="5300" w:author="Katja Belec" w:date="2025-02-17T13:16:00Z" w16du:dateUtc="2025-02-17T12:16:00Z"/>
          <w:rFonts w:ascii="Arial" w:eastAsia="Arial" w:hAnsi="Arial" w:cs="Arial"/>
          <w:color w:val="000000" w:themeColor="text1"/>
          <w:sz w:val="21"/>
          <w:szCs w:val="21"/>
          <w:lang w:val="sl-SI"/>
        </w:rPr>
      </w:pPr>
      <w:ins w:id="5301" w:author="Katja Belec" w:date="2025-02-17T13:16:00Z" w16du:dateUtc="2025-02-17T12:16:00Z">
        <w:r w:rsidRPr="00F6543D">
          <w:rPr>
            <w:rFonts w:ascii="Arial" w:eastAsia="Arial" w:hAnsi="Arial" w:cs="Arial"/>
            <w:color w:val="000000" w:themeColor="text1"/>
            <w:sz w:val="21"/>
            <w:szCs w:val="21"/>
            <w:lang w:val="sl-SI"/>
          </w:rPr>
          <w:t>(1) Za zagotavljanje pravilnega in učinkovitega delovanja naprav in sistemov na obnovljive vire energije lahko inštalaterji in projektanti vseh oblik sistemov ogrevanja in hlajenja z energijo iz obnovljivih virov v stavbah, industriji in kmetijstvu, inštalaterji proizvodnih naprav na sončno energijo, ki vključujejo shranjevanje energije, in inštalaterjem polnilnih mest, ki omogočajo prilagajanje odjema, opravijo strokovno usposabljanje.</w:t>
        </w:r>
      </w:ins>
    </w:p>
    <w:p w14:paraId="5F1DCE58" w14:textId="77777777" w:rsidR="003A58B9" w:rsidRPr="00F6543D" w:rsidRDefault="003A58B9" w:rsidP="003A58B9">
      <w:pPr>
        <w:pStyle w:val="zamik"/>
        <w:pBdr>
          <w:top w:val="none" w:sz="0" w:space="12" w:color="auto"/>
        </w:pBdr>
        <w:spacing w:before="210" w:after="210"/>
        <w:jc w:val="both"/>
        <w:rPr>
          <w:moveTo w:id="5302" w:author="Katja Belec" w:date="2025-02-17T13:16:00Z" w16du:dateUtc="2025-02-17T12:16:00Z"/>
          <w:rFonts w:ascii="Arial" w:eastAsia="Arial" w:hAnsi="Arial"/>
          <w:color w:val="000000" w:themeColor="text1"/>
          <w:sz w:val="21"/>
          <w:lang w:val="sl-SI"/>
          <w:rPrChange w:id="5303" w:author="Katja Belec" w:date="2025-02-17T13:16:00Z" w16du:dateUtc="2025-02-17T12:16:00Z">
            <w:rPr>
              <w:moveTo w:id="5304" w:author="Katja Belec" w:date="2025-02-17T13:16:00Z" w16du:dateUtc="2025-02-17T12:16:00Z"/>
              <w:rFonts w:ascii="Arial" w:eastAsia="Arial" w:hAnsi="Arial"/>
              <w:sz w:val="21"/>
            </w:rPr>
          </w:rPrChange>
        </w:rPr>
      </w:pPr>
      <w:moveToRangeStart w:id="5305" w:author="Katja Belec" w:date="2025-02-17T13:16:00Z" w:name="move190690657"/>
      <w:moveTo w:id="5306" w:author="Katja Belec" w:date="2025-02-17T13:16:00Z" w16du:dateUtc="2025-02-17T12:16:00Z">
        <w:r w:rsidRPr="00F6543D">
          <w:rPr>
            <w:rFonts w:ascii="Arial" w:eastAsia="Arial" w:hAnsi="Arial"/>
            <w:color w:val="000000" w:themeColor="text1"/>
            <w:sz w:val="21"/>
            <w:lang w:val="sl-SI"/>
            <w:rPrChange w:id="5307" w:author="Katja Belec" w:date="2025-02-17T13:16:00Z" w16du:dateUtc="2025-02-17T12:16:00Z">
              <w:rPr>
                <w:rFonts w:ascii="Arial" w:eastAsia="Arial" w:hAnsi="Arial"/>
                <w:sz w:val="21"/>
              </w:rPr>
            </w:rPrChange>
          </w:rPr>
          <w:t>(2) Program usposabljanja izvajajo fizične ali pravne osebe, ki jih pooblasti ministrstvo, pristojno za energijo (v nadaljnjem besedilu: izvajalec usposabljanja). Pooblastilo za izvajanje usposabljanja podeli minister po izvedenem javnem natečaju kot javno pooblastilo.</w:t>
        </w:r>
      </w:moveTo>
    </w:p>
    <w:moveToRangeEnd w:id="5305"/>
    <w:p w14:paraId="1581ED86" w14:textId="6A1A65F1" w:rsidR="003A58B9" w:rsidRPr="00F6543D" w:rsidRDefault="00D51EA2" w:rsidP="003A58B9">
      <w:pPr>
        <w:pStyle w:val="zamik"/>
        <w:pBdr>
          <w:top w:val="none" w:sz="0" w:space="12" w:color="auto"/>
        </w:pBdr>
        <w:spacing w:before="210" w:after="210"/>
        <w:jc w:val="both"/>
        <w:rPr>
          <w:ins w:id="5308" w:author="Katja Belec" w:date="2025-02-17T13:16:00Z" w16du:dateUtc="2025-02-17T12:16:00Z"/>
          <w:rFonts w:ascii="Arial" w:eastAsia="Arial" w:hAnsi="Arial" w:cs="Arial"/>
          <w:color w:val="000000" w:themeColor="text1"/>
          <w:sz w:val="21"/>
          <w:szCs w:val="21"/>
          <w:lang w:val="sl-SI"/>
        </w:rPr>
      </w:pPr>
      <w:del w:id="5309" w:author="Katja Belec" w:date="2025-02-17T13:16:00Z" w16du:dateUtc="2025-02-17T12:16:00Z">
        <w:r>
          <w:rPr>
            <w:rFonts w:ascii="Arial" w:eastAsia="Arial" w:hAnsi="Arial" w:cs="Arial"/>
            <w:caps/>
            <w:sz w:val="21"/>
            <w:szCs w:val="21"/>
          </w:rPr>
          <w:delText>XI. poglavje</w:delText>
        </w:r>
      </w:del>
      <w:ins w:id="5310" w:author="Katja Belec" w:date="2025-02-17T13:16:00Z" w16du:dateUtc="2025-02-17T12:16:00Z">
        <w:r w:rsidR="003A58B9" w:rsidRPr="00F6543D">
          <w:rPr>
            <w:rFonts w:ascii="Arial" w:eastAsia="Arial" w:hAnsi="Arial" w:cs="Arial"/>
            <w:color w:val="000000" w:themeColor="text1"/>
            <w:sz w:val="21"/>
            <w:szCs w:val="21"/>
            <w:lang w:val="sl-SI"/>
          </w:rPr>
          <w:t>(3) Certifikati in druga primerljiva potrdila o strokovni usposobljenosti inštalaterjev in projektantov naprav, opredeljenih v prvem odstavku tega člena, ki so izdani v državah članicah EU v skladu z merili iz Priloge IV Direktive 2018/2001/EU, so enakovredni potrdilom, izdanim v skladu s tem zakonom.</w:t>
        </w:r>
      </w:ins>
    </w:p>
    <w:p w14:paraId="3481E235" w14:textId="03678904" w:rsidR="003A58B9" w:rsidRPr="00F6543D" w:rsidRDefault="003A58B9" w:rsidP="003A58B9">
      <w:pPr>
        <w:pStyle w:val="zamik"/>
        <w:pBdr>
          <w:top w:val="none" w:sz="0" w:space="12" w:color="auto"/>
        </w:pBdr>
        <w:spacing w:before="210" w:after="210"/>
        <w:jc w:val="both"/>
        <w:rPr>
          <w:ins w:id="5311" w:author="Katja Belec" w:date="2025-02-17T13:16:00Z" w16du:dateUtc="2025-02-17T12:16:00Z"/>
          <w:rFonts w:ascii="Arial" w:eastAsia="Arial" w:hAnsi="Arial" w:cs="Arial"/>
          <w:color w:val="000000" w:themeColor="text1"/>
          <w:sz w:val="21"/>
          <w:szCs w:val="21"/>
          <w:lang w:val="sl-SI"/>
        </w:rPr>
      </w:pPr>
      <w:ins w:id="5312" w:author="Katja Belec" w:date="2025-02-17T13:16:00Z" w16du:dateUtc="2025-02-17T12:16:00Z">
        <w:r w:rsidRPr="00F6543D">
          <w:rPr>
            <w:rFonts w:ascii="Arial" w:eastAsia="Arial" w:hAnsi="Arial" w:cs="Arial"/>
            <w:color w:val="000000" w:themeColor="text1"/>
            <w:sz w:val="21"/>
            <w:szCs w:val="21"/>
            <w:lang w:val="sl-SI"/>
          </w:rPr>
          <w:t xml:space="preserve">(4) Na podlagi analize in predlaganih ukrepov iz točke </w:t>
        </w:r>
        <w:r w:rsidR="0A5059C7" w:rsidRPr="00F6543D">
          <w:rPr>
            <w:rFonts w:ascii="Arial" w:eastAsia="Arial" w:hAnsi="Arial" w:cs="Arial"/>
            <w:color w:val="000000" w:themeColor="text1"/>
            <w:sz w:val="21"/>
            <w:szCs w:val="21"/>
            <w:lang w:val="sl-SI"/>
          </w:rPr>
          <w:t>e</w:t>
        </w:r>
        <w:r w:rsidR="230E0D7E" w:rsidRPr="00F6543D">
          <w:rPr>
            <w:rFonts w:ascii="Arial" w:eastAsia="Arial" w:hAnsi="Arial" w:cs="Arial"/>
            <w:color w:val="000000" w:themeColor="text1"/>
            <w:sz w:val="21"/>
            <w:szCs w:val="21"/>
            <w:lang w:val="sl-SI"/>
          </w:rPr>
          <w:t xml:space="preserve">) </w:t>
        </w:r>
        <w:r w:rsidR="5FDD3573" w:rsidRPr="00F6543D">
          <w:rPr>
            <w:rFonts w:ascii="Arial" w:eastAsia="Arial" w:hAnsi="Arial" w:cs="Arial"/>
            <w:color w:val="000000" w:themeColor="text1"/>
            <w:sz w:val="21"/>
            <w:szCs w:val="21"/>
            <w:lang w:val="sl-SI"/>
          </w:rPr>
          <w:t>petega</w:t>
        </w:r>
        <w:r w:rsidRPr="00F6543D">
          <w:rPr>
            <w:rFonts w:ascii="Arial" w:eastAsia="Arial" w:hAnsi="Arial" w:cs="Arial"/>
            <w:color w:val="000000" w:themeColor="text1"/>
            <w:sz w:val="21"/>
            <w:szCs w:val="21"/>
            <w:lang w:val="sl-SI"/>
          </w:rPr>
          <w:t xml:space="preserve"> odstavka </w:t>
        </w:r>
        <w:r w:rsidR="0500BF33" w:rsidRPr="00F6543D">
          <w:rPr>
            <w:rFonts w:ascii="Arial" w:eastAsia="Arial" w:hAnsi="Arial" w:cs="Arial"/>
            <w:color w:val="000000" w:themeColor="text1"/>
            <w:sz w:val="21"/>
            <w:szCs w:val="21"/>
            <w:lang w:val="sl-SI"/>
          </w:rPr>
          <w:t>75</w:t>
        </w:r>
        <w:r w:rsidRPr="00F6543D">
          <w:rPr>
            <w:rFonts w:ascii="Arial" w:eastAsia="Arial" w:hAnsi="Arial" w:cs="Arial"/>
            <w:color w:val="000000" w:themeColor="text1"/>
            <w:sz w:val="21"/>
            <w:szCs w:val="21"/>
            <w:lang w:val="sl-SI"/>
          </w:rPr>
          <w:t>. člena tega zakona ministrstvo sprejme ukrepe za zagotovitev zadostnega števila usposobljenih in kvalificiranih inštalaterjev tehnologij iz prvega odstavka tega člena, da se omogoči rast rabe energije iz obnovljivih virov. Ti ukrepi vključujejo zlasti zagotovitev razpoložljivosti zadostnih programov usposabljanja za pridobitev certifikata ali kvalifikacije za tehnologije iz prvega odstavka tega člena ter spodbujanje sodelovanja v takih programih usposabljanja, zlasti malih in srednjih podjetij ter samozaposlenih.</w:t>
        </w:r>
      </w:ins>
    </w:p>
    <w:p w14:paraId="75CFCB64" w14:textId="105ED7FD" w:rsidR="003A58B9" w:rsidRPr="00F6543D" w:rsidRDefault="003A58B9" w:rsidP="003A58B9">
      <w:pPr>
        <w:pStyle w:val="zamik"/>
        <w:pBdr>
          <w:top w:val="none" w:sz="0" w:space="12" w:color="auto"/>
        </w:pBdr>
        <w:spacing w:before="210" w:after="210"/>
        <w:jc w:val="both"/>
        <w:rPr>
          <w:ins w:id="5313" w:author="Katja Belec" w:date="2025-02-17T13:16:00Z" w16du:dateUtc="2025-02-17T12:16:00Z"/>
          <w:rFonts w:ascii="Arial" w:eastAsia="Arial" w:hAnsi="Arial" w:cs="Arial"/>
          <w:color w:val="000000" w:themeColor="text1"/>
          <w:sz w:val="21"/>
          <w:szCs w:val="21"/>
          <w:lang w:val="sl-SI"/>
        </w:rPr>
      </w:pPr>
      <w:ins w:id="5314" w:author="Katja Belec" w:date="2025-02-17T13:16:00Z" w16du:dateUtc="2025-02-17T12:16:00Z">
        <w:r w:rsidRPr="00F6543D">
          <w:rPr>
            <w:rFonts w:ascii="Arial" w:eastAsia="Arial" w:hAnsi="Arial" w:cs="Arial"/>
            <w:color w:val="000000" w:themeColor="text1"/>
            <w:sz w:val="21"/>
            <w:szCs w:val="21"/>
            <w:lang w:val="sl-SI"/>
          </w:rPr>
          <w:t>(5) Minister podrobneje določi:</w:t>
        </w:r>
      </w:ins>
    </w:p>
    <w:p w14:paraId="3FBAA7C0" w14:textId="3962BFB9" w:rsidR="003A58B9" w:rsidRPr="00F6543D" w:rsidRDefault="007A44C9" w:rsidP="007A44C9">
      <w:pPr>
        <w:pStyle w:val="alineazaodstavkom"/>
        <w:spacing w:before="210" w:after="210"/>
        <w:ind w:firstLine="0"/>
        <w:rPr>
          <w:ins w:id="5315" w:author="Katja Belec" w:date="2025-02-17T13:16:00Z" w16du:dateUtc="2025-02-17T12:16:00Z"/>
          <w:rFonts w:ascii="Arial" w:eastAsia="Arial" w:hAnsi="Arial" w:cs="Arial"/>
          <w:color w:val="000000" w:themeColor="text1"/>
          <w:sz w:val="21"/>
          <w:szCs w:val="21"/>
          <w:lang w:val="sl-SI"/>
        </w:rPr>
      </w:pPr>
      <w:ins w:id="5316" w:author="Katja Belec" w:date="2025-02-17T13:16:00Z" w16du:dateUtc="2025-02-17T12:16:00Z">
        <w:r w:rsidRPr="00F6543D">
          <w:rPr>
            <w:rFonts w:ascii="Arial" w:eastAsia="Arial" w:hAnsi="Arial" w:cs="Arial"/>
            <w:color w:val="000000" w:themeColor="text1"/>
            <w:sz w:val="21"/>
            <w:szCs w:val="21"/>
            <w:lang w:val="sl-SI"/>
          </w:rPr>
          <w:t xml:space="preserve">- </w:t>
        </w:r>
        <w:r w:rsidR="003A58B9" w:rsidRPr="00F6543D">
          <w:rPr>
            <w:rFonts w:ascii="Arial" w:eastAsia="Arial" w:hAnsi="Arial" w:cs="Arial"/>
            <w:color w:val="000000" w:themeColor="text1"/>
            <w:sz w:val="21"/>
            <w:szCs w:val="21"/>
            <w:lang w:val="sl-SI"/>
          </w:rPr>
          <w:t>pogoje, ki jih morajo izpolnjevati inštalaterji in projektanti, da se lahko udeležijo usposabljanja;</w:t>
        </w:r>
      </w:ins>
    </w:p>
    <w:p w14:paraId="76C2444B" w14:textId="761A712A" w:rsidR="003A58B9" w:rsidRPr="00F6543D" w:rsidRDefault="007A44C9" w:rsidP="007A44C9">
      <w:pPr>
        <w:pStyle w:val="alineazaodstavkom"/>
        <w:spacing w:before="210" w:after="210"/>
        <w:ind w:firstLine="0"/>
        <w:rPr>
          <w:ins w:id="5317" w:author="Katja Belec" w:date="2025-02-17T13:16:00Z" w16du:dateUtc="2025-02-17T12:16:00Z"/>
          <w:rFonts w:ascii="Arial" w:eastAsia="Arial" w:hAnsi="Arial" w:cs="Arial"/>
          <w:color w:val="000000" w:themeColor="text1"/>
          <w:sz w:val="21"/>
          <w:szCs w:val="21"/>
          <w:lang w:val="sl-SI"/>
        </w:rPr>
      </w:pPr>
      <w:ins w:id="5318" w:author="Katja Belec" w:date="2025-02-17T13:16:00Z" w16du:dateUtc="2025-02-17T12:16:00Z">
        <w:r w:rsidRPr="00F6543D">
          <w:rPr>
            <w:rFonts w:ascii="Arial" w:eastAsia="Arial" w:hAnsi="Arial" w:cs="Arial"/>
            <w:color w:val="000000" w:themeColor="text1"/>
            <w:sz w:val="21"/>
            <w:szCs w:val="21"/>
            <w:lang w:val="sl-SI"/>
          </w:rPr>
          <w:t xml:space="preserve">- </w:t>
        </w:r>
        <w:r w:rsidR="003A58B9" w:rsidRPr="00F6543D">
          <w:rPr>
            <w:rFonts w:ascii="Arial" w:eastAsia="Arial" w:hAnsi="Arial" w:cs="Arial"/>
            <w:color w:val="000000" w:themeColor="text1"/>
            <w:sz w:val="21"/>
            <w:szCs w:val="21"/>
            <w:lang w:val="sl-SI"/>
          </w:rPr>
          <w:t>vsebino programa usposabljanja;</w:t>
        </w:r>
      </w:ins>
    </w:p>
    <w:p w14:paraId="15C2DF65" w14:textId="5D3EBAF1" w:rsidR="003A58B9" w:rsidRPr="00F6543D" w:rsidRDefault="007A44C9" w:rsidP="007A44C9">
      <w:pPr>
        <w:pStyle w:val="alineazaodstavkom"/>
        <w:spacing w:before="210" w:after="210"/>
        <w:ind w:firstLine="0"/>
        <w:rPr>
          <w:ins w:id="5319" w:author="Katja Belec" w:date="2025-02-17T13:16:00Z" w16du:dateUtc="2025-02-17T12:16:00Z"/>
          <w:rFonts w:ascii="Arial" w:eastAsia="Arial" w:hAnsi="Arial" w:cs="Arial"/>
          <w:color w:val="000000" w:themeColor="text1"/>
          <w:sz w:val="21"/>
          <w:szCs w:val="21"/>
          <w:lang w:val="sl-SI"/>
        </w:rPr>
      </w:pPr>
      <w:ins w:id="5320" w:author="Katja Belec" w:date="2025-02-17T13:16:00Z" w16du:dateUtc="2025-02-17T12:16:00Z">
        <w:r w:rsidRPr="00F6543D">
          <w:rPr>
            <w:rFonts w:ascii="Arial" w:eastAsia="Arial" w:hAnsi="Arial" w:cs="Arial"/>
            <w:color w:val="000000" w:themeColor="text1"/>
            <w:sz w:val="21"/>
            <w:szCs w:val="21"/>
            <w:lang w:val="sl-SI"/>
          </w:rPr>
          <w:t xml:space="preserve">- </w:t>
        </w:r>
        <w:r w:rsidR="003A58B9" w:rsidRPr="00F6543D">
          <w:rPr>
            <w:rFonts w:ascii="Arial" w:eastAsia="Arial" w:hAnsi="Arial" w:cs="Arial"/>
            <w:color w:val="000000" w:themeColor="text1"/>
            <w:sz w:val="21"/>
            <w:szCs w:val="21"/>
            <w:lang w:val="sl-SI"/>
          </w:rPr>
          <w:t>pogoje za izvajalca usposabljanja;</w:t>
        </w:r>
      </w:ins>
    </w:p>
    <w:p w14:paraId="7000D9C4" w14:textId="0328B389" w:rsidR="003A58B9" w:rsidRPr="00F6543D" w:rsidRDefault="007A44C9" w:rsidP="007A44C9">
      <w:pPr>
        <w:pStyle w:val="alineazaodstavkom"/>
        <w:spacing w:before="210" w:after="210"/>
        <w:ind w:firstLine="0"/>
        <w:rPr>
          <w:ins w:id="5321" w:author="Katja Belec" w:date="2025-02-17T13:16:00Z" w16du:dateUtc="2025-02-17T12:16:00Z"/>
          <w:rFonts w:ascii="Arial" w:eastAsia="Arial" w:hAnsi="Arial" w:cs="Arial"/>
          <w:color w:val="000000" w:themeColor="text1"/>
          <w:sz w:val="21"/>
          <w:szCs w:val="21"/>
          <w:lang w:val="sl-SI"/>
        </w:rPr>
      </w:pPr>
      <w:ins w:id="5322" w:author="Katja Belec" w:date="2025-02-17T13:16:00Z" w16du:dateUtc="2025-02-17T12:16:00Z">
        <w:r w:rsidRPr="00F6543D">
          <w:rPr>
            <w:rFonts w:ascii="Arial" w:eastAsia="Arial" w:hAnsi="Arial" w:cs="Arial"/>
            <w:color w:val="000000" w:themeColor="text1"/>
            <w:sz w:val="21"/>
            <w:szCs w:val="21"/>
            <w:lang w:val="sl-SI"/>
          </w:rPr>
          <w:t xml:space="preserve">- </w:t>
        </w:r>
        <w:r w:rsidR="003A58B9" w:rsidRPr="00F6543D">
          <w:rPr>
            <w:rFonts w:ascii="Arial" w:eastAsia="Arial" w:hAnsi="Arial" w:cs="Arial"/>
            <w:color w:val="000000" w:themeColor="text1"/>
            <w:sz w:val="21"/>
            <w:szCs w:val="21"/>
            <w:lang w:val="sl-SI"/>
          </w:rPr>
          <w:t>evidence o izvedenih programih usposabljanja;</w:t>
        </w:r>
      </w:ins>
    </w:p>
    <w:p w14:paraId="6BAF1742" w14:textId="77FDC875" w:rsidR="003A58B9" w:rsidRPr="00F6543D" w:rsidRDefault="007A44C9" w:rsidP="007A44C9">
      <w:pPr>
        <w:pStyle w:val="alineazaodstavkom"/>
        <w:spacing w:before="210" w:after="210"/>
        <w:ind w:firstLine="0"/>
        <w:rPr>
          <w:ins w:id="5323" w:author="Katja Belec" w:date="2025-02-17T13:16:00Z" w16du:dateUtc="2025-02-17T12:16:00Z"/>
          <w:rFonts w:ascii="Arial" w:eastAsia="Arial" w:hAnsi="Arial" w:cs="Arial"/>
          <w:color w:val="000000" w:themeColor="text1"/>
          <w:sz w:val="21"/>
          <w:szCs w:val="21"/>
          <w:lang w:val="sl-SI"/>
        </w:rPr>
      </w:pPr>
      <w:ins w:id="5324" w:author="Katja Belec" w:date="2025-02-17T13:16:00Z" w16du:dateUtc="2025-02-17T12:16:00Z">
        <w:r w:rsidRPr="00F6543D">
          <w:rPr>
            <w:rFonts w:ascii="Arial" w:eastAsia="Arial" w:hAnsi="Arial" w:cs="Arial"/>
            <w:color w:val="000000" w:themeColor="text1"/>
            <w:sz w:val="21"/>
            <w:szCs w:val="21"/>
            <w:lang w:val="sl-SI"/>
          </w:rPr>
          <w:t xml:space="preserve">- </w:t>
        </w:r>
        <w:r w:rsidR="003A58B9" w:rsidRPr="00F6543D">
          <w:rPr>
            <w:rFonts w:ascii="Arial" w:eastAsia="Arial" w:hAnsi="Arial" w:cs="Arial"/>
            <w:color w:val="000000" w:themeColor="text1"/>
            <w:sz w:val="21"/>
            <w:szCs w:val="21"/>
            <w:lang w:val="sl-SI"/>
          </w:rPr>
          <w:t>način preverjanja znanja in</w:t>
        </w:r>
      </w:ins>
    </w:p>
    <w:p w14:paraId="629E05F0" w14:textId="693D1189" w:rsidR="003A58B9" w:rsidRPr="00F6543D" w:rsidRDefault="007A44C9" w:rsidP="007A44C9">
      <w:pPr>
        <w:pStyle w:val="alineazaodstavkom"/>
        <w:spacing w:before="210" w:after="210"/>
        <w:ind w:firstLine="0"/>
        <w:rPr>
          <w:ins w:id="5325" w:author="Katja Belec" w:date="2025-02-17T13:16:00Z" w16du:dateUtc="2025-02-17T12:16:00Z"/>
          <w:rFonts w:ascii="Arial" w:eastAsia="Arial" w:hAnsi="Arial" w:cs="Arial"/>
          <w:color w:val="000000" w:themeColor="text1"/>
          <w:sz w:val="21"/>
          <w:szCs w:val="21"/>
          <w:lang w:val="sl-SI"/>
        </w:rPr>
      </w:pPr>
      <w:ins w:id="5326" w:author="Katja Belec" w:date="2025-02-17T13:16:00Z" w16du:dateUtc="2025-02-17T12:16:00Z">
        <w:r w:rsidRPr="00F6543D">
          <w:rPr>
            <w:rFonts w:ascii="Arial" w:eastAsia="Arial" w:hAnsi="Arial" w:cs="Arial"/>
            <w:color w:val="000000" w:themeColor="text1"/>
            <w:sz w:val="21"/>
            <w:szCs w:val="21"/>
            <w:lang w:val="sl-SI"/>
          </w:rPr>
          <w:t xml:space="preserve">- </w:t>
        </w:r>
        <w:r w:rsidR="003A58B9" w:rsidRPr="00F6543D">
          <w:rPr>
            <w:rFonts w:ascii="Arial" w:eastAsia="Arial" w:hAnsi="Arial" w:cs="Arial"/>
            <w:color w:val="000000" w:themeColor="text1"/>
            <w:sz w:val="21"/>
            <w:szCs w:val="21"/>
            <w:lang w:val="sl-SI"/>
          </w:rPr>
          <w:t>vsebino, obliko in veljavnost potrdila o usposobljenosti.</w:t>
        </w:r>
      </w:ins>
    </w:p>
    <w:p w14:paraId="24FB13E9" w14:textId="660CC7BD" w:rsidR="00496EE1" w:rsidRPr="00D51EA2" w:rsidRDefault="34B2E6AC" w:rsidP="00E44923">
      <w:pPr>
        <w:pStyle w:val="Naslov1"/>
        <w:pPrChange w:id="5327" w:author="Katja Belec" w:date="2025-02-17T13:16:00Z" w16du:dateUtc="2025-02-17T12:16:00Z">
          <w:pPr>
            <w:pStyle w:val="center"/>
            <w:pBdr>
              <w:top w:val="none" w:sz="0" w:space="24" w:color="auto"/>
            </w:pBdr>
            <w:spacing w:before="210" w:after="210"/>
          </w:pPr>
        </w:pPrChange>
      </w:pPr>
      <w:bookmarkStart w:id="5328" w:name="_Toc190345168"/>
      <w:ins w:id="5329" w:author="Katja Belec" w:date="2025-02-17T13:16:00Z" w16du:dateUtc="2025-02-17T12:16:00Z">
        <w:r w:rsidRPr="00F6543D">
          <w:t>XI</w:t>
        </w:r>
        <w:r w:rsidR="583FF28A" w:rsidRPr="00F6543D">
          <w:t>V</w:t>
        </w:r>
        <w:r w:rsidR="00FD6A0E" w:rsidRPr="00F6543D">
          <w:t xml:space="preserve">. </w:t>
        </w:r>
        <w:r w:rsidR="00FD32A8" w:rsidRPr="00F6543D">
          <w:t>POGLAVJE</w:t>
        </w:r>
      </w:ins>
      <w:r w:rsidR="00FD32A8" w:rsidRPr="00D51EA2">
        <w:t xml:space="preserve">: INŠPEKCIJSKI </w:t>
      </w:r>
      <w:r w:rsidR="00FD6A0E" w:rsidRPr="00D51EA2">
        <w:t>NADZOR</w:t>
      </w:r>
      <w:bookmarkEnd w:id="5328"/>
    </w:p>
    <w:p w14:paraId="4F378CD6" w14:textId="11C5BC79"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5330" w:author="Katja Belec" w:date="2025-02-17T13:16:00Z" w16du:dateUtc="2025-02-17T12:16:00Z">
            <w:rPr>
              <w:rFonts w:ascii="Arial" w:eastAsia="Arial" w:hAnsi="Arial"/>
              <w:b/>
              <w:sz w:val="21"/>
            </w:rPr>
          </w:rPrChange>
        </w:rPr>
      </w:pPr>
      <w:del w:id="5331" w:author="Katja Belec" w:date="2025-02-17T13:16:00Z" w16du:dateUtc="2025-02-17T12:16:00Z">
        <w:r>
          <w:rPr>
            <w:rFonts w:ascii="Arial" w:eastAsia="Arial" w:hAnsi="Arial" w:cs="Arial"/>
            <w:b/>
            <w:bCs/>
            <w:sz w:val="21"/>
            <w:szCs w:val="21"/>
          </w:rPr>
          <w:delText>62</w:delText>
        </w:r>
      </w:del>
      <w:ins w:id="5332" w:author="Katja Belec" w:date="2025-02-17T13:16:00Z" w16du:dateUtc="2025-02-17T12:16:00Z">
        <w:r w:rsidR="7D4CBFEC" w:rsidRPr="00F6543D">
          <w:rPr>
            <w:rFonts w:ascii="Arial" w:eastAsia="Arial" w:hAnsi="Arial" w:cs="Arial"/>
            <w:b/>
            <w:bCs/>
            <w:color w:val="000000" w:themeColor="text1"/>
            <w:sz w:val="21"/>
            <w:szCs w:val="21"/>
            <w:lang w:val="sl-SI"/>
          </w:rPr>
          <w:t>101</w:t>
        </w:r>
      </w:ins>
      <w:r w:rsidR="7D4CBFEC" w:rsidRPr="00F6543D">
        <w:rPr>
          <w:rFonts w:ascii="Arial" w:eastAsia="Arial" w:hAnsi="Arial"/>
          <w:b/>
          <w:color w:val="000000" w:themeColor="text1"/>
          <w:sz w:val="21"/>
          <w:lang w:val="sl-SI"/>
          <w:rPrChange w:id="5333"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5334" w:author="Katja Belec" w:date="2025-02-17T13:16:00Z" w16du:dateUtc="2025-02-17T12:16:00Z">
            <w:rPr>
              <w:rFonts w:ascii="Arial" w:eastAsia="Arial" w:hAnsi="Arial"/>
              <w:b/>
              <w:sz w:val="21"/>
            </w:rPr>
          </w:rPrChange>
        </w:rPr>
        <w:t xml:space="preserve"> člen</w:t>
      </w:r>
    </w:p>
    <w:p w14:paraId="2122DA9D"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533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5336" w:author="Katja Belec" w:date="2025-02-17T13:16:00Z" w16du:dateUtc="2025-02-17T12:16:00Z">
            <w:rPr>
              <w:rFonts w:ascii="Arial" w:eastAsia="Arial" w:hAnsi="Arial"/>
              <w:b/>
              <w:sz w:val="21"/>
            </w:rPr>
          </w:rPrChange>
        </w:rPr>
        <w:t>(inšpekcijski nadzor)</w:t>
      </w:r>
    </w:p>
    <w:p w14:paraId="51298FF4"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33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338" w:author="Katja Belec" w:date="2025-02-17T13:16:00Z" w16du:dateUtc="2025-02-17T12:16:00Z">
            <w:rPr>
              <w:rFonts w:ascii="Arial" w:eastAsia="Arial" w:hAnsi="Arial"/>
              <w:sz w:val="21"/>
            </w:rPr>
          </w:rPrChange>
        </w:rPr>
        <w:t>(1) Inšpektorat, pristojen za energijo (v nadaljnjem besedilu: energetska inšpekcija), izvaja nadzor nad določbami tega zakona in na njegovi podlagi izdanih podzakonskih predpisov, razen tistih določb, nad katerimi v skladu z zakonom izvaja nadzor agencija.</w:t>
      </w:r>
    </w:p>
    <w:p w14:paraId="42845217"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33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340" w:author="Katja Belec" w:date="2025-02-17T13:16:00Z" w16du:dateUtc="2025-02-17T12:16:00Z">
            <w:rPr>
              <w:rFonts w:ascii="Arial" w:eastAsia="Arial" w:hAnsi="Arial"/>
              <w:sz w:val="21"/>
            </w:rPr>
          </w:rPrChange>
        </w:rPr>
        <w:t>(2) Inšpekcijski nadzor izvaja energetska inšpekcija v skladu z določbami zakona, ki ureja inšpekcijski nadzor, zakona, ki ureja energetsko inšpekcijo, in tega zakona.</w:t>
      </w:r>
    </w:p>
    <w:p w14:paraId="694E1D03"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341"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342" w:author="Katja Belec" w:date="2025-02-17T13:16:00Z" w16du:dateUtc="2025-02-17T12:16:00Z">
            <w:rPr>
              <w:rFonts w:ascii="Arial" w:eastAsia="Arial" w:hAnsi="Arial"/>
              <w:sz w:val="21"/>
            </w:rPr>
          </w:rPrChange>
        </w:rPr>
        <w:t>(3) Pravne ali fizične osebe ali posameznik morajo energetskemu inšpektorju omogočiti oziroma zagotoviti nemoteno izvajanje inšpekcijskega nadzorstva ter mu dati na voljo vse zahtevane podatke, druge listine in poročila.</w:t>
      </w:r>
    </w:p>
    <w:p w14:paraId="74BBE210" w14:textId="69DC3357" w:rsidR="00496EE1" w:rsidRPr="00D51EA2" w:rsidRDefault="00D51EA2" w:rsidP="00871678">
      <w:pPr>
        <w:pStyle w:val="Naslov1"/>
        <w:pPrChange w:id="5343" w:author="Katja Belec" w:date="2025-02-17T13:16:00Z" w16du:dateUtc="2025-02-17T12:16:00Z">
          <w:pPr>
            <w:pStyle w:val="center"/>
            <w:pBdr>
              <w:top w:val="none" w:sz="0" w:space="24" w:color="auto"/>
            </w:pBdr>
            <w:spacing w:before="210" w:after="210"/>
          </w:pPr>
        </w:pPrChange>
      </w:pPr>
      <w:del w:id="5344" w:author="Katja Belec" w:date="2025-02-17T13:16:00Z" w16du:dateUtc="2025-02-17T12:16:00Z">
        <w:r>
          <w:delText>XII. poglavje</w:delText>
        </w:r>
      </w:del>
      <w:ins w:id="5345" w:author="Katja Belec" w:date="2025-02-17T13:16:00Z" w16du:dateUtc="2025-02-17T12:16:00Z">
        <w:r w:rsidR="6F0FA3C6" w:rsidRPr="00F6543D">
          <w:t>X</w:t>
        </w:r>
        <w:r w:rsidR="3B141B2B" w:rsidRPr="00F6543D">
          <w:t>V. POGLAVJE</w:t>
        </w:r>
      </w:ins>
      <w:r w:rsidR="00FD6A0E" w:rsidRPr="00D51EA2">
        <w:t>: KAZENSKE DOLOČBE</w:t>
      </w:r>
    </w:p>
    <w:p w14:paraId="66DC882E" w14:textId="3FAA7216"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5346" w:author="Katja Belec" w:date="2025-02-17T13:16:00Z" w16du:dateUtc="2025-02-17T12:16:00Z">
            <w:rPr>
              <w:rFonts w:ascii="Arial" w:eastAsia="Arial" w:hAnsi="Arial"/>
              <w:b/>
              <w:sz w:val="21"/>
            </w:rPr>
          </w:rPrChange>
        </w:rPr>
      </w:pPr>
      <w:del w:id="5347" w:author="Katja Belec" w:date="2025-02-17T13:16:00Z" w16du:dateUtc="2025-02-17T12:16:00Z">
        <w:r>
          <w:rPr>
            <w:rFonts w:ascii="Arial" w:eastAsia="Arial" w:hAnsi="Arial" w:cs="Arial"/>
            <w:b/>
            <w:bCs/>
            <w:sz w:val="21"/>
            <w:szCs w:val="21"/>
          </w:rPr>
          <w:delText>63</w:delText>
        </w:r>
      </w:del>
      <w:ins w:id="5348" w:author="Katja Belec" w:date="2025-02-17T13:16:00Z" w16du:dateUtc="2025-02-17T12:16:00Z">
        <w:r w:rsidR="00BE7772" w:rsidRPr="00F6543D">
          <w:rPr>
            <w:rFonts w:ascii="Arial" w:eastAsia="Arial" w:hAnsi="Arial" w:cs="Arial"/>
            <w:b/>
            <w:bCs/>
            <w:color w:val="000000" w:themeColor="text1"/>
            <w:sz w:val="21"/>
            <w:szCs w:val="21"/>
            <w:lang w:val="sl-SI"/>
          </w:rPr>
          <w:t>102</w:t>
        </w:r>
      </w:ins>
      <w:r w:rsidR="00BE7772" w:rsidRPr="00F6543D">
        <w:rPr>
          <w:rFonts w:ascii="Arial" w:eastAsia="Arial" w:hAnsi="Arial"/>
          <w:b/>
          <w:color w:val="000000" w:themeColor="text1"/>
          <w:sz w:val="21"/>
          <w:lang w:val="sl-SI"/>
          <w:rPrChange w:id="5349"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5350" w:author="Katja Belec" w:date="2025-02-17T13:16:00Z" w16du:dateUtc="2025-02-17T12:16:00Z">
            <w:rPr>
              <w:rFonts w:ascii="Arial" w:eastAsia="Arial" w:hAnsi="Arial"/>
              <w:b/>
              <w:sz w:val="21"/>
            </w:rPr>
          </w:rPrChange>
        </w:rPr>
        <w:t xml:space="preserve"> člen</w:t>
      </w:r>
    </w:p>
    <w:p w14:paraId="35613D08"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5351"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5352" w:author="Katja Belec" w:date="2025-02-17T13:16:00Z" w16du:dateUtc="2025-02-17T12:16:00Z">
            <w:rPr>
              <w:rFonts w:ascii="Arial" w:eastAsia="Arial" w:hAnsi="Arial"/>
              <w:b/>
              <w:sz w:val="21"/>
            </w:rPr>
          </w:rPrChange>
        </w:rPr>
        <w:t>(prekršek za dobavitelja goriva zaradi nepravočasnega vnosa točnih podatkov)</w:t>
      </w:r>
    </w:p>
    <w:p w14:paraId="6E6F1A18" w14:textId="08E79BE6"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35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354" w:author="Katja Belec" w:date="2025-02-17T13:16:00Z" w16du:dateUtc="2025-02-17T12:16:00Z">
            <w:rPr>
              <w:rFonts w:ascii="Arial" w:eastAsia="Arial" w:hAnsi="Arial"/>
              <w:sz w:val="21"/>
            </w:rPr>
          </w:rPrChange>
        </w:rPr>
        <w:t xml:space="preserve">(1) Z globo od 3.000 do 10.000 eurov se za prekršek kaznuje pravna oseba, če kot dobavitelj goriva ne vnese točnih podatkov v podatkovno zbirko EU v skladu s prvim odstavkom </w:t>
      </w:r>
      <w:del w:id="5355" w:author="Katja Belec" w:date="2025-02-17T13:16:00Z" w16du:dateUtc="2025-02-17T12:16:00Z">
        <w:r w:rsidR="00D51EA2">
          <w:rPr>
            <w:rFonts w:ascii="Arial" w:eastAsia="Arial" w:hAnsi="Arial" w:cs="Arial"/>
            <w:sz w:val="21"/>
            <w:szCs w:val="21"/>
          </w:rPr>
          <w:delText>60</w:delText>
        </w:r>
      </w:del>
      <w:ins w:id="5356" w:author="Katja Belec" w:date="2025-02-17T13:16:00Z" w16du:dateUtc="2025-02-17T12:16:00Z">
        <w:r w:rsidR="00F47D6F" w:rsidRPr="00F6543D">
          <w:rPr>
            <w:rFonts w:ascii="Arial" w:eastAsia="Arial" w:hAnsi="Arial" w:cs="Arial"/>
            <w:color w:val="000000" w:themeColor="text1"/>
            <w:sz w:val="21"/>
            <w:szCs w:val="21"/>
            <w:lang w:val="sl-SI"/>
          </w:rPr>
          <w:t>88</w:t>
        </w:r>
      </w:ins>
      <w:r w:rsidRPr="00F6543D">
        <w:rPr>
          <w:rFonts w:ascii="Arial" w:eastAsia="Arial" w:hAnsi="Arial"/>
          <w:color w:val="000000" w:themeColor="text1"/>
          <w:sz w:val="21"/>
          <w:lang w:val="sl-SI"/>
          <w:rPrChange w:id="5357" w:author="Katja Belec" w:date="2025-02-17T13:16:00Z" w16du:dateUtc="2025-02-17T12:16:00Z">
            <w:rPr>
              <w:rFonts w:ascii="Arial" w:eastAsia="Arial" w:hAnsi="Arial"/>
              <w:sz w:val="21"/>
            </w:rPr>
          </w:rPrChange>
        </w:rPr>
        <w:t>. člena tega zakona.</w:t>
      </w:r>
    </w:p>
    <w:p w14:paraId="374901C8"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35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359" w:author="Katja Belec" w:date="2025-02-17T13:16:00Z" w16du:dateUtc="2025-02-17T12:16:00Z">
            <w:rPr>
              <w:rFonts w:ascii="Arial" w:eastAsia="Arial" w:hAnsi="Arial"/>
              <w:sz w:val="21"/>
            </w:rPr>
          </w:rPrChange>
        </w:rPr>
        <w:t>(2) Z globo od 2.000 do 5.000 eurov se za prekršek iz prejšnjega odstavka kaznuje samostojni podjetnik posameznik ali posameznik, ki samostojno opravlja dejavnost.</w:t>
      </w:r>
    </w:p>
    <w:p w14:paraId="06D62143"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36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361" w:author="Katja Belec" w:date="2025-02-17T13:16:00Z" w16du:dateUtc="2025-02-17T12:16:00Z">
            <w:rPr>
              <w:rFonts w:ascii="Arial" w:eastAsia="Arial" w:hAnsi="Arial"/>
              <w:sz w:val="21"/>
            </w:rPr>
          </w:rPrChange>
        </w:rPr>
        <w:t>(3) Z globo od 200 do 400 eurov se za prekršek iz prvega odstavka tega člena kaznuje tudi odgovorna oseba pravne osebe, odgovorna oseba samostojnega podjetnika posameznika ali odgovorna oseba posameznika, ki samostojno opravlja dejavnost.</w:t>
      </w:r>
    </w:p>
    <w:p w14:paraId="38547B3B" w14:textId="77777777" w:rsidR="00BE0ADF" w:rsidRPr="00F6543D" w:rsidRDefault="2CED0837" w:rsidP="002111B0">
      <w:pPr>
        <w:pStyle w:val="center"/>
        <w:pBdr>
          <w:top w:val="none" w:sz="0" w:space="24" w:color="auto"/>
        </w:pBdr>
        <w:spacing w:before="210" w:after="210"/>
        <w:rPr>
          <w:moveFrom w:id="5362" w:author="Katja Belec" w:date="2025-02-17T13:16:00Z" w16du:dateUtc="2025-02-17T12:16:00Z"/>
          <w:rFonts w:ascii="Arial" w:eastAsia="Arial" w:hAnsi="Arial"/>
          <w:b/>
          <w:color w:val="000000" w:themeColor="text1"/>
          <w:sz w:val="21"/>
          <w:lang w:val="sl-SI"/>
          <w:rPrChange w:id="5363" w:author="Katja Belec" w:date="2025-02-17T13:16:00Z" w16du:dateUtc="2025-02-17T12:16:00Z">
            <w:rPr>
              <w:moveFrom w:id="5364" w:author="Katja Belec" w:date="2025-02-17T13:16:00Z" w16du:dateUtc="2025-02-17T12:16:00Z"/>
              <w:rFonts w:ascii="Arial" w:eastAsia="Arial" w:hAnsi="Arial"/>
              <w:b/>
              <w:sz w:val="21"/>
            </w:rPr>
          </w:rPrChange>
        </w:rPr>
      </w:pPr>
      <w:moveFromRangeStart w:id="5365" w:author="Katja Belec" w:date="2025-02-17T13:16:00Z" w:name="move190690654"/>
      <w:moveFrom w:id="5366" w:author="Katja Belec" w:date="2025-02-17T13:16:00Z" w16du:dateUtc="2025-02-17T12:16:00Z">
        <w:r w:rsidRPr="00F6543D">
          <w:rPr>
            <w:rFonts w:ascii="Arial" w:eastAsia="Arial" w:hAnsi="Arial"/>
            <w:b/>
            <w:color w:val="000000" w:themeColor="text1"/>
            <w:sz w:val="21"/>
            <w:lang w:val="sl-SI"/>
            <w:rPrChange w:id="5367" w:author="Katja Belec" w:date="2025-02-17T13:16:00Z" w16du:dateUtc="2025-02-17T12:16:00Z">
              <w:rPr>
                <w:rFonts w:ascii="Arial" w:eastAsia="Arial" w:hAnsi="Arial"/>
                <w:b/>
                <w:sz w:val="21"/>
              </w:rPr>
            </w:rPrChange>
          </w:rPr>
          <w:t>64.</w:t>
        </w:r>
        <w:r w:rsidR="00BE0ADF" w:rsidRPr="00F6543D">
          <w:rPr>
            <w:rFonts w:ascii="Arial" w:eastAsia="Arial" w:hAnsi="Arial"/>
            <w:b/>
            <w:color w:val="000000" w:themeColor="text1"/>
            <w:sz w:val="21"/>
            <w:lang w:val="sl-SI"/>
            <w:rPrChange w:id="5368" w:author="Katja Belec" w:date="2025-02-17T13:16:00Z" w16du:dateUtc="2025-02-17T12:16:00Z">
              <w:rPr>
                <w:rFonts w:ascii="Arial" w:eastAsia="Arial" w:hAnsi="Arial"/>
                <w:b/>
                <w:sz w:val="21"/>
              </w:rPr>
            </w:rPrChange>
          </w:rPr>
          <w:t xml:space="preserve"> člen</w:t>
        </w:r>
      </w:moveFrom>
    </w:p>
    <w:moveFromRangeEnd w:id="5365"/>
    <w:p w14:paraId="5FC6C561" w14:textId="75709E59" w:rsidR="00496EE1" w:rsidRPr="00F6543D" w:rsidRDefault="00716408">
      <w:pPr>
        <w:pStyle w:val="center"/>
        <w:pBdr>
          <w:top w:val="none" w:sz="0" w:space="24" w:color="auto"/>
        </w:pBdr>
        <w:spacing w:before="210" w:after="210"/>
        <w:rPr>
          <w:moveTo w:id="5369" w:author="Katja Belec" w:date="2025-02-17T13:16:00Z" w16du:dateUtc="2025-02-17T12:16:00Z"/>
          <w:rFonts w:ascii="Arial" w:eastAsia="Arial" w:hAnsi="Arial"/>
          <w:b/>
          <w:color w:val="000000" w:themeColor="text1"/>
          <w:sz w:val="21"/>
          <w:lang w:val="sl-SI"/>
          <w:rPrChange w:id="5370" w:author="Katja Belec" w:date="2025-02-17T13:16:00Z" w16du:dateUtc="2025-02-17T12:16:00Z">
            <w:rPr>
              <w:moveTo w:id="5371" w:author="Katja Belec" w:date="2025-02-17T13:16:00Z" w16du:dateUtc="2025-02-17T12:16:00Z"/>
              <w:rFonts w:ascii="Arial" w:eastAsia="Arial" w:hAnsi="Arial"/>
              <w:b/>
              <w:sz w:val="21"/>
            </w:rPr>
          </w:rPrChange>
        </w:rPr>
      </w:pPr>
      <w:ins w:id="5372" w:author="Katja Belec" w:date="2025-02-17T13:16:00Z" w16du:dateUtc="2025-02-17T12:16:00Z">
        <w:r w:rsidRPr="00F6543D">
          <w:rPr>
            <w:rFonts w:ascii="Arial" w:eastAsia="Arial" w:hAnsi="Arial" w:cs="Arial"/>
            <w:b/>
            <w:bCs/>
            <w:color w:val="000000" w:themeColor="text1"/>
            <w:sz w:val="21"/>
            <w:szCs w:val="21"/>
            <w:lang w:val="sl-SI"/>
          </w:rPr>
          <w:t>103.</w:t>
        </w:r>
        <w:r w:rsidR="00FD6A0E" w:rsidRPr="00F6543D">
          <w:rPr>
            <w:rFonts w:ascii="Arial" w:eastAsia="Arial" w:hAnsi="Arial" w:cs="Arial"/>
            <w:b/>
            <w:bCs/>
            <w:color w:val="000000" w:themeColor="text1"/>
            <w:sz w:val="21"/>
            <w:szCs w:val="21"/>
            <w:lang w:val="sl-SI"/>
          </w:rPr>
          <w:t xml:space="preserve"> </w:t>
        </w:r>
      </w:ins>
      <w:moveToRangeStart w:id="5373" w:author="Katja Belec" w:date="2025-02-17T13:16:00Z" w:name="move190690675"/>
      <w:moveTo w:id="5374" w:author="Katja Belec" w:date="2025-02-17T13:16:00Z" w16du:dateUtc="2025-02-17T12:16:00Z">
        <w:r w:rsidR="00FD6A0E" w:rsidRPr="00F6543D">
          <w:rPr>
            <w:rFonts w:ascii="Arial" w:eastAsia="Arial" w:hAnsi="Arial"/>
            <w:b/>
            <w:color w:val="000000" w:themeColor="text1"/>
            <w:sz w:val="21"/>
            <w:lang w:val="sl-SI"/>
            <w:rPrChange w:id="5375" w:author="Katja Belec" w:date="2025-02-17T13:16:00Z" w16du:dateUtc="2025-02-17T12:16:00Z">
              <w:rPr>
                <w:rFonts w:ascii="Arial" w:eastAsia="Arial" w:hAnsi="Arial"/>
                <w:b/>
                <w:sz w:val="21"/>
              </w:rPr>
            </w:rPrChange>
          </w:rPr>
          <w:t>člen</w:t>
        </w:r>
      </w:moveTo>
    </w:p>
    <w:moveToRangeEnd w:id="5373"/>
    <w:p w14:paraId="678F035C" w14:textId="1C085483"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5376"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5377" w:author="Katja Belec" w:date="2025-02-17T13:16:00Z" w16du:dateUtc="2025-02-17T12:16:00Z">
            <w:rPr>
              <w:rFonts w:ascii="Arial" w:eastAsia="Arial" w:hAnsi="Arial"/>
              <w:b/>
              <w:sz w:val="21"/>
            </w:rPr>
          </w:rPrChange>
        </w:rPr>
        <w:t xml:space="preserve">(prekrška v zvezi z </w:t>
      </w:r>
      <w:proofErr w:type="spellStart"/>
      <w:r w:rsidRPr="00F6543D">
        <w:rPr>
          <w:rFonts w:ascii="Arial" w:eastAsia="Arial" w:hAnsi="Arial"/>
          <w:b/>
          <w:color w:val="000000" w:themeColor="text1"/>
          <w:sz w:val="21"/>
          <w:lang w:val="sl-SI"/>
          <w:rPrChange w:id="5378" w:author="Katja Belec" w:date="2025-02-17T13:16:00Z" w16du:dateUtc="2025-02-17T12:16:00Z">
            <w:rPr>
              <w:rFonts w:ascii="Arial" w:eastAsia="Arial" w:hAnsi="Arial"/>
              <w:b/>
              <w:sz w:val="21"/>
            </w:rPr>
          </w:rPrChange>
        </w:rPr>
        <w:t>neobveščanjem</w:t>
      </w:r>
      <w:proofErr w:type="spellEnd"/>
      <w:r w:rsidRPr="00F6543D">
        <w:rPr>
          <w:rFonts w:ascii="Arial" w:eastAsia="Arial" w:hAnsi="Arial"/>
          <w:b/>
          <w:color w:val="000000" w:themeColor="text1"/>
          <w:sz w:val="21"/>
          <w:lang w:val="sl-SI"/>
          <w:rPrChange w:id="5379" w:author="Katja Belec" w:date="2025-02-17T13:16:00Z" w16du:dateUtc="2025-02-17T12:16:00Z">
            <w:rPr>
              <w:rFonts w:ascii="Arial" w:eastAsia="Arial" w:hAnsi="Arial"/>
              <w:b/>
              <w:sz w:val="21"/>
            </w:rPr>
          </w:rPrChange>
        </w:rPr>
        <w:t xml:space="preserve"> in </w:t>
      </w:r>
      <w:proofErr w:type="spellStart"/>
      <w:r w:rsidRPr="00F6543D">
        <w:rPr>
          <w:rFonts w:ascii="Arial" w:eastAsia="Arial" w:hAnsi="Arial"/>
          <w:b/>
          <w:color w:val="000000" w:themeColor="text1"/>
          <w:sz w:val="21"/>
          <w:lang w:val="sl-SI"/>
          <w:rPrChange w:id="5380" w:author="Katja Belec" w:date="2025-02-17T13:16:00Z" w16du:dateUtc="2025-02-17T12:16:00Z">
            <w:rPr>
              <w:rFonts w:ascii="Arial" w:eastAsia="Arial" w:hAnsi="Arial"/>
              <w:b/>
              <w:sz w:val="21"/>
            </w:rPr>
          </w:rPrChange>
        </w:rPr>
        <w:t>nesporočanjem</w:t>
      </w:r>
      <w:proofErr w:type="spellEnd"/>
      <w:r w:rsidRPr="00F6543D">
        <w:rPr>
          <w:rFonts w:ascii="Arial" w:eastAsia="Arial" w:hAnsi="Arial"/>
          <w:b/>
          <w:color w:val="000000" w:themeColor="text1"/>
          <w:sz w:val="21"/>
          <w:lang w:val="sl-SI"/>
          <w:rPrChange w:id="5381" w:author="Katja Belec" w:date="2025-02-17T13:16:00Z" w16du:dateUtc="2025-02-17T12:16:00Z">
            <w:rPr>
              <w:rFonts w:ascii="Arial" w:eastAsia="Arial" w:hAnsi="Arial"/>
              <w:b/>
              <w:sz w:val="21"/>
            </w:rPr>
          </w:rPrChange>
        </w:rPr>
        <w:t xml:space="preserve"> podatkov in dejstev</w:t>
      </w:r>
      <w:del w:id="5382" w:author="Katja Belec" w:date="2025-02-17T13:16:00Z" w16du:dateUtc="2025-02-17T12:16:00Z">
        <w:r w:rsidR="00D51EA2">
          <w:rPr>
            <w:rFonts w:ascii="Arial" w:eastAsia="Arial" w:hAnsi="Arial" w:cs="Arial"/>
            <w:b/>
            <w:bCs/>
            <w:sz w:val="21"/>
            <w:szCs w:val="21"/>
          </w:rPr>
          <w:delText xml:space="preserve"> agenciji</w:delText>
        </w:r>
      </w:del>
      <w:r w:rsidRPr="00F6543D">
        <w:rPr>
          <w:rFonts w:ascii="Arial" w:eastAsia="Arial" w:hAnsi="Arial"/>
          <w:b/>
          <w:color w:val="000000" w:themeColor="text1"/>
          <w:sz w:val="21"/>
          <w:lang w:val="sl-SI"/>
          <w:rPrChange w:id="5383" w:author="Katja Belec" w:date="2025-02-17T13:16:00Z" w16du:dateUtc="2025-02-17T12:16:00Z">
            <w:rPr>
              <w:rFonts w:ascii="Arial" w:eastAsia="Arial" w:hAnsi="Arial"/>
              <w:b/>
              <w:sz w:val="21"/>
            </w:rPr>
          </w:rPrChange>
        </w:rPr>
        <w:t>)</w:t>
      </w:r>
    </w:p>
    <w:p w14:paraId="7480DA8D"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38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385" w:author="Katja Belec" w:date="2025-02-17T13:16:00Z" w16du:dateUtc="2025-02-17T12:16:00Z">
            <w:rPr>
              <w:rFonts w:ascii="Arial" w:eastAsia="Arial" w:hAnsi="Arial"/>
              <w:sz w:val="21"/>
            </w:rPr>
          </w:rPrChange>
        </w:rPr>
        <w:t>(1) Z globo od 2.500 do 125.000 eurov se za prekršek kaznuje pravna oseba, če:</w:t>
      </w:r>
    </w:p>
    <w:p w14:paraId="0E4D5647" w14:textId="1886E101" w:rsidR="00496EE1" w:rsidRPr="00F6543D" w:rsidRDefault="009039FE" w:rsidP="009039FE">
      <w:pPr>
        <w:pStyle w:val="alineazaodstavkom"/>
        <w:spacing w:before="210" w:after="210"/>
        <w:ind w:firstLine="0"/>
        <w:rPr>
          <w:rFonts w:ascii="Arial" w:eastAsia="Arial" w:hAnsi="Arial"/>
          <w:color w:val="000000" w:themeColor="text1"/>
          <w:sz w:val="21"/>
          <w:lang w:val="sl-SI"/>
          <w:rPrChange w:id="5386" w:author="Katja Belec" w:date="2025-02-17T13:16:00Z" w16du:dateUtc="2025-02-17T12:16:00Z">
            <w:rPr>
              <w:rFonts w:ascii="Arial" w:eastAsia="Arial" w:hAnsi="Arial"/>
              <w:sz w:val="21"/>
            </w:rPr>
          </w:rPrChange>
        </w:rPr>
        <w:pPrChange w:id="5387"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5388" w:author="Katja Belec" w:date="2025-02-17T13:16:00Z" w16du:dateUtc="2025-02-17T12:16:00Z">
            <w:rPr>
              <w:rFonts w:ascii="Arial" w:eastAsia="Arial" w:hAnsi="Arial"/>
              <w:sz w:val="21"/>
            </w:rPr>
          </w:rPrChange>
        </w:rPr>
        <w:t>-</w:t>
      </w:r>
      <w:del w:id="5389"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5390"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391" w:author="Katja Belec" w:date="2025-02-17T13:16:00Z" w16du:dateUtc="2025-02-17T12:16:00Z">
            <w:rPr>
              <w:rFonts w:ascii="Arial" w:eastAsia="Arial" w:hAnsi="Arial"/>
              <w:sz w:val="21"/>
            </w:rPr>
          </w:rPrChange>
        </w:rPr>
        <w:t xml:space="preserve">kot proizvajalec ne obvesti </w:t>
      </w:r>
      <w:del w:id="5392" w:author="Katja Belec" w:date="2025-02-17T13:16:00Z" w16du:dateUtc="2025-02-17T12:16:00Z">
        <w:r w:rsidR="00D51EA2">
          <w:rPr>
            <w:rFonts w:ascii="Arial" w:eastAsia="Arial" w:hAnsi="Arial" w:cs="Arial"/>
            <w:sz w:val="21"/>
            <w:szCs w:val="21"/>
          </w:rPr>
          <w:delText>agencije</w:delText>
        </w:r>
      </w:del>
      <w:ins w:id="5393" w:author="Katja Belec" w:date="2025-02-17T13:16:00Z" w16du:dateUtc="2025-02-17T12:16:00Z">
        <w:r w:rsidR="18F0FCC7" w:rsidRPr="00F6543D">
          <w:rPr>
            <w:rFonts w:ascii="Arial" w:eastAsia="Arial" w:hAnsi="Arial" w:cs="Arial"/>
            <w:color w:val="000000" w:themeColor="text1"/>
            <w:sz w:val="21"/>
            <w:szCs w:val="21"/>
            <w:lang w:val="sl-SI"/>
          </w:rPr>
          <w:t>agenciji</w:t>
        </w:r>
      </w:ins>
      <w:r w:rsidR="00FD6A0E" w:rsidRPr="00F6543D">
        <w:rPr>
          <w:rFonts w:ascii="Arial" w:eastAsia="Arial" w:hAnsi="Arial"/>
          <w:color w:val="000000" w:themeColor="text1"/>
          <w:sz w:val="21"/>
          <w:lang w:val="sl-SI"/>
          <w:rPrChange w:id="5394" w:author="Katja Belec" w:date="2025-02-17T13:16:00Z" w16du:dateUtc="2025-02-17T12:16:00Z">
            <w:rPr>
              <w:rFonts w:ascii="Arial" w:eastAsia="Arial" w:hAnsi="Arial"/>
              <w:sz w:val="21"/>
            </w:rPr>
          </w:rPrChange>
        </w:rPr>
        <w:t xml:space="preserve"> o vseh spremembah na proizvodni napravi, ki lahko vplivajo na veljavnost deklaracije (sedmi odstavek 7. člena tega zakona);</w:t>
      </w:r>
    </w:p>
    <w:p w14:paraId="47F3896E" w14:textId="078176D6" w:rsidR="00496EE1" w:rsidRPr="00F6543D" w:rsidRDefault="009039FE" w:rsidP="009039FE">
      <w:pPr>
        <w:pStyle w:val="alineazaodstavkom"/>
        <w:spacing w:before="210" w:after="210"/>
        <w:ind w:firstLine="0"/>
        <w:rPr>
          <w:rFonts w:ascii="Arial" w:eastAsia="Arial" w:hAnsi="Arial"/>
          <w:color w:val="000000" w:themeColor="text1"/>
          <w:sz w:val="21"/>
          <w:lang w:val="sl-SI"/>
          <w:rPrChange w:id="5395" w:author="Katja Belec" w:date="2025-02-17T13:16:00Z" w16du:dateUtc="2025-02-17T12:16:00Z">
            <w:rPr>
              <w:rFonts w:ascii="Arial" w:eastAsia="Arial" w:hAnsi="Arial"/>
              <w:sz w:val="21"/>
            </w:rPr>
          </w:rPrChange>
        </w:rPr>
        <w:pPrChange w:id="5396"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5397" w:author="Katja Belec" w:date="2025-02-17T13:16:00Z" w16du:dateUtc="2025-02-17T12:16:00Z">
            <w:rPr>
              <w:rFonts w:ascii="Arial" w:eastAsia="Arial" w:hAnsi="Arial"/>
              <w:sz w:val="21"/>
            </w:rPr>
          </w:rPrChange>
        </w:rPr>
        <w:t>-</w:t>
      </w:r>
      <w:del w:id="5398"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5399"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400" w:author="Katja Belec" w:date="2025-02-17T13:16:00Z" w16du:dateUtc="2025-02-17T12:16:00Z">
            <w:rPr>
              <w:rFonts w:ascii="Arial" w:eastAsia="Arial" w:hAnsi="Arial"/>
              <w:sz w:val="21"/>
            </w:rPr>
          </w:rPrChange>
        </w:rPr>
        <w:t xml:space="preserve">kot prejemnik </w:t>
      </w:r>
      <w:del w:id="5401" w:author="Katja Belec" w:date="2025-02-17T13:16:00Z" w16du:dateUtc="2025-02-17T12:16:00Z">
        <w:r w:rsidR="00D51EA2">
          <w:rPr>
            <w:rFonts w:ascii="Arial" w:eastAsia="Arial" w:hAnsi="Arial" w:cs="Arial"/>
            <w:sz w:val="21"/>
            <w:szCs w:val="21"/>
          </w:rPr>
          <w:delText>podpre</w:delText>
        </w:r>
      </w:del>
      <w:ins w:id="5402" w:author="Katja Belec" w:date="2025-02-17T13:16:00Z" w16du:dateUtc="2025-02-17T12:16:00Z">
        <w:r w:rsidR="00FD6A0E" w:rsidRPr="00F6543D">
          <w:rPr>
            <w:rFonts w:ascii="Arial" w:eastAsia="Arial" w:hAnsi="Arial" w:cs="Arial"/>
            <w:color w:val="000000" w:themeColor="text1"/>
            <w:sz w:val="21"/>
            <w:szCs w:val="21"/>
            <w:lang w:val="sl-SI"/>
          </w:rPr>
          <w:t>podp</w:t>
        </w:r>
        <w:r w:rsidR="018A782F" w:rsidRPr="00F6543D">
          <w:rPr>
            <w:rFonts w:ascii="Arial" w:eastAsia="Arial" w:hAnsi="Arial" w:cs="Arial"/>
            <w:color w:val="000000" w:themeColor="text1"/>
            <w:sz w:val="21"/>
            <w:szCs w:val="21"/>
            <w:lang w:val="sl-SI"/>
          </w:rPr>
          <w:t>o</w:t>
        </w:r>
        <w:r w:rsidR="00FD6A0E" w:rsidRPr="00F6543D">
          <w:rPr>
            <w:rFonts w:ascii="Arial" w:eastAsia="Arial" w:hAnsi="Arial" w:cs="Arial"/>
            <w:color w:val="000000" w:themeColor="text1"/>
            <w:sz w:val="21"/>
            <w:szCs w:val="21"/>
            <w:lang w:val="sl-SI"/>
          </w:rPr>
          <w:t>re</w:t>
        </w:r>
      </w:ins>
      <w:r w:rsidR="00FD6A0E" w:rsidRPr="00F6543D">
        <w:rPr>
          <w:rFonts w:ascii="Arial" w:eastAsia="Arial" w:hAnsi="Arial"/>
          <w:color w:val="000000" w:themeColor="text1"/>
          <w:sz w:val="21"/>
          <w:lang w:val="sl-SI"/>
          <w:rPrChange w:id="5403" w:author="Katja Belec" w:date="2025-02-17T13:16:00Z" w16du:dateUtc="2025-02-17T12:16:00Z">
            <w:rPr>
              <w:rFonts w:ascii="Arial" w:eastAsia="Arial" w:hAnsi="Arial"/>
              <w:sz w:val="21"/>
            </w:rPr>
          </w:rPrChange>
        </w:rPr>
        <w:t xml:space="preserve"> ne sporoči </w:t>
      </w:r>
      <w:del w:id="5404" w:author="Katja Belec" w:date="2025-02-17T13:16:00Z" w16du:dateUtc="2025-02-17T12:16:00Z">
        <w:r w:rsidR="00D51EA2">
          <w:rPr>
            <w:rFonts w:ascii="Arial" w:eastAsia="Arial" w:hAnsi="Arial" w:cs="Arial"/>
            <w:sz w:val="21"/>
            <w:szCs w:val="21"/>
          </w:rPr>
          <w:delText>agenciji</w:delText>
        </w:r>
      </w:del>
      <w:ins w:id="5405" w:author="Katja Belec" w:date="2025-02-17T13:16:00Z" w16du:dateUtc="2025-02-17T12:16:00Z">
        <w:r w:rsidR="5BD4965F" w:rsidRPr="00F6543D">
          <w:rPr>
            <w:rFonts w:ascii="Arial" w:eastAsia="Arial" w:hAnsi="Arial" w:cs="Arial"/>
            <w:color w:val="000000" w:themeColor="text1"/>
            <w:sz w:val="21"/>
            <w:szCs w:val="21"/>
            <w:lang w:val="sl-SI"/>
          </w:rPr>
          <w:t>centru za podpore</w:t>
        </w:r>
      </w:ins>
      <w:r w:rsidR="00FD6A0E" w:rsidRPr="00F6543D">
        <w:rPr>
          <w:rFonts w:ascii="Arial" w:eastAsia="Arial" w:hAnsi="Arial"/>
          <w:color w:val="000000" w:themeColor="text1"/>
          <w:sz w:val="21"/>
          <w:lang w:val="sl-SI"/>
          <w:rPrChange w:id="5406" w:author="Katja Belec" w:date="2025-02-17T13:16:00Z" w16du:dateUtc="2025-02-17T12:16:00Z">
            <w:rPr>
              <w:rFonts w:ascii="Arial" w:eastAsia="Arial" w:hAnsi="Arial"/>
              <w:sz w:val="21"/>
            </w:rPr>
          </w:rPrChange>
        </w:rPr>
        <w:t xml:space="preserve"> vseh dejstev, ki nastanejo po izdaji odločbe o podpori in vplivajo na upravičenost do podpore, njeno višino ali čas prejemanja (prvi odstavek </w:t>
      </w:r>
      <w:del w:id="5407" w:author="Katja Belec" w:date="2025-02-17T13:16:00Z" w16du:dateUtc="2025-02-17T12:16:00Z">
        <w:r w:rsidR="00D51EA2">
          <w:rPr>
            <w:rFonts w:ascii="Arial" w:eastAsia="Arial" w:hAnsi="Arial" w:cs="Arial"/>
            <w:sz w:val="21"/>
            <w:szCs w:val="21"/>
          </w:rPr>
          <w:delText>27</w:delText>
        </w:r>
      </w:del>
      <w:ins w:id="5408" w:author="Katja Belec" w:date="2025-02-17T13:16:00Z" w16du:dateUtc="2025-02-17T12:16:00Z">
        <w:r w:rsidR="006E4E20" w:rsidRPr="00F6543D">
          <w:rPr>
            <w:rFonts w:ascii="Arial" w:eastAsia="Arial" w:hAnsi="Arial" w:cs="Arial"/>
            <w:color w:val="000000" w:themeColor="text1"/>
            <w:sz w:val="21"/>
            <w:szCs w:val="21"/>
            <w:lang w:val="sl-SI"/>
          </w:rPr>
          <w:t>38</w:t>
        </w:r>
      </w:ins>
      <w:r w:rsidR="00FD6A0E" w:rsidRPr="00F6543D">
        <w:rPr>
          <w:rFonts w:ascii="Arial" w:eastAsia="Arial" w:hAnsi="Arial"/>
          <w:color w:val="000000" w:themeColor="text1"/>
          <w:sz w:val="21"/>
          <w:lang w:val="sl-SI"/>
          <w:rPrChange w:id="5409" w:author="Katja Belec" w:date="2025-02-17T13:16:00Z" w16du:dateUtc="2025-02-17T12:16:00Z">
            <w:rPr>
              <w:rFonts w:ascii="Arial" w:eastAsia="Arial" w:hAnsi="Arial"/>
              <w:sz w:val="21"/>
            </w:rPr>
          </w:rPrChange>
        </w:rPr>
        <w:t>. člena tega zakona).</w:t>
      </w:r>
    </w:p>
    <w:p w14:paraId="64EC1E2B"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41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411" w:author="Katja Belec" w:date="2025-02-17T13:16:00Z" w16du:dateUtc="2025-02-17T12:16:00Z">
            <w:rPr>
              <w:rFonts w:ascii="Arial" w:eastAsia="Arial" w:hAnsi="Arial"/>
              <w:sz w:val="21"/>
            </w:rPr>
          </w:rPrChange>
        </w:rPr>
        <w:t>(2) Z globo od 2.500 do 125.000 eurov se za prekršek iz prejšnjega odstavka kaznuje samostojni podjetnik posameznik ali posameznik, ki samostojno opravlja dejavnost.</w:t>
      </w:r>
    </w:p>
    <w:p w14:paraId="514E5653"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41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413" w:author="Katja Belec" w:date="2025-02-17T13:16:00Z" w16du:dateUtc="2025-02-17T12:16:00Z">
            <w:rPr>
              <w:rFonts w:ascii="Arial" w:eastAsia="Arial" w:hAnsi="Arial"/>
              <w:sz w:val="21"/>
            </w:rPr>
          </w:rPrChange>
        </w:rPr>
        <w:t>(3) Z globo od 1.000 do 10.000 eurov se za prekršek iz prvega odstavka tega člena kaznuje tudi odgovorna oseba pravne osebe, odgovorna oseba samostojnega podjetnika posameznika ali odgovorna oseba posameznika, ki samostojno opravlja dejavnost.</w:t>
      </w:r>
    </w:p>
    <w:p w14:paraId="45528DE9"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41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415" w:author="Katja Belec" w:date="2025-02-17T13:16:00Z" w16du:dateUtc="2025-02-17T12:16:00Z">
            <w:rPr>
              <w:rFonts w:ascii="Arial" w:eastAsia="Arial" w:hAnsi="Arial"/>
              <w:sz w:val="21"/>
            </w:rPr>
          </w:rPrChange>
        </w:rPr>
        <w:t>(4) Z globo od 400 do 2.000 eurov se kaznuje posameznik, ki stori prekršek iz prvega odstavka tega člena.</w:t>
      </w:r>
    </w:p>
    <w:p w14:paraId="0B1B02BB" w14:textId="0CB8A039"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5416" w:author="Katja Belec" w:date="2025-02-17T13:16:00Z" w16du:dateUtc="2025-02-17T12:16:00Z">
            <w:rPr>
              <w:rFonts w:ascii="Arial" w:eastAsia="Arial" w:hAnsi="Arial"/>
              <w:b/>
              <w:sz w:val="21"/>
            </w:rPr>
          </w:rPrChange>
        </w:rPr>
      </w:pPr>
      <w:del w:id="5417" w:author="Katja Belec" w:date="2025-02-17T13:16:00Z" w16du:dateUtc="2025-02-17T12:16:00Z">
        <w:r>
          <w:rPr>
            <w:rFonts w:ascii="Arial" w:eastAsia="Arial" w:hAnsi="Arial" w:cs="Arial"/>
            <w:b/>
            <w:bCs/>
            <w:sz w:val="21"/>
            <w:szCs w:val="21"/>
          </w:rPr>
          <w:delText>65</w:delText>
        </w:r>
      </w:del>
      <w:ins w:id="5418" w:author="Katja Belec" w:date="2025-02-17T13:16:00Z" w16du:dateUtc="2025-02-17T12:16:00Z">
        <w:r w:rsidR="00842D4D" w:rsidRPr="00F6543D">
          <w:rPr>
            <w:rFonts w:ascii="Arial" w:eastAsia="Arial" w:hAnsi="Arial" w:cs="Arial"/>
            <w:b/>
            <w:bCs/>
            <w:color w:val="000000" w:themeColor="text1"/>
            <w:sz w:val="21"/>
            <w:szCs w:val="21"/>
            <w:lang w:val="sl-SI"/>
          </w:rPr>
          <w:t>104</w:t>
        </w:r>
      </w:ins>
      <w:r w:rsidR="00E2657E" w:rsidRPr="00F6543D">
        <w:rPr>
          <w:rFonts w:ascii="Arial" w:eastAsia="Arial" w:hAnsi="Arial"/>
          <w:b/>
          <w:color w:val="000000" w:themeColor="text1"/>
          <w:sz w:val="21"/>
          <w:lang w:val="sl-SI"/>
          <w:rPrChange w:id="5419"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5420" w:author="Katja Belec" w:date="2025-02-17T13:16:00Z" w16du:dateUtc="2025-02-17T12:16:00Z">
            <w:rPr>
              <w:rFonts w:ascii="Arial" w:eastAsia="Arial" w:hAnsi="Arial"/>
              <w:b/>
              <w:sz w:val="21"/>
            </w:rPr>
          </w:rPrChange>
        </w:rPr>
        <w:t xml:space="preserve"> člen</w:t>
      </w:r>
    </w:p>
    <w:p w14:paraId="264486AB"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5421"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5422" w:author="Katja Belec" w:date="2025-02-17T13:16:00Z" w16du:dateUtc="2025-02-17T12:16:00Z">
            <w:rPr>
              <w:rFonts w:ascii="Arial" w:eastAsia="Arial" w:hAnsi="Arial"/>
              <w:b/>
              <w:sz w:val="21"/>
            </w:rPr>
          </w:rPrChange>
        </w:rPr>
        <w:t>(prekršek v zvezi z doseganjem deleža, ki je manjši od 10 % za posamezno leto)</w:t>
      </w:r>
    </w:p>
    <w:p w14:paraId="2DEF1395" w14:textId="21E77231"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42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424" w:author="Katja Belec" w:date="2025-02-17T13:16:00Z" w16du:dateUtc="2025-02-17T12:16:00Z">
            <w:rPr>
              <w:rFonts w:ascii="Arial" w:eastAsia="Arial" w:hAnsi="Arial"/>
              <w:sz w:val="21"/>
            </w:rPr>
          </w:rPrChange>
        </w:rPr>
        <w:t xml:space="preserve">(1) Z globo do 2 % letnega prometa od prodaje goriv končnim odjemalcem v Republiki Sloveniji, namenjenih uporabi v prometnem sektorju, v predhodnem poslovnem letu se za prekršek kaznuje pravna oseba, če dosega manj kot 10 % deleža energije iz obnovljivih virov v prometnem sektorju (drugi odstavek </w:t>
      </w:r>
      <w:del w:id="5425" w:author="Katja Belec" w:date="2025-02-17T13:16:00Z" w16du:dateUtc="2025-02-17T12:16:00Z">
        <w:r w:rsidR="00D51EA2">
          <w:rPr>
            <w:rFonts w:ascii="Arial" w:eastAsia="Arial" w:hAnsi="Arial" w:cs="Arial"/>
            <w:sz w:val="21"/>
            <w:szCs w:val="21"/>
          </w:rPr>
          <w:delText>59</w:delText>
        </w:r>
      </w:del>
      <w:ins w:id="5426" w:author="Katja Belec" w:date="2025-02-17T13:16:00Z" w16du:dateUtc="2025-02-17T12:16:00Z">
        <w:r w:rsidR="542A83DA" w:rsidRPr="00F6543D">
          <w:rPr>
            <w:rFonts w:ascii="Arial" w:eastAsia="Arial" w:hAnsi="Arial" w:cs="Arial"/>
            <w:color w:val="000000" w:themeColor="text1"/>
            <w:sz w:val="21"/>
            <w:szCs w:val="21"/>
            <w:lang w:val="sl-SI"/>
          </w:rPr>
          <w:t>87</w:t>
        </w:r>
      </w:ins>
      <w:r w:rsidRPr="00F6543D">
        <w:rPr>
          <w:rFonts w:ascii="Arial" w:eastAsia="Arial" w:hAnsi="Arial"/>
          <w:color w:val="000000" w:themeColor="text1"/>
          <w:sz w:val="21"/>
          <w:lang w:val="sl-SI"/>
          <w:rPrChange w:id="5427" w:author="Katja Belec" w:date="2025-02-17T13:16:00Z" w16du:dateUtc="2025-02-17T12:16:00Z">
            <w:rPr>
              <w:rFonts w:ascii="Arial" w:eastAsia="Arial" w:hAnsi="Arial"/>
              <w:sz w:val="21"/>
            </w:rPr>
          </w:rPrChange>
        </w:rPr>
        <w:t>. člena tega zakona).</w:t>
      </w:r>
    </w:p>
    <w:p w14:paraId="47CEFD37"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42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429" w:author="Katja Belec" w:date="2025-02-17T13:16:00Z" w16du:dateUtc="2025-02-17T12:16:00Z">
            <w:rPr>
              <w:rFonts w:ascii="Arial" w:eastAsia="Arial" w:hAnsi="Arial"/>
              <w:sz w:val="21"/>
            </w:rPr>
          </w:rPrChange>
        </w:rPr>
        <w:t>(2) Z globo do 2 % letnega prometa od prodaje goriv končnim odjemalcem v Republiki Sloveniji, namenjenih uporabi v prometnem sektorju, v predhodnem poslovnem letu se za prekršek kaznuje samostojni podjetnik posameznik ali posameznik, ki samostojno opravlja dejavnost, če stori prekršek iz prvega odstavka tega člena.</w:t>
      </w:r>
    </w:p>
    <w:p w14:paraId="6AD508C2"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43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431" w:author="Katja Belec" w:date="2025-02-17T13:16:00Z" w16du:dateUtc="2025-02-17T12:16:00Z">
            <w:rPr>
              <w:rFonts w:ascii="Arial" w:eastAsia="Arial" w:hAnsi="Arial"/>
              <w:sz w:val="21"/>
            </w:rPr>
          </w:rPrChange>
        </w:rPr>
        <w:t>(3) Z globo od 2.000 do 10.000 eurov se za prekršek kaznuje odgovorna oseba pravne osebe ali odgovorna oseba samostojnega podjetnika posameznika oziroma posameznika, ki samostojno opravlja dejavnost, če stori prekršek iz prvega odstavka tega člena.</w:t>
      </w:r>
    </w:p>
    <w:p w14:paraId="09BDFC42" w14:textId="47148037"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5432" w:author="Katja Belec" w:date="2025-02-17T13:16:00Z" w16du:dateUtc="2025-02-17T12:16:00Z">
            <w:rPr>
              <w:rFonts w:ascii="Arial" w:eastAsia="Arial" w:hAnsi="Arial"/>
              <w:b/>
              <w:sz w:val="21"/>
            </w:rPr>
          </w:rPrChange>
        </w:rPr>
      </w:pPr>
      <w:del w:id="5433" w:author="Katja Belec" w:date="2025-02-17T13:16:00Z" w16du:dateUtc="2025-02-17T12:16:00Z">
        <w:r>
          <w:rPr>
            <w:rFonts w:ascii="Arial" w:eastAsia="Arial" w:hAnsi="Arial" w:cs="Arial"/>
            <w:b/>
            <w:bCs/>
            <w:sz w:val="21"/>
            <w:szCs w:val="21"/>
          </w:rPr>
          <w:delText>66</w:delText>
        </w:r>
      </w:del>
      <w:ins w:id="5434" w:author="Katja Belec" w:date="2025-02-17T13:16:00Z" w16du:dateUtc="2025-02-17T12:16:00Z">
        <w:r w:rsidR="00906D38" w:rsidRPr="00F6543D">
          <w:rPr>
            <w:rFonts w:ascii="Arial" w:eastAsia="Arial" w:hAnsi="Arial" w:cs="Arial"/>
            <w:b/>
            <w:bCs/>
            <w:color w:val="000000" w:themeColor="text1"/>
            <w:sz w:val="21"/>
            <w:szCs w:val="21"/>
            <w:lang w:val="sl-SI"/>
          </w:rPr>
          <w:t>105</w:t>
        </w:r>
      </w:ins>
      <w:r w:rsidR="00906D38" w:rsidRPr="00F6543D">
        <w:rPr>
          <w:rFonts w:ascii="Arial" w:eastAsia="Arial" w:hAnsi="Arial"/>
          <w:b/>
          <w:color w:val="000000" w:themeColor="text1"/>
          <w:sz w:val="21"/>
          <w:lang w:val="sl-SI"/>
          <w:rPrChange w:id="5435"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5436" w:author="Katja Belec" w:date="2025-02-17T13:16:00Z" w16du:dateUtc="2025-02-17T12:16:00Z">
            <w:rPr>
              <w:rFonts w:ascii="Arial" w:eastAsia="Arial" w:hAnsi="Arial"/>
              <w:b/>
              <w:sz w:val="21"/>
            </w:rPr>
          </w:rPrChange>
        </w:rPr>
        <w:t xml:space="preserve"> člen</w:t>
      </w:r>
    </w:p>
    <w:p w14:paraId="5883142A"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5437"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5438" w:author="Katja Belec" w:date="2025-02-17T13:16:00Z" w16du:dateUtc="2025-02-17T12:16:00Z">
            <w:rPr>
              <w:rFonts w:ascii="Arial" w:eastAsia="Arial" w:hAnsi="Arial"/>
              <w:b/>
              <w:sz w:val="21"/>
            </w:rPr>
          </w:rPrChange>
        </w:rPr>
        <w:t>(prekršek v zvezi z energijo iz obnovljivih virov energije za uporabo v prometu)</w:t>
      </w:r>
    </w:p>
    <w:p w14:paraId="37A98532" w14:textId="7887A395"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43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440" w:author="Katja Belec" w:date="2025-02-17T13:16:00Z" w16du:dateUtc="2025-02-17T12:16:00Z">
            <w:rPr>
              <w:rFonts w:ascii="Arial" w:eastAsia="Arial" w:hAnsi="Arial"/>
              <w:sz w:val="21"/>
            </w:rPr>
          </w:rPrChange>
        </w:rPr>
        <w:t xml:space="preserve">(1) Z globo od 5.000 do 125.000 eurov se za prekršek kaznuje pravna oseba, če da na trg energijo iz obnovljivih virov energije za uporabo v prometnem sektorju vsaj 10 % deleža energije iz obnovljivih virov v prometnem sektorju in ne doseže cilja v skladu s prvim in tretjim odstavkom </w:t>
      </w:r>
      <w:del w:id="5441" w:author="Katja Belec" w:date="2025-02-17T13:16:00Z" w16du:dateUtc="2025-02-17T12:16:00Z">
        <w:r w:rsidR="00D51EA2">
          <w:rPr>
            <w:rFonts w:ascii="Arial" w:eastAsia="Arial" w:hAnsi="Arial" w:cs="Arial"/>
            <w:sz w:val="21"/>
            <w:szCs w:val="21"/>
          </w:rPr>
          <w:delText>59</w:delText>
        </w:r>
      </w:del>
      <w:ins w:id="5442" w:author="Katja Belec" w:date="2025-02-17T13:16:00Z" w16du:dateUtc="2025-02-17T12:16:00Z">
        <w:r w:rsidR="2FC45E38" w:rsidRPr="00F6543D">
          <w:rPr>
            <w:rFonts w:ascii="Arial" w:eastAsia="Arial" w:hAnsi="Arial" w:cs="Arial"/>
            <w:color w:val="000000" w:themeColor="text1"/>
            <w:sz w:val="21"/>
            <w:szCs w:val="21"/>
            <w:lang w:val="sl-SI"/>
          </w:rPr>
          <w:t>87</w:t>
        </w:r>
      </w:ins>
      <w:r w:rsidRPr="00F6543D">
        <w:rPr>
          <w:rFonts w:ascii="Arial" w:eastAsia="Arial" w:hAnsi="Arial"/>
          <w:color w:val="000000" w:themeColor="text1"/>
          <w:sz w:val="21"/>
          <w:lang w:val="sl-SI"/>
          <w:rPrChange w:id="5443" w:author="Katja Belec" w:date="2025-02-17T13:16:00Z" w16du:dateUtc="2025-02-17T12:16:00Z">
            <w:rPr>
              <w:rFonts w:ascii="Arial" w:eastAsia="Arial" w:hAnsi="Arial"/>
              <w:sz w:val="21"/>
            </w:rPr>
          </w:rPrChange>
        </w:rPr>
        <w:t>. člena tega zakona.</w:t>
      </w:r>
    </w:p>
    <w:p w14:paraId="7D67A541"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444"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445" w:author="Katja Belec" w:date="2025-02-17T13:16:00Z" w16du:dateUtc="2025-02-17T12:16:00Z">
            <w:rPr>
              <w:rFonts w:ascii="Arial" w:eastAsia="Arial" w:hAnsi="Arial"/>
              <w:sz w:val="21"/>
            </w:rPr>
          </w:rPrChange>
        </w:rPr>
        <w:t>(2) Z globo od 15.000 do 250.000 eurov se za prekršek kaznuje pravna oseba, ki se po zakonu, ki ureja gospodarske družbe, šteje za srednjo ali veliko gospodarsko družbo, če stori prekršek iz prejšnjega odstavka.</w:t>
      </w:r>
    </w:p>
    <w:p w14:paraId="0C3BA381"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446"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447" w:author="Katja Belec" w:date="2025-02-17T13:16:00Z" w16du:dateUtc="2025-02-17T12:16:00Z">
            <w:rPr>
              <w:rFonts w:ascii="Arial" w:eastAsia="Arial" w:hAnsi="Arial"/>
              <w:sz w:val="21"/>
            </w:rPr>
          </w:rPrChange>
        </w:rPr>
        <w:t>(3) Z globo od 2.000 do 10.000 eurov se za prekršek kaznuje samostojni podjetnik posameznik ali posameznik, ki samostojno opravlja dejavnost, če stori prekršek iz prvega odstavka tega člena.</w:t>
      </w:r>
    </w:p>
    <w:p w14:paraId="66FC4D20"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448"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449" w:author="Katja Belec" w:date="2025-02-17T13:16:00Z" w16du:dateUtc="2025-02-17T12:16:00Z">
            <w:rPr>
              <w:rFonts w:ascii="Arial" w:eastAsia="Arial" w:hAnsi="Arial"/>
              <w:sz w:val="21"/>
            </w:rPr>
          </w:rPrChange>
        </w:rPr>
        <w:t>(4) Z globo od 1.000 do 5.000 eurov se za prekršek kaznuje odgovorna oseba pravne osebe ali odgovorna oseba samostojnega podjetnika posameznika oziroma posameznika, ki samostojno opravlja dejavnost, če stori prekršek iz prvega odstavka tega člena.</w:t>
      </w:r>
    </w:p>
    <w:p w14:paraId="7827A67A" w14:textId="069B70A9"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5450" w:author="Katja Belec" w:date="2025-02-17T13:16:00Z" w16du:dateUtc="2025-02-17T12:16:00Z">
            <w:rPr>
              <w:rFonts w:ascii="Arial" w:eastAsia="Arial" w:hAnsi="Arial"/>
              <w:b/>
              <w:sz w:val="21"/>
            </w:rPr>
          </w:rPrChange>
        </w:rPr>
      </w:pPr>
      <w:del w:id="5451" w:author="Katja Belec" w:date="2025-02-17T13:16:00Z" w16du:dateUtc="2025-02-17T12:16:00Z">
        <w:r>
          <w:rPr>
            <w:rFonts w:ascii="Arial" w:eastAsia="Arial" w:hAnsi="Arial" w:cs="Arial"/>
            <w:b/>
            <w:bCs/>
            <w:sz w:val="21"/>
            <w:szCs w:val="21"/>
          </w:rPr>
          <w:delText>67</w:delText>
        </w:r>
      </w:del>
      <w:ins w:id="5452" w:author="Katja Belec" w:date="2025-02-17T13:16:00Z" w16du:dateUtc="2025-02-17T12:16:00Z">
        <w:r w:rsidR="00D85B0A" w:rsidRPr="00F6543D">
          <w:rPr>
            <w:rFonts w:ascii="Arial" w:eastAsia="Arial" w:hAnsi="Arial" w:cs="Arial"/>
            <w:b/>
            <w:bCs/>
            <w:color w:val="000000" w:themeColor="text1"/>
            <w:sz w:val="21"/>
            <w:szCs w:val="21"/>
            <w:lang w:val="sl-SI"/>
          </w:rPr>
          <w:t>106</w:t>
        </w:r>
      </w:ins>
      <w:r w:rsidR="00D85B0A" w:rsidRPr="00F6543D">
        <w:rPr>
          <w:rFonts w:ascii="Arial" w:eastAsia="Arial" w:hAnsi="Arial"/>
          <w:b/>
          <w:color w:val="000000" w:themeColor="text1"/>
          <w:sz w:val="21"/>
          <w:lang w:val="sl-SI"/>
          <w:rPrChange w:id="5453"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5454" w:author="Katja Belec" w:date="2025-02-17T13:16:00Z" w16du:dateUtc="2025-02-17T12:16:00Z">
            <w:rPr>
              <w:rFonts w:ascii="Arial" w:eastAsia="Arial" w:hAnsi="Arial"/>
              <w:b/>
              <w:sz w:val="21"/>
            </w:rPr>
          </w:rPrChange>
        </w:rPr>
        <w:t xml:space="preserve"> člen</w:t>
      </w:r>
    </w:p>
    <w:p w14:paraId="242A9F11"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545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5456" w:author="Katja Belec" w:date="2025-02-17T13:16:00Z" w16du:dateUtc="2025-02-17T12:16:00Z">
            <w:rPr>
              <w:rFonts w:ascii="Arial" w:eastAsia="Arial" w:hAnsi="Arial"/>
              <w:b/>
              <w:sz w:val="21"/>
            </w:rPr>
          </w:rPrChange>
        </w:rPr>
        <w:t>(prekršek v zvezi z odločanjem distribucijskega operaterja glede samooskrbe)</w:t>
      </w:r>
    </w:p>
    <w:p w14:paraId="122515B0"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45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458" w:author="Katja Belec" w:date="2025-02-17T13:16:00Z" w16du:dateUtc="2025-02-17T12:16:00Z">
            <w:rPr>
              <w:rFonts w:ascii="Arial" w:eastAsia="Arial" w:hAnsi="Arial"/>
              <w:sz w:val="21"/>
            </w:rPr>
          </w:rPrChange>
        </w:rPr>
        <w:t>(1) Z globo 1.000 eurov se za prekršek kaznuje pravna oseba, ki je distribucijski operater ali pravna oseba, na katero je distribucijski operater prenesel izvajanje nalog, če:</w:t>
      </w:r>
    </w:p>
    <w:p w14:paraId="33BDB17E" w14:textId="1F555269" w:rsidR="00496EE1" w:rsidRPr="00F6543D" w:rsidRDefault="007A44C9" w:rsidP="007A44C9">
      <w:pPr>
        <w:pStyle w:val="alineazaodstavkom"/>
        <w:spacing w:before="210" w:after="210"/>
        <w:ind w:firstLine="0"/>
        <w:rPr>
          <w:rFonts w:ascii="Arial" w:eastAsia="Arial" w:hAnsi="Arial"/>
          <w:color w:val="000000" w:themeColor="text1"/>
          <w:sz w:val="21"/>
          <w:lang w:val="sl-SI"/>
          <w:rPrChange w:id="5459" w:author="Katja Belec" w:date="2025-02-17T13:16:00Z" w16du:dateUtc="2025-02-17T12:16:00Z">
            <w:rPr>
              <w:rFonts w:ascii="Arial" w:eastAsia="Arial" w:hAnsi="Arial"/>
              <w:sz w:val="21"/>
            </w:rPr>
          </w:rPrChange>
        </w:rPr>
        <w:pPrChange w:id="5460"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5461" w:author="Katja Belec" w:date="2025-02-17T13:16:00Z" w16du:dateUtc="2025-02-17T12:16:00Z">
            <w:rPr>
              <w:rFonts w:ascii="Arial" w:eastAsia="Arial" w:hAnsi="Arial"/>
              <w:sz w:val="21"/>
            </w:rPr>
          </w:rPrChange>
        </w:rPr>
        <w:t>-</w:t>
      </w:r>
      <w:del w:id="5462"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5463"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464" w:author="Katja Belec" w:date="2025-02-17T13:16:00Z" w16du:dateUtc="2025-02-17T12:16:00Z">
            <w:rPr>
              <w:rFonts w:ascii="Arial" w:eastAsia="Arial" w:hAnsi="Arial"/>
              <w:sz w:val="21"/>
            </w:rPr>
          </w:rPrChange>
        </w:rPr>
        <w:t xml:space="preserve">ne izda spremembe soglasja za priključitev v skladu s prvim odstavkom </w:t>
      </w:r>
      <w:del w:id="5465" w:author="Katja Belec" w:date="2025-02-17T13:16:00Z" w16du:dateUtc="2025-02-17T12:16:00Z">
        <w:r w:rsidR="00D51EA2">
          <w:rPr>
            <w:rFonts w:ascii="Arial" w:eastAsia="Arial" w:hAnsi="Arial" w:cs="Arial"/>
            <w:sz w:val="21"/>
            <w:szCs w:val="21"/>
          </w:rPr>
          <w:delText>42</w:delText>
        </w:r>
      </w:del>
      <w:ins w:id="5466" w:author="Katja Belec" w:date="2025-02-17T13:16:00Z" w16du:dateUtc="2025-02-17T12:16:00Z">
        <w:r w:rsidR="003B1596" w:rsidRPr="00F6543D">
          <w:rPr>
            <w:rFonts w:ascii="Arial" w:eastAsia="Arial" w:hAnsi="Arial" w:cs="Arial"/>
            <w:color w:val="000000" w:themeColor="text1"/>
            <w:sz w:val="21"/>
            <w:szCs w:val="21"/>
            <w:lang w:val="sl-SI"/>
          </w:rPr>
          <w:t>56</w:t>
        </w:r>
      </w:ins>
      <w:r w:rsidR="00FD6A0E" w:rsidRPr="00F6543D">
        <w:rPr>
          <w:rFonts w:ascii="Arial" w:eastAsia="Arial" w:hAnsi="Arial"/>
          <w:color w:val="000000" w:themeColor="text1"/>
          <w:sz w:val="21"/>
          <w:lang w:val="sl-SI"/>
          <w:rPrChange w:id="5467" w:author="Katja Belec" w:date="2025-02-17T13:16:00Z" w16du:dateUtc="2025-02-17T12:16:00Z">
            <w:rPr>
              <w:rFonts w:ascii="Arial" w:eastAsia="Arial" w:hAnsi="Arial"/>
              <w:sz w:val="21"/>
            </w:rPr>
          </w:rPrChange>
        </w:rPr>
        <w:t>. člena tega zakona,</w:t>
      </w:r>
    </w:p>
    <w:p w14:paraId="0F4EFD3A" w14:textId="732112EE" w:rsidR="00496EE1" w:rsidRPr="00F6543D" w:rsidRDefault="007A44C9" w:rsidP="007A44C9">
      <w:pPr>
        <w:pStyle w:val="alineazaodstavkom"/>
        <w:spacing w:before="210" w:after="210"/>
        <w:ind w:firstLine="0"/>
        <w:rPr>
          <w:rFonts w:ascii="Arial" w:eastAsia="Arial" w:hAnsi="Arial"/>
          <w:color w:val="000000" w:themeColor="text1"/>
          <w:sz w:val="21"/>
          <w:lang w:val="sl-SI"/>
          <w:rPrChange w:id="5468" w:author="Katja Belec" w:date="2025-02-17T13:16:00Z" w16du:dateUtc="2025-02-17T12:16:00Z">
            <w:rPr>
              <w:rFonts w:ascii="Arial" w:eastAsia="Arial" w:hAnsi="Arial"/>
              <w:sz w:val="21"/>
            </w:rPr>
          </w:rPrChange>
        </w:rPr>
        <w:pPrChange w:id="5469" w:author="Katja Belec" w:date="2025-02-17T13:16:00Z" w16du:dateUtc="2025-02-17T12:16:00Z">
          <w:pPr>
            <w:pStyle w:val="alineazaodstavkom"/>
            <w:spacing w:before="210" w:after="210"/>
            <w:ind w:left="425"/>
          </w:pPr>
        </w:pPrChange>
      </w:pPr>
      <w:r w:rsidRPr="00F6543D">
        <w:rPr>
          <w:rFonts w:ascii="Arial" w:eastAsia="Arial" w:hAnsi="Arial"/>
          <w:color w:val="000000" w:themeColor="text1"/>
          <w:sz w:val="21"/>
          <w:lang w:val="sl-SI"/>
          <w:rPrChange w:id="5470" w:author="Katja Belec" w:date="2025-02-17T13:16:00Z" w16du:dateUtc="2025-02-17T12:16:00Z">
            <w:rPr>
              <w:rFonts w:ascii="Arial" w:eastAsia="Arial" w:hAnsi="Arial"/>
              <w:sz w:val="21"/>
            </w:rPr>
          </w:rPrChange>
        </w:rPr>
        <w:t>-</w:t>
      </w:r>
      <w:del w:id="5471" w:author="Katja Belec" w:date="2025-02-17T13:16:00Z" w16du:dateUtc="2025-02-17T12:16:00Z">
        <w:r w:rsidR="00D51EA2">
          <w:rPr>
            <w:rFonts w:ascii="Arial" w:eastAsia="Arial" w:hAnsi="Arial" w:cs="Arial"/>
            <w:sz w:val="21"/>
            <w:szCs w:val="21"/>
          </w:rPr>
          <w:delText>       </w:delText>
        </w:r>
      </w:del>
      <w:r w:rsidRPr="00F6543D">
        <w:rPr>
          <w:rFonts w:ascii="Arial" w:eastAsia="Arial" w:hAnsi="Arial"/>
          <w:color w:val="000000" w:themeColor="text1"/>
          <w:sz w:val="21"/>
          <w:lang w:val="sl-SI"/>
          <w:rPrChange w:id="5472"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473" w:author="Katja Belec" w:date="2025-02-17T13:16:00Z" w16du:dateUtc="2025-02-17T12:16:00Z">
            <w:rPr>
              <w:rFonts w:ascii="Arial" w:eastAsia="Arial" w:hAnsi="Arial"/>
              <w:sz w:val="21"/>
            </w:rPr>
          </w:rPrChange>
        </w:rPr>
        <w:t xml:space="preserve">končnega odjemalca s samooskrbo v skladu z </w:t>
      </w:r>
      <w:r w:rsidR="00F94C5D" w:rsidRPr="00F6543D">
        <w:rPr>
          <w:rFonts w:ascii="Arial" w:eastAsia="Arial" w:hAnsi="Arial"/>
          <w:color w:val="000000" w:themeColor="text1"/>
          <w:sz w:val="21"/>
          <w:lang w:val="sl-SI"/>
          <w:rPrChange w:id="5474" w:author="Katja Belec" w:date="2025-02-17T13:16:00Z" w16du:dateUtc="2025-02-17T12:16:00Z">
            <w:rPr>
              <w:rFonts w:ascii="Arial" w:eastAsia="Arial" w:hAnsi="Arial"/>
              <w:sz w:val="21"/>
            </w:rPr>
          </w:rPrChange>
        </w:rPr>
        <w:t>osmim</w:t>
      </w:r>
      <w:r w:rsidR="00FD6A0E" w:rsidRPr="00F6543D">
        <w:rPr>
          <w:rFonts w:ascii="Arial" w:eastAsia="Arial" w:hAnsi="Arial"/>
          <w:color w:val="000000" w:themeColor="text1"/>
          <w:sz w:val="21"/>
          <w:lang w:val="sl-SI"/>
          <w:rPrChange w:id="5475" w:author="Katja Belec" w:date="2025-02-17T13:16:00Z" w16du:dateUtc="2025-02-17T12:16:00Z">
            <w:rPr>
              <w:rFonts w:ascii="Arial" w:eastAsia="Arial" w:hAnsi="Arial"/>
              <w:sz w:val="21"/>
            </w:rPr>
          </w:rPrChange>
        </w:rPr>
        <w:t xml:space="preserve"> odstavkom </w:t>
      </w:r>
      <w:del w:id="5476" w:author="Katja Belec" w:date="2025-02-17T13:16:00Z" w16du:dateUtc="2025-02-17T12:16:00Z">
        <w:r w:rsidR="00D51EA2">
          <w:rPr>
            <w:rFonts w:ascii="Arial" w:eastAsia="Arial" w:hAnsi="Arial" w:cs="Arial"/>
            <w:sz w:val="21"/>
            <w:szCs w:val="21"/>
          </w:rPr>
          <w:delText>42</w:delText>
        </w:r>
      </w:del>
      <w:ins w:id="5477" w:author="Katja Belec" w:date="2025-02-17T13:16:00Z" w16du:dateUtc="2025-02-17T12:16:00Z">
        <w:r w:rsidR="00073205" w:rsidRPr="00F6543D">
          <w:rPr>
            <w:rFonts w:ascii="Arial" w:eastAsia="Arial" w:hAnsi="Arial" w:cs="Arial"/>
            <w:color w:val="000000" w:themeColor="text1"/>
            <w:sz w:val="21"/>
            <w:szCs w:val="21"/>
            <w:lang w:val="sl-SI"/>
          </w:rPr>
          <w:t>56</w:t>
        </w:r>
      </w:ins>
      <w:r w:rsidR="00FD6A0E" w:rsidRPr="00F6543D">
        <w:rPr>
          <w:rFonts w:ascii="Arial" w:eastAsia="Arial" w:hAnsi="Arial"/>
          <w:color w:val="000000" w:themeColor="text1"/>
          <w:sz w:val="21"/>
          <w:lang w:val="sl-SI"/>
          <w:rPrChange w:id="5478" w:author="Katja Belec" w:date="2025-02-17T13:16:00Z" w16du:dateUtc="2025-02-17T12:16:00Z">
            <w:rPr>
              <w:rFonts w:ascii="Arial" w:eastAsia="Arial" w:hAnsi="Arial"/>
              <w:sz w:val="21"/>
            </w:rPr>
          </w:rPrChange>
        </w:rPr>
        <w:t>. člena tega zakona ne registrira v 15 dneh in mu ne predloži podpisane pogodbe o uporabi sistema.</w:t>
      </w:r>
    </w:p>
    <w:p w14:paraId="6455545D"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479"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480" w:author="Katja Belec" w:date="2025-02-17T13:16:00Z" w16du:dateUtc="2025-02-17T12:16:00Z">
            <w:rPr>
              <w:rFonts w:ascii="Arial" w:eastAsia="Arial" w:hAnsi="Arial"/>
              <w:sz w:val="21"/>
            </w:rPr>
          </w:rPrChange>
        </w:rPr>
        <w:t>(2) Z globo 250 eurov se za prekršek kaznuje odgovorna oseba distribucijskega operaterja ali osebe, na katero je distribucijski operater prenesel izvajanje nalog, če stori prekršek iz prejšnjega odstavka.</w:t>
      </w:r>
    </w:p>
    <w:p w14:paraId="389259C3" w14:textId="56E02B5F" w:rsidR="00496EE1" w:rsidRPr="00F6543D" w:rsidRDefault="00D51EA2">
      <w:pPr>
        <w:pStyle w:val="center"/>
        <w:pBdr>
          <w:top w:val="none" w:sz="0" w:space="24" w:color="auto"/>
        </w:pBdr>
        <w:spacing w:before="210" w:after="210"/>
        <w:rPr>
          <w:rFonts w:ascii="Arial" w:eastAsia="Arial" w:hAnsi="Arial"/>
          <w:b/>
          <w:color w:val="000000" w:themeColor="text1"/>
          <w:sz w:val="21"/>
          <w:lang w:val="sl-SI"/>
          <w:rPrChange w:id="5481" w:author="Katja Belec" w:date="2025-02-17T13:16:00Z" w16du:dateUtc="2025-02-17T12:16:00Z">
            <w:rPr>
              <w:rFonts w:ascii="Arial" w:eastAsia="Arial" w:hAnsi="Arial"/>
              <w:b/>
              <w:sz w:val="21"/>
            </w:rPr>
          </w:rPrChange>
        </w:rPr>
      </w:pPr>
      <w:del w:id="5482" w:author="Katja Belec" w:date="2025-02-17T13:16:00Z" w16du:dateUtc="2025-02-17T12:16:00Z">
        <w:r>
          <w:rPr>
            <w:rFonts w:ascii="Arial" w:eastAsia="Arial" w:hAnsi="Arial" w:cs="Arial"/>
            <w:b/>
            <w:bCs/>
            <w:sz w:val="21"/>
            <w:szCs w:val="21"/>
          </w:rPr>
          <w:delText>68</w:delText>
        </w:r>
      </w:del>
      <w:ins w:id="5483" w:author="Katja Belec" w:date="2025-02-17T13:16:00Z" w16du:dateUtc="2025-02-17T12:16:00Z">
        <w:r w:rsidR="003B1596" w:rsidRPr="00F6543D">
          <w:rPr>
            <w:rFonts w:ascii="Arial" w:eastAsia="Arial" w:hAnsi="Arial" w:cs="Arial"/>
            <w:b/>
            <w:bCs/>
            <w:color w:val="000000" w:themeColor="text1"/>
            <w:sz w:val="21"/>
            <w:szCs w:val="21"/>
            <w:lang w:val="sl-SI"/>
          </w:rPr>
          <w:t>107</w:t>
        </w:r>
      </w:ins>
      <w:r w:rsidR="003B1596" w:rsidRPr="00F6543D">
        <w:rPr>
          <w:rFonts w:ascii="Arial" w:eastAsia="Arial" w:hAnsi="Arial"/>
          <w:b/>
          <w:color w:val="000000" w:themeColor="text1"/>
          <w:sz w:val="21"/>
          <w:lang w:val="sl-SI"/>
          <w:rPrChange w:id="5484" w:author="Katja Belec" w:date="2025-02-17T13:16:00Z" w16du:dateUtc="2025-02-17T12:16:00Z">
            <w:rPr>
              <w:rFonts w:ascii="Arial" w:eastAsia="Arial" w:hAnsi="Arial"/>
              <w:b/>
              <w:sz w:val="21"/>
            </w:rPr>
          </w:rPrChange>
        </w:rPr>
        <w:t>.</w:t>
      </w:r>
      <w:r w:rsidR="00FD6A0E" w:rsidRPr="00F6543D">
        <w:rPr>
          <w:rFonts w:ascii="Arial" w:eastAsia="Arial" w:hAnsi="Arial"/>
          <w:b/>
          <w:color w:val="000000" w:themeColor="text1"/>
          <w:sz w:val="21"/>
          <w:lang w:val="sl-SI"/>
          <w:rPrChange w:id="5485" w:author="Katja Belec" w:date="2025-02-17T13:16:00Z" w16du:dateUtc="2025-02-17T12:16:00Z">
            <w:rPr>
              <w:rFonts w:ascii="Arial" w:eastAsia="Arial" w:hAnsi="Arial"/>
              <w:b/>
              <w:sz w:val="21"/>
            </w:rPr>
          </w:rPrChange>
        </w:rPr>
        <w:t xml:space="preserve"> člen</w:t>
      </w:r>
    </w:p>
    <w:p w14:paraId="618A6FD8" w14:textId="77777777" w:rsidR="00496EE1" w:rsidRPr="00F6543D" w:rsidRDefault="00FD6A0E">
      <w:pPr>
        <w:pStyle w:val="center"/>
        <w:pBdr>
          <w:top w:val="none" w:sz="0" w:space="24" w:color="auto"/>
        </w:pBdr>
        <w:spacing w:before="210" w:after="210"/>
        <w:rPr>
          <w:rFonts w:ascii="Arial" w:eastAsia="Arial" w:hAnsi="Arial"/>
          <w:b/>
          <w:color w:val="000000" w:themeColor="text1"/>
          <w:sz w:val="21"/>
          <w:lang w:val="sl-SI"/>
          <w:rPrChange w:id="5486"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5487" w:author="Katja Belec" w:date="2025-02-17T13:16:00Z" w16du:dateUtc="2025-02-17T12:16:00Z">
            <w:rPr>
              <w:rFonts w:ascii="Arial" w:eastAsia="Arial" w:hAnsi="Arial"/>
              <w:b/>
              <w:sz w:val="21"/>
            </w:rPr>
          </w:rPrChange>
        </w:rPr>
        <w:t xml:space="preserve">(višina globe v hitrem </w:t>
      </w:r>
      <w:proofErr w:type="spellStart"/>
      <w:r w:rsidRPr="00F6543D">
        <w:rPr>
          <w:rFonts w:ascii="Arial" w:eastAsia="Arial" w:hAnsi="Arial"/>
          <w:b/>
          <w:color w:val="000000" w:themeColor="text1"/>
          <w:sz w:val="21"/>
          <w:lang w:val="sl-SI"/>
          <w:rPrChange w:id="5488" w:author="Katja Belec" w:date="2025-02-17T13:16:00Z" w16du:dateUtc="2025-02-17T12:16:00Z">
            <w:rPr>
              <w:rFonts w:ascii="Arial" w:eastAsia="Arial" w:hAnsi="Arial"/>
              <w:b/>
              <w:sz w:val="21"/>
            </w:rPr>
          </w:rPrChange>
        </w:rPr>
        <w:t>prekrškovnem</w:t>
      </w:r>
      <w:proofErr w:type="spellEnd"/>
      <w:r w:rsidRPr="00F6543D">
        <w:rPr>
          <w:rFonts w:ascii="Arial" w:eastAsia="Arial" w:hAnsi="Arial"/>
          <w:b/>
          <w:color w:val="000000" w:themeColor="text1"/>
          <w:sz w:val="21"/>
          <w:lang w:val="sl-SI"/>
          <w:rPrChange w:id="5489" w:author="Katja Belec" w:date="2025-02-17T13:16:00Z" w16du:dateUtc="2025-02-17T12:16:00Z">
            <w:rPr>
              <w:rFonts w:ascii="Arial" w:eastAsia="Arial" w:hAnsi="Arial"/>
              <w:b/>
              <w:sz w:val="21"/>
            </w:rPr>
          </w:rPrChange>
        </w:rPr>
        <w:t xml:space="preserve"> postopku)</w:t>
      </w:r>
    </w:p>
    <w:p w14:paraId="16F1A1CA" w14:textId="77777777" w:rsidR="00496EE1" w:rsidRPr="00F6543D" w:rsidRDefault="00FD6A0E">
      <w:pPr>
        <w:pStyle w:val="zamik"/>
        <w:pBdr>
          <w:top w:val="none" w:sz="0" w:space="12" w:color="auto"/>
        </w:pBdr>
        <w:spacing w:before="210" w:after="210"/>
        <w:jc w:val="both"/>
        <w:rPr>
          <w:rFonts w:ascii="Arial" w:eastAsia="Arial" w:hAnsi="Arial"/>
          <w:color w:val="000000" w:themeColor="text1"/>
          <w:sz w:val="21"/>
          <w:lang w:val="sl-SI"/>
          <w:rPrChange w:id="5490"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491" w:author="Katja Belec" w:date="2025-02-17T13:16:00Z" w16du:dateUtc="2025-02-17T12:16:00Z">
            <w:rPr>
              <w:rFonts w:ascii="Arial" w:eastAsia="Arial" w:hAnsi="Arial"/>
              <w:sz w:val="21"/>
            </w:rPr>
          </w:rPrChange>
        </w:rPr>
        <w:t>Za prekrške iz tega zakona se sme v hitrem postopku izreči globa tudi v znesku, ki je višji od najnižje predpisane globe, določene s tem zakonom.</w:t>
      </w:r>
    </w:p>
    <w:p w14:paraId="6145A8F9" w14:textId="457CFDC7" w:rsidR="00496EE1" w:rsidRPr="00D51EA2" w:rsidRDefault="00FD6A0E" w:rsidP="00E44923">
      <w:pPr>
        <w:pStyle w:val="Naslov1"/>
        <w:pPrChange w:id="5492" w:author="Katja Belec" w:date="2025-02-17T13:16:00Z" w16du:dateUtc="2025-02-17T12:16:00Z">
          <w:pPr>
            <w:pStyle w:val="center"/>
            <w:pBdr>
              <w:top w:val="none" w:sz="0" w:space="24" w:color="auto"/>
            </w:pBdr>
            <w:spacing w:before="210" w:after="210"/>
          </w:pPr>
        </w:pPrChange>
      </w:pPr>
      <w:bookmarkStart w:id="5493" w:name="_Toc190345169"/>
      <w:ins w:id="5494" w:author="Katja Belec" w:date="2025-02-17T13:16:00Z" w16du:dateUtc="2025-02-17T12:16:00Z">
        <w:r w:rsidRPr="00F6543D">
          <w:t>X</w:t>
        </w:r>
        <w:r w:rsidR="705B79D1" w:rsidRPr="00F6543D">
          <w:t>V</w:t>
        </w:r>
        <w:r w:rsidRPr="00F6543D">
          <w:t xml:space="preserve">I. </w:t>
        </w:r>
        <w:r w:rsidR="00FD32A8" w:rsidRPr="00F6543D">
          <w:t>POGLAVJE</w:t>
        </w:r>
      </w:ins>
      <w:moveFromRangeStart w:id="5495" w:author="Katja Belec" w:date="2025-02-17T13:16:00Z" w:name="move190690670"/>
      <w:moveFrom w:id="5496" w:author="Katja Belec" w:date="2025-02-17T13:16:00Z" w16du:dateUtc="2025-02-17T12:16:00Z">
        <w:r w:rsidR="003A58B9" w:rsidRPr="00D51EA2">
          <w:t>X</w:t>
        </w:r>
        <w:r w:rsidR="1AB8690C" w:rsidRPr="00F6543D">
          <w:rPr>
            <w:rPrChange w:id="5497" w:author="Katja Belec" w:date="2025-02-17T13:16:00Z" w16du:dateUtc="2025-02-17T12:16:00Z">
              <w:rPr>
                <w:rFonts w:ascii="Arial" w:hAnsi="Arial"/>
                <w:caps/>
                <w:sz w:val="21"/>
              </w:rPr>
            </w:rPrChange>
          </w:rPr>
          <w:t>III</w:t>
        </w:r>
        <w:r w:rsidR="003A58B9" w:rsidRPr="00F6543D">
          <w:rPr>
            <w:rPrChange w:id="5498" w:author="Katja Belec" w:date="2025-02-17T13:16:00Z" w16du:dateUtc="2025-02-17T12:16:00Z">
              <w:rPr>
                <w:rFonts w:ascii="Arial" w:hAnsi="Arial"/>
                <w:caps/>
                <w:sz w:val="21"/>
              </w:rPr>
            </w:rPrChange>
          </w:rPr>
          <w:t xml:space="preserve">. </w:t>
        </w:r>
      </w:moveFrom>
      <w:moveFromRangeEnd w:id="5495"/>
      <w:del w:id="5499" w:author="Katja Belec" w:date="2025-02-17T13:16:00Z" w16du:dateUtc="2025-02-17T12:16:00Z">
        <w:r w:rsidR="00D51EA2">
          <w:delText>poglavje</w:delText>
        </w:r>
      </w:del>
      <w:r w:rsidR="00FD32A8" w:rsidRPr="00D51EA2">
        <w:t xml:space="preserve">: PREHODNE </w:t>
      </w:r>
      <w:r w:rsidRPr="00D51EA2">
        <w:t>IN KONČNE DOLOČBE</w:t>
      </w:r>
      <w:bookmarkEnd w:id="5493"/>
    </w:p>
    <w:p w14:paraId="6720A3D1" w14:textId="77777777" w:rsidR="003F281F" w:rsidRDefault="00D51EA2">
      <w:pPr>
        <w:pStyle w:val="center"/>
        <w:pBdr>
          <w:top w:val="none" w:sz="0" w:space="24" w:color="auto"/>
        </w:pBdr>
        <w:spacing w:before="210" w:after="210"/>
        <w:rPr>
          <w:del w:id="5500" w:author="Katja Belec" w:date="2025-02-17T13:16:00Z" w16du:dateUtc="2025-02-17T12:16:00Z"/>
          <w:rFonts w:ascii="Arial" w:eastAsia="Arial" w:hAnsi="Arial" w:cs="Arial"/>
          <w:b/>
          <w:bCs/>
          <w:sz w:val="21"/>
          <w:szCs w:val="21"/>
        </w:rPr>
      </w:pPr>
      <w:del w:id="5501" w:author="Katja Belec" w:date="2025-02-17T13:16:00Z" w16du:dateUtc="2025-02-17T12:16:00Z">
        <w:r>
          <w:rPr>
            <w:rFonts w:ascii="Arial" w:eastAsia="Arial" w:hAnsi="Arial" w:cs="Arial"/>
            <w:b/>
            <w:bCs/>
            <w:sz w:val="21"/>
            <w:szCs w:val="21"/>
          </w:rPr>
          <w:delText>69. člen</w:delText>
        </w:r>
      </w:del>
    </w:p>
    <w:p w14:paraId="6A3971AC" w14:textId="77777777" w:rsidR="003F281F" w:rsidRDefault="00D51EA2">
      <w:pPr>
        <w:pStyle w:val="center"/>
        <w:pBdr>
          <w:top w:val="none" w:sz="0" w:space="24" w:color="auto"/>
        </w:pBdr>
        <w:spacing w:before="210" w:after="210"/>
        <w:rPr>
          <w:del w:id="5502" w:author="Katja Belec" w:date="2025-02-17T13:16:00Z" w16du:dateUtc="2025-02-17T12:16:00Z"/>
          <w:rFonts w:ascii="Arial" w:eastAsia="Arial" w:hAnsi="Arial" w:cs="Arial"/>
          <w:b/>
          <w:bCs/>
          <w:sz w:val="21"/>
          <w:szCs w:val="21"/>
        </w:rPr>
      </w:pPr>
      <w:del w:id="5503" w:author="Katja Belec" w:date="2025-02-17T13:16:00Z" w16du:dateUtc="2025-02-17T12:16:00Z">
        <w:r>
          <w:rPr>
            <w:rFonts w:ascii="Arial" w:eastAsia="Arial" w:hAnsi="Arial" w:cs="Arial"/>
            <w:b/>
            <w:bCs/>
            <w:sz w:val="21"/>
            <w:szCs w:val="21"/>
          </w:rPr>
          <w:delText>(določitev nove višine sredstev za delovanje centra za podpore)</w:delText>
        </w:r>
      </w:del>
    </w:p>
    <w:p w14:paraId="38CAD124" w14:textId="77777777" w:rsidR="003F281F" w:rsidRDefault="00D51EA2">
      <w:pPr>
        <w:pStyle w:val="zamik"/>
        <w:pBdr>
          <w:top w:val="none" w:sz="0" w:space="12" w:color="auto"/>
        </w:pBdr>
        <w:spacing w:before="210" w:after="210"/>
        <w:jc w:val="both"/>
        <w:rPr>
          <w:del w:id="5504" w:author="Katja Belec" w:date="2025-02-17T13:16:00Z" w16du:dateUtc="2025-02-17T12:16:00Z"/>
          <w:rFonts w:ascii="Arial" w:eastAsia="Arial" w:hAnsi="Arial" w:cs="Arial"/>
          <w:sz w:val="21"/>
          <w:szCs w:val="21"/>
        </w:rPr>
      </w:pPr>
      <w:del w:id="5505" w:author="Katja Belec" w:date="2025-02-17T13:16:00Z" w16du:dateUtc="2025-02-17T12:16:00Z">
        <w:r>
          <w:rPr>
            <w:rFonts w:ascii="Arial" w:eastAsia="Arial" w:hAnsi="Arial" w:cs="Arial"/>
            <w:sz w:val="21"/>
            <w:szCs w:val="21"/>
          </w:rPr>
          <w:delText xml:space="preserve">Do </w:delText>
        </w:r>
        <w:r>
          <w:rPr>
            <w:rFonts w:ascii="Arial" w:eastAsia="Arial" w:hAnsi="Arial" w:cs="Arial"/>
            <w:sz w:val="21"/>
            <w:szCs w:val="21"/>
          </w:rPr>
          <w:delText>določitve nove višine sredstev za delovanje centra za podpore v skladu s šestim odstavkom 18. člena tega zakona se uporabljajo sredstva v obsegu iz točke c) Sklepa Vlade Republike Slovenije št. 36001-11/2010/4 z dne 23. septembra 2010.</w:delText>
        </w:r>
      </w:del>
    </w:p>
    <w:p w14:paraId="57C61D01" w14:textId="77777777" w:rsidR="003F281F" w:rsidRDefault="00D51EA2">
      <w:pPr>
        <w:pStyle w:val="center"/>
        <w:pBdr>
          <w:top w:val="none" w:sz="0" w:space="24" w:color="auto"/>
        </w:pBdr>
        <w:spacing w:before="210" w:after="210"/>
        <w:rPr>
          <w:del w:id="5506" w:author="Katja Belec" w:date="2025-02-17T13:16:00Z" w16du:dateUtc="2025-02-17T12:16:00Z"/>
          <w:rFonts w:ascii="Arial" w:eastAsia="Arial" w:hAnsi="Arial" w:cs="Arial"/>
          <w:b/>
          <w:bCs/>
          <w:sz w:val="21"/>
          <w:szCs w:val="21"/>
        </w:rPr>
      </w:pPr>
      <w:del w:id="5507" w:author="Katja Belec" w:date="2025-02-17T13:16:00Z" w16du:dateUtc="2025-02-17T12:16:00Z">
        <w:r>
          <w:rPr>
            <w:rFonts w:ascii="Arial" w:eastAsia="Arial" w:hAnsi="Arial" w:cs="Arial"/>
            <w:b/>
            <w:bCs/>
            <w:sz w:val="21"/>
            <w:szCs w:val="21"/>
          </w:rPr>
          <w:delText>70. člen</w:delText>
        </w:r>
      </w:del>
    </w:p>
    <w:p w14:paraId="6653A1C7" w14:textId="77777777" w:rsidR="003F281F" w:rsidRDefault="00D51EA2">
      <w:pPr>
        <w:pStyle w:val="center"/>
        <w:pBdr>
          <w:top w:val="none" w:sz="0" w:space="24" w:color="auto"/>
        </w:pBdr>
        <w:spacing w:before="210" w:after="210"/>
        <w:rPr>
          <w:del w:id="5508" w:author="Katja Belec" w:date="2025-02-17T13:16:00Z" w16du:dateUtc="2025-02-17T12:16:00Z"/>
          <w:rFonts w:ascii="Arial" w:eastAsia="Arial" w:hAnsi="Arial" w:cs="Arial"/>
          <w:b/>
          <w:bCs/>
          <w:sz w:val="21"/>
          <w:szCs w:val="21"/>
        </w:rPr>
      </w:pPr>
      <w:del w:id="5509" w:author="Katja Belec" w:date="2025-02-17T13:16:00Z" w16du:dateUtc="2025-02-17T12:16:00Z">
        <w:r>
          <w:rPr>
            <w:rFonts w:ascii="Arial" w:eastAsia="Arial" w:hAnsi="Arial" w:cs="Arial"/>
            <w:b/>
            <w:bCs/>
            <w:sz w:val="21"/>
            <w:szCs w:val="21"/>
          </w:rPr>
          <w:delText>(podpora za posamezne naprave)</w:delText>
        </w:r>
      </w:del>
    </w:p>
    <w:p w14:paraId="31723725" w14:textId="77777777" w:rsidR="003F281F" w:rsidRDefault="00D51EA2">
      <w:pPr>
        <w:pStyle w:val="zamik"/>
        <w:pBdr>
          <w:top w:val="none" w:sz="0" w:space="12" w:color="auto"/>
        </w:pBdr>
        <w:spacing w:before="210" w:after="210"/>
        <w:jc w:val="both"/>
        <w:rPr>
          <w:del w:id="5510" w:author="Katja Belec" w:date="2025-02-17T13:16:00Z" w16du:dateUtc="2025-02-17T12:16:00Z"/>
          <w:rFonts w:ascii="Arial" w:eastAsia="Arial" w:hAnsi="Arial" w:cs="Arial"/>
          <w:sz w:val="21"/>
          <w:szCs w:val="21"/>
        </w:rPr>
      </w:pPr>
      <w:del w:id="5511" w:author="Katja Belec" w:date="2025-02-17T13:16:00Z" w16du:dateUtc="2025-02-17T12:16:00Z">
        <w:r>
          <w:rPr>
            <w:rFonts w:ascii="Arial" w:eastAsia="Arial" w:hAnsi="Arial" w:cs="Arial"/>
            <w:sz w:val="21"/>
            <w:szCs w:val="21"/>
          </w:rPr>
          <w:delText>(1) Podpora za naprave iz točke c) četrtega odstavka 15. člena tega zakona se lahko dodeli do 31. decembra 2025.</w:delText>
        </w:r>
      </w:del>
    </w:p>
    <w:p w14:paraId="05BA56D8" w14:textId="77777777" w:rsidR="003F281F" w:rsidRDefault="00D51EA2">
      <w:pPr>
        <w:pStyle w:val="zamik"/>
        <w:pBdr>
          <w:top w:val="none" w:sz="0" w:space="12" w:color="auto"/>
        </w:pBdr>
        <w:spacing w:before="210" w:after="210"/>
        <w:jc w:val="both"/>
        <w:rPr>
          <w:del w:id="5512" w:author="Katja Belec" w:date="2025-02-17T13:16:00Z" w16du:dateUtc="2025-02-17T12:16:00Z"/>
          <w:rFonts w:ascii="Arial" w:eastAsia="Arial" w:hAnsi="Arial" w:cs="Arial"/>
          <w:sz w:val="21"/>
          <w:szCs w:val="21"/>
        </w:rPr>
      </w:pPr>
      <w:del w:id="5513" w:author="Katja Belec" w:date="2025-02-17T13:16:00Z" w16du:dateUtc="2025-02-17T12:16:00Z">
        <w:r>
          <w:rPr>
            <w:rFonts w:ascii="Arial" w:eastAsia="Arial" w:hAnsi="Arial" w:cs="Arial"/>
            <w:sz w:val="21"/>
            <w:szCs w:val="21"/>
          </w:rPr>
          <w:delText>(2) Pogodbene obveznosti iz pogodb, ki so bile sklenjene na podlagi štirinajstega odstavka 372. člena Energetskega zakona (Uradni list RS, št. 60/19 – uradno prečiščeno besedilo, 65/20 in 158/20 – ZURE), se izvajajo do 31. decembra 2022, po tem dnevu pravice in obveznosti iz teh pogodb prenehajo.</w:delText>
        </w:r>
      </w:del>
    </w:p>
    <w:p w14:paraId="58A24C1F" w14:textId="77777777" w:rsidR="003F281F" w:rsidRDefault="00D51EA2">
      <w:pPr>
        <w:pStyle w:val="center"/>
        <w:pBdr>
          <w:top w:val="none" w:sz="0" w:space="24" w:color="auto"/>
        </w:pBdr>
        <w:spacing w:before="210" w:after="210"/>
        <w:rPr>
          <w:del w:id="5514" w:author="Katja Belec" w:date="2025-02-17T13:16:00Z" w16du:dateUtc="2025-02-17T12:16:00Z"/>
          <w:rFonts w:ascii="Arial" w:eastAsia="Arial" w:hAnsi="Arial" w:cs="Arial"/>
          <w:b/>
          <w:bCs/>
          <w:sz w:val="21"/>
          <w:szCs w:val="21"/>
        </w:rPr>
      </w:pPr>
      <w:del w:id="5515" w:author="Katja Belec" w:date="2025-02-17T13:16:00Z" w16du:dateUtc="2025-02-17T12:16:00Z">
        <w:r>
          <w:rPr>
            <w:rFonts w:ascii="Arial" w:eastAsia="Arial" w:hAnsi="Arial" w:cs="Arial"/>
            <w:b/>
            <w:bCs/>
            <w:sz w:val="21"/>
            <w:szCs w:val="21"/>
          </w:rPr>
          <w:delText>71. člen</w:delText>
        </w:r>
      </w:del>
    </w:p>
    <w:p w14:paraId="654F2F2E" w14:textId="77777777" w:rsidR="003F281F" w:rsidRDefault="00D51EA2">
      <w:pPr>
        <w:pStyle w:val="center"/>
        <w:pBdr>
          <w:top w:val="none" w:sz="0" w:space="24" w:color="auto"/>
        </w:pBdr>
        <w:spacing w:before="210" w:after="210"/>
        <w:rPr>
          <w:del w:id="5516" w:author="Katja Belec" w:date="2025-02-17T13:16:00Z" w16du:dateUtc="2025-02-17T12:16:00Z"/>
          <w:rFonts w:ascii="Arial" w:eastAsia="Arial" w:hAnsi="Arial" w:cs="Arial"/>
          <w:b/>
          <w:bCs/>
          <w:sz w:val="21"/>
          <w:szCs w:val="21"/>
        </w:rPr>
      </w:pPr>
      <w:del w:id="5517" w:author="Katja Belec" w:date="2025-02-17T13:16:00Z" w16du:dateUtc="2025-02-17T12:16:00Z">
        <w:r>
          <w:rPr>
            <w:rFonts w:ascii="Arial" w:eastAsia="Arial" w:hAnsi="Arial" w:cs="Arial"/>
            <w:b/>
            <w:bCs/>
            <w:sz w:val="21"/>
            <w:szCs w:val="21"/>
          </w:rPr>
          <w:delText>(prehodna določba glede sredstev za podpore)</w:delText>
        </w:r>
      </w:del>
    </w:p>
    <w:p w14:paraId="740FE0FC" w14:textId="77777777" w:rsidR="00B8506A" w:rsidRPr="00F6543D" w:rsidRDefault="00D51EA2" w:rsidP="467A6DAA">
      <w:pPr>
        <w:pStyle w:val="zamik"/>
        <w:pBdr>
          <w:top w:val="none" w:sz="0" w:space="12" w:color="auto"/>
        </w:pBdr>
        <w:spacing w:before="210" w:after="210"/>
        <w:jc w:val="both"/>
        <w:rPr>
          <w:moveFrom w:id="5518" w:author="Katja Belec" w:date="2025-02-17T13:16:00Z" w16du:dateUtc="2025-02-17T12:16:00Z"/>
          <w:rFonts w:ascii="Arial" w:eastAsia="Arial" w:hAnsi="Arial"/>
          <w:color w:val="000000" w:themeColor="text1"/>
          <w:sz w:val="21"/>
          <w:lang w:val="sl-SI"/>
          <w:rPrChange w:id="5519" w:author="Katja Belec" w:date="2025-02-17T13:16:00Z" w16du:dateUtc="2025-02-17T12:16:00Z">
            <w:rPr>
              <w:moveFrom w:id="5520" w:author="Katja Belec" w:date="2025-02-17T13:16:00Z" w16du:dateUtc="2025-02-17T12:16:00Z"/>
              <w:rFonts w:ascii="Arial" w:eastAsia="Arial" w:hAnsi="Arial"/>
              <w:sz w:val="21"/>
            </w:rPr>
          </w:rPrChange>
        </w:rPr>
      </w:pPr>
      <w:del w:id="5521" w:author="Katja Belec" w:date="2025-02-17T13:16:00Z" w16du:dateUtc="2025-02-17T12:16:00Z">
        <w:r>
          <w:rPr>
            <w:rFonts w:ascii="Arial" w:eastAsia="Arial" w:hAnsi="Arial" w:cs="Arial"/>
            <w:sz w:val="21"/>
            <w:szCs w:val="21"/>
          </w:rPr>
          <w:delText xml:space="preserve">Sredstva za podpore, zbrana do uveljavitve tega zakona na podlagi 377. člena Energetskega zakona (Uradni list RS, št. 60/19 – uradno prečiščeno besedilo, 65/20 in 158/20 – ZURE), se uporabijo za namene iz četrtega odstavka 16. </w:delText>
        </w:r>
      </w:del>
      <w:moveFromRangeStart w:id="5522" w:author="Katja Belec" w:date="2025-02-17T13:16:00Z" w:name="move190690672"/>
      <w:moveFrom w:id="5523" w:author="Katja Belec" w:date="2025-02-17T13:16:00Z" w16du:dateUtc="2025-02-17T12:16:00Z">
        <w:r w:rsidR="00B8506A" w:rsidRPr="00F6543D">
          <w:rPr>
            <w:rFonts w:ascii="Arial" w:eastAsia="Arial" w:hAnsi="Arial"/>
            <w:color w:val="000000" w:themeColor="text1"/>
            <w:sz w:val="21"/>
            <w:lang w:val="sl-SI"/>
            <w:rPrChange w:id="5524" w:author="Katja Belec" w:date="2025-02-17T13:16:00Z" w16du:dateUtc="2025-02-17T12:16:00Z">
              <w:rPr>
                <w:rFonts w:ascii="Arial" w:eastAsia="Arial" w:hAnsi="Arial"/>
                <w:sz w:val="21"/>
              </w:rPr>
            </w:rPrChange>
          </w:rPr>
          <w:t>člena tega zakona.</w:t>
        </w:r>
      </w:moveFrom>
    </w:p>
    <w:moveFromRangeEnd w:id="5522"/>
    <w:p w14:paraId="7A725BD0" w14:textId="77777777" w:rsidR="003F281F" w:rsidRDefault="00D51EA2">
      <w:pPr>
        <w:pStyle w:val="center"/>
        <w:pBdr>
          <w:top w:val="none" w:sz="0" w:space="24" w:color="auto"/>
        </w:pBdr>
        <w:spacing w:before="210" w:after="210"/>
        <w:rPr>
          <w:del w:id="5525" w:author="Katja Belec" w:date="2025-02-17T13:16:00Z" w16du:dateUtc="2025-02-17T12:16:00Z"/>
          <w:rFonts w:ascii="Arial" w:eastAsia="Arial" w:hAnsi="Arial" w:cs="Arial"/>
          <w:b/>
          <w:bCs/>
          <w:sz w:val="21"/>
          <w:szCs w:val="21"/>
        </w:rPr>
      </w:pPr>
      <w:del w:id="5526" w:author="Katja Belec" w:date="2025-02-17T13:16:00Z" w16du:dateUtc="2025-02-17T12:16:00Z">
        <w:r>
          <w:rPr>
            <w:rFonts w:ascii="Arial" w:eastAsia="Arial" w:hAnsi="Arial" w:cs="Arial"/>
            <w:b/>
            <w:bCs/>
            <w:sz w:val="21"/>
            <w:szCs w:val="21"/>
          </w:rPr>
          <w:delText>72. člen</w:delText>
        </w:r>
      </w:del>
    </w:p>
    <w:p w14:paraId="10392F01" w14:textId="77777777" w:rsidR="003F281F" w:rsidRDefault="00D51EA2">
      <w:pPr>
        <w:pStyle w:val="center"/>
        <w:pBdr>
          <w:top w:val="none" w:sz="0" w:space="24" w:color="auto"/>
        </w:pBdr>
        <w:spacing w:before="210" w:after="210"/>
        <w:rPr>
          <w:del w:id="5527" w:author="Katja Belec" w:date="2025-02-17T13:16:00Z" w16du:dateUtc="2025-02-17T12:16:00Z"/>
          <w:rFonts w:ascii="Arial" w:eastAsia="Arial" w:hAnsi="Arial" w:cs="Arial"/>
          <w:b/>
          <w:bCs/>
          <w:sz w:val="21"/>
          <w:szCs w:val="21"/>
        </w:rPr>
      </w:pPr>
      <w:del w:id="5528" w:author="Katja Belec" w:date="2025-02-17T13:16:00Z" w16du:dateUtc="2025-02-17T12:16:00Z">
        <w:r>
          <w:rPr>
            <w:rFonts w:ascii="Arial" w:eastAsia="Arial" w:hAnsi="Arial" w:cs="Arial"/>
            <w:b/>
            <w:bCs/>
            <w:sz w:val="21"/>
            <w:szCs w:val="21"/>
          </w:rPr>
          <w:delText>(prehodne določbe glede samooskrbe)</w:delText>
        </w:r>
      </w:del>
    </w:p>
    <w:p w14:paraId="53802586" w14:textId="77777777" w:rsidR="003F281F" w:rsidRDefault="00D51EA2">
      <w:pPr>
        <w:pStyle w:val="zamik"/>
        <w:pBdr>
          <w:top w:val="none" w:sz="0" w:space="12" w:color="auto"/>
        </w:pBdr>
        <w:spacing w:before="210" w:after="210"/>
        <w:jc w:val="both"/>
        <w:rPr>
          <w:del w:id="5529" w:author="Katja Belec" w:date="2025-02-17T13:16:00Z" w16du:dateUtc="2025-02-17T12:16:00Z"/>
          <w:rFonts w:ascii="Arial" w:eastAsia="Arial" w:hAnsi="Arial" w:cs="Arial"/>
          <w:sz w:val="21"/>
          <w:szCs w:val="21"/>
        </w:rPr>
      </w:pPr>
      <w:del w:id="5530" w:author="Katja Belec" w:date="2025-02-17T13:16:00Z" w16du:dateUtc="2025-02-17T12:16:00Z">
        <w:r>
          <w:rPr>
            <w:rFonts w:ascii="Arial" w:eastAsia="Arial" w:hAnsi="Arial" w:cs="Arial"/>
            <w:sz w:val="21"/>
            <w:szCs w:val="21"/>
          </w:rPr>
          <w:delText xml:space="preserve">(1) Za končne odjemalce, ki distribucijskemu operaterju podajo vlogo za soglasje za priključitev naprave za samooskrbo do vključno 31. decembra 2023 in ki do vključno 31. decembra 2024 oddajo vlogo za priključitev postavljene naprave za samooskrbo po Uredbi o samooskrbi z električno energijo iz obnovljivih virov energije (Uradni list RS, št. 17/19, 197/20 in 121/21 – ZSROVE), </w:delText>
        </w:r>
      </w:del>
      <w:moveFromRangeStart w:id="5531" w:author="Katja Belec" w:date="2025-02-17T13:16:00Z" w:name="move190690676"/>
      <w:moveFrom w:id="5532" w:author="Katja Belec" w:date="2025-02-17T13:16:00Z" w16du:dateUtc="2025-02-17T12:16:00Z">
        <w:r w:rsidR="0C268F85" w:rsidRPr="00F6543D">
          <w:rPr>
            <w:rFonts w:ascii="Arial" w:eastAsia="Arial" w:hAnsi="Arial"/>
            <w:color w:val="000000" w:themeColor="text1"/>
            <w:sz w:val="21"/>
            <w:lang w:val="sl-SI"/>
            <w:rPrChange w:id="5533" w:author="Katja Belec" w:date="2025-02-17T13:16:00Z" w16du:dateUtc="2025-02-17T12:16:00Z">
              <w:rPr>
                <w:rFonts w:ascii="Arial" w:eastAsia="Arial" w:hAnsi="Arial"/>
                <w:sz w:val="21"/>
              </w:rPr>
            </w:rPrChange>
          </w:rPr>
          <w:t xml:space="preserve">se uporabljajo določbe 315.a člena Energetskega zakona (Uradni list RS, št. 60/19 – uradno prečiščeno besedilo, 65/20 in 158/20 – ZURE) in Uredbe o samooskrbi z električno energijo iz obnovljivih virov energije (Uradni list RS, št. </w:t>
        </w:r>
      </w:moveFrom>
      <w:moveFromRangeEnd w:id="5531"/>
      <w:del w:id="5534" w:author="Katja Belec" w:date="2025-02-17T13:16:00Z" w16du:dateUtc="2025-02-17T12:16:00Z">
        <w:r>
          <w:rPr>
            <w:rFonts w:ascii="Arial" w:eastAsia="Arial" w:hAnsi="Arial" w:cs="Arial"/>
            <w:sz w:val="21"/>
            <w:szCs w:val="21"/>
          </w:rPr>
          <w:delText>17/19, 197/20 in 121/21 – ZSROVE), in sicer dokler uporabljajo napravo za samooskrbo, za katero je bilo izdano soglasje za priključitev.</w:delText>
        </w:r>
      </w:del>
    </w:p>
    <w:p w14:paraId="762C6FED" w14:textId="77777777" w:rsidR="003F281F" w:rsidRDefault="00D51EA2">
      <w:pPr>
        <w:pStyle w:val="zamik"/>
        <w:pBdr>
          <w:top w:val="none" w:sz="0" w:space="12" w:color="auto"/>
        </w:pBdr>
        <w:spacing w:before="210" w:after="210"/>
        <w:jc w:val="both"/>
        <w:rPr>
          <w:del w:id="5535" w:author="Katja Belec" w:date="2025-02-17T13:16:00Z" w16du:dateUtc="2025-02-17T12:16:00Z"/>
          <w:rFonts w:ascii="Arial" w:eastAsia="Arial" w:hAnsi="Arial" w:cs="Arial"/>
          <w:sz w:val="21"/>
          <w:szCs w:val="21"/>
        </w:rPr>
      </w:pPr>
      <w:del w:id="5536" w:author="Katja Belec" w:date="2025-02-17T13:16:00Z" w16du:dateUtc="2025-02-17T12:16:00Z">
        <w:r>
          <w:rPr>
            <w:rFonts w:ascii="Arial" w:eastAsia="Arial" w:hAnsi="Arial" w:cs="Arial"/>
            <w:sz w:val="21"/>
            <w:szCs w:val="21"/>
          </w:rPr>
          <w:delText>(2) Vlogi za priključitev iz prejšnjega odstavka se priložita fotografija vgrajene naprave za samooskrbo in izjava imetnika soglasja za priključitev pod kazensko in materialno odgovornostjo, da gre na fotografiji za napravo za samooskrbo, na katero se nanaša vloga za priključitev.</w:delText>
        </w:r>
      </w:del>
    </w:p>
    <w:p w14:paraId="21CEC6AB" w14:textId="77777777" w:rsidR="003F281F" w:rsidRDefault="00D51EA2">
      <w:pPr>
        <w:pStyle w:val="zamik"/>
        <w:pBdr>
          <w:top w:val="none" w:sz="0" w:space="12" w:color="auto"/>
        </w:pBdr>
        <w:spacing w:before="210" w:after="210"/>
        <w:jc w:val="both"/>
        <w:rPr>
          <w:del w:id="5537" w:author="Katja Belec" w:date="2025-02-17T13:16:00Z" w16du:dateUtc="2025-02-17T12:16:00Z"/>
          <w:rFonts w:ascii="Arial" w:eastAsia="Arial" w:hAnsi="Arial" w:cs="Arial"/>
          <w:sz w:val="21"/>
          <w:szCs w:val="21"/>
        </w:rPr>
      </w:pPr>
      <w:del w:id="5538" w:author="Katja Belec" w:date="2025-02-17T13:16:00Z" w16du:dateUtc="2025-02-17T12:16:00Z">
        <w:r>
          <w:rPr>
            <w:rFonts w:ascii="Arial" w:eastAsia="Arial" w:hAnsi="Arial" w:cs="Arial"/>
            <w:sz w:val="21"/>
            <w:szCs w:val="21"/>
          </w:rPr>
          <w:delText>(3) Končni odjemalci iz prvega odstavka tega člena lahko preidejo v sistem samooskrbe po tem zakonu z izvedbo z registracije prehoda pri distribucijskem operaterju.</w:delText>
        </w:r>
      </w:del>
    </w:p>
    <w:p w14:paraId="14A8536F" w14:textId="77777777" w:rsidR="003F281F" w:rsidRDefault="00D51EA2">
      <w:pPr>
        <w:pStyle w:val="zamik"/>
        <w:pBdr>
          <w:top w:val="none" w:sz="0" w:space="12" w:color="auto"/>
        </w:pBdr>
        <w:spacing w:before="210" w:after="210"/>
        <w:jc w:val="both"/>
        <w:rPr>
          <w:del w:id="5539" w:author="Katja Belec" w:date="2025-02-17T13:16:00Z" w16du:dateUtc="2025-02-17T12:16:00Z"/>
          <w:rFonts w:ascii="Arial" w:eastAsia="Arial" w:hAnsi="Arial" w:cs="Arial"/>
          <w:sz w:val="21"/>
          <w:szCs w:val="21"/>
        </w:rPr>
      </w:pPr>
      <w:del w:id="5540" w:author="Katja Belec" w:date="2025-02-17T13:16:00Z" w16du:dateUtc="2025-02-17T12:16:00Z">
        <w:r>
          <w:rPr>
            <w:rFonts w:ascii="Arial" w:eastAsia="Arial" w:hAnsi="Arial" w:cs="Arial"/>
            <w:sz w:val="21"/>
            <w:szCs w:val="21"/>
          </w:rPr>
          <w:delText xml:space="preserve">(4) Za končne odjemalce iz prvega odstavka tega člena se ne </w:delText>
        </w:r>
        <w:r>
          <w:rPr>
            <w:rFonts w:ascii="Arial" w:eastAsia="Arial" w:hAnsi="Arial" w:cs="Arial"/>
            <w:sz w:val="21"/>
            <w:szCs w:val="21"/>
          </w:rPr>
          <w:delText>uporabljajo določbe V. poglavja tega zakona, razen določb 42. člena tega zakona. Če končni odjemalci iz prvega odstavka tega člena preidejo v sistem samooskrbe po tem zakonu, se uporabljajo določbe V. poglavja tega zakona.</w:delText>
        </w:r>
      </w:del>
    </w:p>
    <w:p w14:paraId="39FB74FB" w14:textId="77777777" w:rsidR="00CD6A35" w:rsidRPr="00F6543D" w:rsidRDefault="00D51EA2" w:rsidP="002111B0">
      <w:pPr>
        <w:pStyle w:val="center"/>
        <w:pBdr>
          <w:top w:val="none" w:sz="0" w:space="24" w:color="auto"/>
        </w:pBdr>
        <w:spacing w:before="210" w:after="210"/>
        <w:rPr>
          <w:moveFrom w:id="5541" w:author="Katja Belec" w:date="2025-02-17T13:16:00Z" w16du:dateUtc="2025-02-17T12:16:00Z"/>
          <w:rFonts w:ascii="Arial" w:eastAsia="Arial" w:hAnsi="Arial"/>
          <w:b/>
          <w:color w:val="000000" w:themeColor="text1"/>
          <w:sz w:val="21"/>
          <w:lang w:val="sl-SI"/>
          <w:rPrChange w:id="5542" w:author="Katja Belec" w:date="2025-02-17T13:16:00Z" w16du:dateUtc="2025-02-17T12:16:00Z">
            <w:rPr>
              <w:moveFrom w:id="5543" w:author="Katja Belec" w:date="2025-02-17T13:16:00Z" w16du:dateUtc="2025-02-17T12:16:00Z"/>
              <w:rFonts w:ascii="Arial" w:eastAsia="Arial" w:hAnsi="Arial"/>
              <w:b/>
              <w:sz w:val="21"/>
            </w:rPr>
          </w:rPrChange>
        </w:rPr>
      </w:pPr>
      <w:del w:id="5544" w:author="Katja Belec" w:date="2025-02-17T13:16:00Z" w16du:dateUtc="2025-02-17T12:16:00Z">
        <w:r>
          <w:rPr>
            <w:rFonts w:ascii="Arial" w:eastAsia="Arial" w:hAnsi="Arial" w:cs="Arial"/>
            <w:b/>
            <w:bCs/>
            <w:sz w:val="21"/>
            <w:szCs w:val="21"/>
          </w:rPr>
          <w:delText xml:space="preserve">73. </w:delText>
        </w:r>
      </w:del>
      <w:moveFromRangeStart w:id="5545" w:author="Katja Belec" w:date="2025-02-17T13:16:00Z" w:name="move190690642"/>
      <w:moveFrom w:id="5546" w:author="Katja Belec" w:date="2025-02-17T13:16:00Z" w16du:dateUtc="2025-02-17T12:16:00Z">
        <w:r w:rsidR="00CD6A35" w:rsidRPr="00F6543D">
          <w:rPr>
            <w:rFonts w:ascii="Arial" w:eastAsia="Arial" w:hAnsi="Arial"/>
            <w:b/>
            <w:color w:val="000000" w:themeColor="text1"/>
            <w:sz w:val="21"/>
            <w:lang w:val="sl-SI"/>
            <w:rPrChange w:id="5547" w:author="Katja Belec" w:date="2025-02-17T13:16:00Z" w16du:dateUtc="2025-02-17T12:16:00Z">
              <w:rPr>
                <w:rFonts w:ascii="Arial" w:eastAsia="Arial" w:hAnsi="Arial"/>
                <w:b/>
                <w:sz w:val="21"/>
              </w:rPr>
            </w:rPrChange>
          </w:rPr>
          <w:t>člen</w:t>
        </w:r>
      </w:moveFrom>
    </w:p>
    <w:p w14:paraId="313EA56E" w14:textId="77777777" w:rsidR="003F281F" w:rsidRDefault="00CD6A35">
      <w:pPr>
        <w:pStyle w:val="center"/>
        <w:pBdr>
          <w:top w:val="none" w:sz="0" w:space="24" w:color="auto"/>
        </w:pBdr>
        <w:spacing w:before="210" w:after="210"/>
        <w:rPr>
          <w:del w:id="5548" w:author="Katja Belec" w:date="2025-02-17T13:16:00Z" w16du:dateUtc="2025-02-17T12:16:00Z"/>
          <w:rFonts w:ascii="Arial" w:eastAsia="Arial" w:hAnsi="Arial" w:cs="Arial"/>
          <w:b/>
          <w:bCs/>
          <w:sz w:val="21"/>
          <w:szCs w:val="21"/>
        </w:rPr>
      </w:pPr>
      <w:moveFrom w:id="5549" w:author="Katja Belec" w:date="2025-02-17T13:16:00Z" w16du:dateUtc="2025-02-17T12:16:00Z">
        <w:r w:rsidRPr="00F6543D">
          <w:rPr>
            <w:rFonts w:ascii="Arial" w:eastAsia="Arial" w:hAnsi="Arial"/>
            <w:b/>
            <w:color w:val="000000" w:themeColor="text1"/>
            <w:sz w:val="21"/>
            <w:lang w:val="sl-SI"/>
            <w:rPrChange w:id="5550" w:author="Katja Belec" w:date="2025-02-17T13:16:00Z" w16du:dateUtc="2025-02-17T12:16:00Z">
              <w:rPr>
                <w:rFonts w:ascii="Arial" w:eastAsia="Arial" w:hAnsi="Arial"/>
                <w:b/>
                <w:sz w:val="21"/>
              </w:rPr>
            </w:rPrChange>
          </w:rPr>
          <w:t>(</w:t>
        </w:r>
      </w:moveFrom>
      <w:moveFromRangeEnd w:id="5545"/>
      <w:del w:id="5551" w:author="Katja Belec" w:date="2025-02-17T13:16:00Z" w16du:dateUtc="2025-02-17T12:16:00Z">
        <w:r w:rsidR="00D51EA2">
          <w:rPr>
            <w:rFonts w:ascii="Arial" w:eastAsia="Arial" w:hAnsi="Arial" w:cs="Arial"/>
            <w:b/>
            <w:bCs/>
            <w:sz w:val="21"/>
            <w:szCs w:val="21"/>
          </w:rPr>
          <w:delText>prehodna določba za uskladitev občinskih prostorskih aktov glede prednosti obnovljivih virov energije)</w:delText>
        </w:r>
      </w:del>
    </w:p>
    <w:p w14:paraId="4B5D3F75" w14:textId="77777777" w:rsidR="003F281F" w:rsidRDefault="00D51EA2">
      <w:pPr>
        <w:pStyle w:val="zamik"/>
        <w:pBdr>
          <w:top w:val="none" w:sz="0" w:space="12" w:color="auto"/>
        </w:pBdr>
        <w:spacing w:before="210" w:after="210"/>
        <w:jc w:val="both"/>
        <w:rPr>
          <w:del w:id="5552" w:author="Katja Belec" w:date="2025-02-17T13:16:00Z" w16du:dateUtc="2025-02-17T12:16:00Z"/>
          <w:rFonts w:ascii="Arial" w:eastAsia="Arial" w:hAnsi="Arial" w:cs="Arial"/>
          <w:sz w:val="21"/>
          <w:szCs w:val="21"/>
        </w:rPr>
      </w:pPr>
      <w:del w:id="5553" w:author="Katja Belec" w:date="2025-02-17T13:16:00Z" w16du:dateUtc="2025-02-17T12:16:00Z">
        <w:r>
          <w:rPr>
            <w:rFonts w:ascii="Arial" w:eastAsia="Arial" w:hAnsi="Arial" w:cs="Arial"/>
            <w:sz w:val="21"/>
            <w:szCs w:val="21"/>
          </w:rPr>
          <w:delText>Občine uskladijo prostorske akte s četrtim odstavkom 46. člena tega zakona najpozneje v treh letih od uveljavitve tega zakona.</w:delText>
        </w:r>
      </w:del>
    </w:p>
    <w:p w14:paraId="7C54F38B" w14:textId="77777777" w:rsidR="004B7344" w:rsidRPr="00F6543D" w:rsidRDefault="082C5DAC" w:rsidP="002111B0">
      <w:pPr>
        <w:pStyle w:val="center"/>
        <w:pBdr>
          <w:top w:val="none" w:sz="0" w:space="24" w:color="auto"/>
        </w:pBdr>
        <w:spacing w:before="210" w:after="210"/>
        <w:rPr>
          <w:moveFrom w:id="5554" w:author="Katja Belec" w:date="2025-02-17T13:16:00Z" w16du:dateUtc="2025-02-17T12:16:00Z"/>
          <w:rFonts w:ascii="Arial" w:eastAsia="Arial" w:hAnsi="Arial"/>
          <w:b/>
          <w:color w:val="000000" w:themeColor="text1"/>
          <w:sz w:val="21"/>
          <w:lang w:val="sl-SI"/>
          <w:rPrChange w:id="5555" w:author="Katja Belec" w:date="2025-02-17T13:16:00Z" w16du:dateUtc="2025-02-17T12:16:00Z">
            <w:rPr>
              <w:moveFrom w:id="5556" w:author="Katja Belec" w:date="2025-02-17T13:16:00Z" w16du:dateUtc="2025-02-17T12:16:00Z"/>
              <w:rFonts w:ascii="Arial" w:eastAsia="Arial" w:hAnsi="Arial"/>
              <w:b/>
              <w:sz w:val="21"/>
            </w:rPr>
          </w:rPrChange>
        </w:rPr>
      </w:pPr>
      <w:moveFromRangeStart w:id="5557" w:author="Katja Belec" w:date="2025-02-17T13:16:00Z" w:name="move190690658"/>
      <w:moveFrom w:id="5558" w:author="Katja Belec" w:date="2025-02-17T13:16:00Z" w16du:dateUtc="2025-02-17T12:16:00Z">
        <w:r w:rsidRPr="00F6543D">
          <w:rPr>
            <w:rFonts w:ascii="Arial" w:eastAsia="Arial" w:hAnsi="Arial"/>
            <w:b/>
            <w:color w:val="000000" w:themeColor="text1"/>
            <w:sz w:val="21"/>
            <w:lang w:val="sl-SI"/>
            <w:rPrChange w:id="5559" w:author="Katja Belec" w:date="2025-02-17T13:16:00Z" w16du:dateUtc="2025-02-17T12:16:00Z">
              <w:rPr>
                <w:rFonts w:ascii="Arial" w:eastAsia="Arial" w:hAnsi="Arial"/>
                <w:b/>
                <w:sz w:val="21"/>
              </w:rPr>
            </w:rPrChange>
          </w:rPr>
          <w:t>74.</w:t>
        </w:r>
        <w:r w:rsidR="004B7344" w:rsidRPr="00F6543D">
          <w:rPr>
            <w:rFonts w:ascii="Arial" w:eastAsia="Arial" w:hAnsi="Arial"/>
            <w:b/>
            <w:color w:val="000000" w:themeColor="text1"/>
            <w:sz w:val="21"/>
            <w:lang w:val="sl-SI"/>
            <w:rPrChange w:id="5560" w:author="Katja Belec" w:date="2025-02-17T13:16:00Z" w16du:dateUtc="2025-02-17T12:16:00Z">
              <w:rPr>
                <w:rFonts w:ascii="Arial" w:eastAsia="Arial" w:hAnsi="Arial"/>
                <w:b/>
                <w:sz w:val="21"/>
              </w:rPr>
            </w:rPrChange>
          </w:rPr>
          <w:t xml:space="preserve"> člen</w:t>
        </w:r>
      </w:moveFrom>
    </w:p>
    <w:moveFromRangeEnd w:id="5557"/>
    <w:p w14:paraId="621011BB" w14:textId="77777777" w:rsidR="003F281F" w:rsidRDefault="00D51EA2">
      <w:pPr>
        <w:pStyle w:val="center"/>
        <w:pBdr>
          <w:top w:val="none" w:sz="0" w:space="24" w:color="auto"/>
        </w:pBdr>
        <w:spacing w:before="210" w:after="210"/>
        <w:rPr>
          <w:del w:id="5561" w:author="Katja Belec" w:date="2025-02-17T13:16:00Z" w16du:dateUtc="2025-02-17T12:16:00Z"/>
          <w:rFonts w:ascii="Arial" w:eastAsia="Arial" w:hAnsi="Arial" w:cs="Arial"/>
          <w:b/>
          <w:bCs/>
          <w:sz w:val="21"/>
          <w:szCs w:val="21"/>
        </w:rPr>
      </w:pPr>
      <w:del w:id="5562" w:author="Katja Belec" w:date="2025-02-17T13:16:00Z" w16du:dateUtc="2025-02-17T12:16:00Z">
        <w:r>
          <w:rPr>
            <w:rFonts w:ascii="Arial" w:eastAsia="Arial" w:hAnsi="Arial" w:cs="Arial"/>
            <w:b/>
            <w:bCs/>
            <w:sz w:val="21"/>
            <w:szCs w:val="21"/>
          </w:rPr>
          <w:delText>(prehodna določba glede omejevanja uporabe posameznih energentov za ogrevanje)</w:delText>
        </w:r>
      </w:del>
    </w:p>
    <w:p w14:paraId="1D85250D" w14:textId="77777777" w:rsidR="003F281F" w:rsidRDefault="00D51EA2">
      <w:pPr>
        <w:pStyle w:val="zamik"/>
        <w:pBdr>
          <w:top w:val="none" w:sz="0" w:space="12" w:color="auto"/>
        </w:pBdr>
        <w:spacing w:before="210" w:after="210"/>
        <w:jc w:val="both"/>
        <w:rPr>
          <w:del w:id="5563" w:author="Katja Belec" w:date="2025-02-17T13:16:00Z" w16du:dateUtc="2025-02-17T12:16:00Z"/>
          <w:rFonts w:ascii="Arial" w:eastAsia="Arial" w:hAnsi="Arial" w:cs="Arial"/>
          <w:sz w:val="21"/>
          <w:szCs w:val="21"/>
        </w:rPr>
      </w:pPr>
      <w:del w:id="5564" w:author="Katja Belec" w:date="2025-02-17T13:16:00Z" w16du:dateUtc="2025-02-17T12:16:00Z">
        <w:r>
          <w:rPr>
            <w:rFonts w:ascii="Arial" w:eastAsia="Arial" w:hAnsi="Arial" w:cs="Arial"/>
            <w:sz w:val="21"/>
            <w:szCs w:val="21"/>
          </w:rPr>
          <w:delText>53. člen tega zakona se začne uporabljati 1. januarja 2023.</w:delText>
        </w:r>
      </w:del>
    </w:p>
    <w:p w14:paraId="17EB2FB4" w14:textId="77777777" w:rsidR="003F281F" w:rsidRDefault="00D51EA2">
      <w:pPr>
        <w:pStyle w:val="center"/>
        <w:pBdr>
          <w:top w:val="none" w:sz="0" w:space="24" w:color="auto"/>
        </w:pBdr>
        <w:spacing w:before="210" w:after="210"/>
        <w:rPr>
          <w:del w:id="5565" w:author="Katja Belec" w:date="2025-02-17T13:16:00Z" w16du:dateUtc="2025-02-17T12:16:00Z"/>
          <w:rFonts w:ascii="Arial" w:eastAsia="Arial" w:hAnsi="Arial" w:cs="Arial"/>
          <w:b/>
          <w:bCs/>
          <w:sz w:val="21"/>
          <w:szCs w:val="21"/>
        </w:rPr>
      </w:pPr>
      <w:del w:id="5566" w:author="Katja Belec" w:date="2025-02-17T13:16:00Z" w16du:dateUtc="2025-02-17T12:16:00Z">
        <w:r>
          <w:rPr>
            <w:rFonts w:ascii="Arial" w:eastAsia="Arial" w:hAnsi="Arial" w:cs="Arial"/>
            <w:b/>
            <w:bCs/>
            <w:sz w:val="21"/>
            <w:szCs w:val="21"/>
          </w:rPr>
          <w:delText>75. člen</w:delText>
        </w:r>
      </w:del>
    </w:p>
    <w:p w14:paraId="3491C6E9" w14:textId="77777777" w:rsidR="003F281F" w:rsidRDefault="00D51EA2">
      <w:pPr>
        <w:pStyle w:val="center"/>
        <w:pBdr>
          <w:top w:val="none" w:sz="0" w:space="24" w:color="auto"/>
        </w:pBdr>
        <w:spacing w:before="210" w:after="210"/>
        <w:rPr>
          <w:del w:id="5567" w:author="Katja Belec" w:date="2025-02-17T13:16:00Z" w16du:dateUtc="2025-02-17T12:16:00Z"/>
          <w:rFonts w:ascii="Arial" w:eastAsia="Arial" w:hAnsi="Arial" w:cs="Arial"/>
          <w:b/>
          <w:bCs/>
          <w:sz w:val="21"/>
          <w:szCs w:val="21"/>
        </w:rPr>
      </w:pPr>
      <w:del w:id="5568" w:author="Katja Belec" w:date="2025-02-17T13:16:00Z" w16du:dateUtc="2025-02-17T12:16:00Z">
        <w:r>
          <w:rPr>
            <w:rFonts w:ascii="Arial" w:eastAsia="Arial" w:hAnsi="Arial" w:cs="Arial"/>
            <w:b/>
            <w:bCs/>
            <w:sz w:val="21"/>
            <w:szCs w:val="21"/>
          </w:rPr>
          <w:delText>(prehodna določba glede znižanja prispevka za energetsko intenzivna podjetja)</w:delText>
        </w:r>
      </w:del>
    </w:p>
    <w:p w14:paraId="6DA22ECE" w14:textId="77777777" w:rsidR="003F281F" w:rsidRDefault="00D51EA2">
      <w:pPr>
        <w:pStyle w:val="zamik"/>
        <w:pBdr>
          <w:top w:val="none" w:sz="0" w:space="12" w:color="auto"/>
        </w:pBdr>
        <w:spacing w:before="210" w:after="210"/>
        <w:jc w:val="both"/>
        <w:rPr>
          <w:del w:id="5569" w:author="Katja Belec" w:date="2025-02-17T13:16:00Z" w16du:dateUtc="2025-02-17T12:16:00Z"/>
          <w:rFonts w:ascii="Arial" w:eastAsia="Arial" w:hAnsi="Arial" w:cs="Arial"/>
          <w:sz w:val="21"/>
          <w:szCs w:val="21"/>
        </w:rPr>
      </w:pPr>
      <w:del w:id="5570" w:author="Katja Belec" w:date="2025-02-17T13:16:00Z" w16du:dateUtc="2025-02-17T12:16:00Z">
        <w:r>
          <w:rPr>
            <w:rFonts w:ascii="Arial" w:eastAsia="Arial" w:hAnsi="Arial" w:cs="Arial"/>
            <w:sz w:val="21"/>
            <w:szCs w:val="21"/>
          </w:rPr>
          <w:delText xml:space="preserve">54. </w:delText>
        </w:r>
      </w:del>
      <w:moveFromRangeStart w:id="5571" w:author="Katja Belec" w:date="2025-02-17T13:16:00Z" w:name="move190690644"/>
      <w:moveFrom w:id="5572" w:author="Katja Belec" w:date="2025-02-17T13:16:00Z" w16du:dateUtc="2025-02-17T12:16:00Z">
        <w:r w:rsidR="00CD6A35" w:rsidRPr="00F6543D">
          <w:rPr>
            <w:rFonts w:ascii="Arial" w:eastAsia="Arial" w:hAnsi="Arial"/>
            <w:b/>
            <w:color w:val="000000" w:themeColor="text1"/>
            <w:sz w:val="21"/>
            <w:lang w:val="sl-SI"/>
            <w:rPrChange w:id="5573" w:author="Katja Belec" w:date="2025-02-17T13:16:00Z" w16du:dateUtc="2025-02-17T12:16:00Z">
              <w:rPr>
                <w:rFonts w:ascii="Arial" w:eastAsia="Arial" w:hAnsi="Arial"/>
                <w:sz w:val="21"/>
              </w:rPr>
            </w:rPrChange>
          </w:rPr>
          <w:t>člen</w:t>
        </w:r>
      </w:moveFrom>
      <w:moveFromRangeEnd w:id="5571"/>
      <w:del w:id="5574" w:author="Katja Belec" w:date="2025-02-17T13:16:00Z" w16du:dateUtc="2025-02-17T12:16:00Z">
        <w:r>
          <w:rPr>
            <w:rFonts w:ascii="Arial" w:eastAsia="Arial" w:hAnsi="Arial" w:cs="Arial"/>
            <w:sz w:val="21"/>
            <w:szCs w:val="21"/>
          </w:rPr>
          <w:delText xml:space="preserve"> tega zakona se začne uporabljati 1. januarja 2022. Do takrat se za energetsko intenzivna podjetja uporabljata prvi odstavek 378. </w:delText>
        </w:r>
      </w:del>
      <w:moveFromRangeStart w:id="5575" w:author="Katja Belec" w:date="2025-02-17T13:16:00Z" w:name="move190690677"/>
      <w:moveFrom w:id="5576" w:author="Katja Belec" w:date="2025-02-17T13:16:00Z" w16du:dateUtc="2025-02-17T12:16:00Z">
        <w:r w:rsidR="00FD6A0E" w:rsidRPr="00F6543D">
          <w:rPr>
            <w:rFonts w:ascii="Arial" w:eastAsia="Arial" w:hAnsi="Arial"/>
            <w:color w:val="000000" w:themeColor="text1"/>
            <w:sz w:val="21"/>
            <w:lang w:val="sl-SI"/>
            <w:rPrChange w:id="5577" w:author="Katja Belec" w:date="2025-02-17T13:16:00Z" w16du:dateUtc="2025-02-17T12:16:00Z">
              <w:rPr>
                <w:rFonts w:ascii="Arial" w:eastAsia="Arial" w:hAnsi="Arial"/>
                <w:sz w:val="21"/>
              </w:rPr>
            </w:rPrChange>
          </w:rPr>
          <w:t xml:space="preserve">člena Energetskega zakona (Uradni list RS, št. </w:t>
        </w:r>
      </w:moveFrom>
      <w:moveFromRangeEnd w:id="5575"/>
      <w:del w:id="5578" w:author="Katja Belec" w:date="2025-02-17T13:16:00Z" w16du:dateUtc="2025-02-17T12:16:00Z">
        <w:r>
          <w:rPr>
            <w:rFonts w:ascii="Arial" w:eastAsia="Arial" w:hAnsi="Arial" w:cs="Arial"/>
            <w:sz w:val="21"/>
            <w:szCs w:val="21"/>
          </w:rPr>
          <w:delText>60/19 – uradno prečiščeno besedilo, 65/20 in 158/20 – ZURE) in tretji, četrti, peti in šesti odstavek 6. člena Uredbe o načinu določanja in obračunavanja prispevkov za zagotavljanje podpor proizvodnji električne energije v soproizvodnji z visokim izkoristkom in iz obnovljivih virov energije (Uradni list RS, št. 46/15 in 76/17).</w:delText>
        </w:r>
      </w:del>
    </w:p>
    <w:p w14:paraId="01EA9352" w14:textId="77777777" w:rsidR="003F281F" w:rsidRDefault="00D51EA2">
      <w:pPr>
        <w:pStyle w:val="center"/>
        <w:pBdr>
          <w:top w:val="none" w:sz="0" w:space="24" w:color="auto"/>
        </w:pBdr>
        <w:spacing w:before="210" w:after="210"/>
        <w:rPr>
          <w:del w:id="5579" w:author="Katja Belec" w:date="2025-02-17T13:16:00Z" w16du:dateUtc="2025-02-17T12:16:00Z"/>
          <w:rFonts w:ascii="Arial" w:eastAsia="Arial" w:hAnsi="Arial" w:cs="Arial"/>
          <w:b/>
          <w:bCs/>
          <w:sz w:val="21"/>
          <w:szCs w:val="21"/>
        </w:rPr>
      </w:pPr>
      <w:del w:id="5580" w:author="Katja Belec" w:date="2025-02-17T13:16:00Z" w16du:dateUtc="2025-02-17T12:16:00Z">
        <w:r>
          <w:rPr>
            <w:rFonts w:ascii="Arial" w:eastAsia="Arial" w:hAnsi="Arial" w:cs="Arial"/>
            <w:b/>
            <w:bCs/>
            <w:sz w:val="21"/>
            <w:szCs w:val="21"/>
          </w:rPr>
          <w:delText>76. člen</w:delText>
        </w:r>
      </w:del>
    </w:p>
    <w:p w14:paraId="1F225548" w14:textId="77777777" w:rsidR="003F281F" w:rsidRDefault="00D51EA2">
      <w:pPr>
        <w:pStyle w:val="center"/>
        <w:pBdr>
          <w:top w:val="none" w:sz="0" w:space="24" w:color="auto"/>
        </w:pBdr>
        <w:spacing w:before="210" w:after="210"/>
        <w:rPr>
          <w:del w:id="5581" w:author="Katja Belec" w:date="2025-02-17T13:16:00Z" w16du:dateUtc="2025-02-17T12:16:00Z"/>
          <w:rFonts w:ascii="Arial" w:eastAsia="Arial" w:hAnsi="Arial" w:cs="Arial"/>
          <w:b/>
          <w:bCs/>
          <w:sz w:val="21"/>
          <w:szCs w:val="21"/>
        </w:rPr>
      </w:pPr>
      <w:del w:id="5582" w:author="Katja Belec" w:date="2025-02-17T13:16:00Z" w16du:dateUtc="2025-02-17T12:16:00Z">
        <w:r>
          <w:rPr>
            <w:rFonts w:ascii="Arial" w:eastAsia="Arial" w:hAnsi="Arial" w:cs="Arial"/>
            <w:b/>
            <w:bCs/>
            <w:sz w:val="21"/>
            <w:szCs w:val="21"/>
          </w:rPr>
          <w:delText>(prehodna določba glede pravice odjemalca daljinskega ogrevanja in hlajenja do odklopa oziroma spremembe pogodbe o odjemu)</w:delText>
        </w:r>
      </w:del>
    </w:p>
    <w:p w14:paraId="032E703F" w14:textId="77777777" w:rsidR="003F281F" w:rsidRDefault="00D51EA2">
      <w:pPr>
        <w:pStyle w:val="zamik"/>
        <w:pBdr>
          <w:top w:val="none" w:sz="0" w:space="12" w:color="auto"/>
        </w:pBdr>
        <w:spacing w:before="210" w:after="210"/>
        <w:jc w:val="both"/>
        <w:rPr>
          <w:del w:id="5583" w:author="Katja Belec" w:date="2025-02-17T13:16:00Z" w16du:dateUtc="2025-02-17T12:16:00Z"/>
          <w:rFonts w:ascii="Arial" w:eastAsia="Arial" w:hAnsi="Arial" w:cs="Arial"/>
          <w:sz w:val="21"/>
          <w:szCs w:val="21"/>
        </w:rPr>
      </w:pPr>
      <w:del w:id="5584" w:author="Katja Belec" w:date="2025-02-17T13:16:00Z" w16du:dateUtc="2025-02-17T12:16:00Z">
        <w:r>
          <w:rPr>
            <w:rFonts w:ascii="Arial" w:eastAsia="Arial" w:hAnsi="Arial" w:cs="Arial"/>
            <w:sz w:val="21"/>
            <w:szCs w:val="21"/>
          </w:rPr>
          <w:delText>Pravico do odklopa z odpovedjo oziroma spremembe pogodbe o odjemu toplote v skladu z 58. členom tega zakona pridobi odjemalec daljinskega ogrevanja in hlajenja:</w:delText>
        </w:r>
      </w:del>
    </w:p>
    <w:p w14:paraId="7D0857D9" w14:textId="77777777" w:rsidR="003F281F" w:rsidRDefault="00D51EA2">
      <w:pPr>
        <w:pStyle w:val="alineazaodstavkom"/>
        <w:spacing w:before="210" w:after="210"/>
        <w:ind w:left="425"/>
        <w:rPr>
          <w:del w:id="5585" w:author="Katja Belec" w:date="2025-02-17T13:16:00Z" w16du:dateUtc="2025-02-17T12:16:00Z"/>
          <w:rFonts w:ascii="Arial" w:eastAsia="Arial" w:hAnsi="Arial" w:cs="Arial"/>
          <w:sz w:val="21"/>
          <w:szCs w:val="21"/>
        </w:rPr>
      </w:pPr>
      <w:del w:id="5586" w:author="Katja Belec" w:date="2025-02-17T13:16:00Z" w16du:dateUtc="2025-02-17T12:16:00Z">
        <w:r>
          <w:rPr>
            <w:rFonts w:ascii="Arial" w:eastAsia="Arial" w:hAnsi="Arial" w:cs="Arial"/>
            <w:sz w:val="21"/>
            <w:szCs w:val="21"/>
          </w:rPr>
          <w:delText>-        1.</w:delText>
        </w:r>
      </w:del>
      <w:moveFromRangeStart w:id="5587" w:author="Katja Belec" w:date="2025-02-17T13:16:00Z" w:name="move190690678"/>
      <w:moveFrom w:id="5588" w:author="Katja Belec" w:date="2025-02-17T13:16:00Z" w16du:dateUtc="2025-02-17T12:16:00Z">
        <w:r w:rsidR="00FD6A0E" w:rsidRPr="00F6543D">
          <w:rPr>
            <w:rFonts w:ascii="Arial" w:eastAsia="Arial" w:hAnsi="Arial"/>
            <w:color w:val="000000" w:themeColor="text1"/>
            <w:sz w:val="21"/>
            <w:lang w:val="sl-SI"/>
            <w:rPrChange w:id="5589" w:author="Katja Belec" w:date="2025-02-17T13:16:00Z" w16du:dateUtc="2025-02-17T12:16:00Z">
              <w:rPr>
                <w:rFonts w:ascii="Arial" w:eastAsia="Arial" w:hAnsi="Arial"/>
                <w:sz w:val="21"/>
              </w:rPr>
            </w:rPrChange>
          </w:rPr>
          <w:t xml:space="preserve"> januarja 2026, če sistem daljinskega ogrevanja ni učinkovit do 31. decembra 2025 in če bo odjemalec projektiral in celovito energetsko prenovil stavbo v skoraj ničenergijsko stavbo</w:t>
        </w:r>
      </w:moveFrom>
      <w:moveFromRangeEnd w:id="5587"/>
      <w:del w:id="5590" w:author="Katja Belec" w:date="2025-02-17T13:16:00Z" w16du:dateUtc="2025-02-17T12:16:00Z">
        <w:r>
          <w:rPr>
            <w:rFonts w:ascii="Arial" w:eastAsia="Arial" w:hAnsi="Arial" w:cs="Arial"/>
            <w:sz w:val="21"/>
            <w:szCs w:val="21"/>
          </w:rPr>
          <w:delText>, ali</w:delText>
        </w:r>
      </w:del>
    </w:p>
    <w:p w14:paraId="441F1937" w14:textId="77777777" w:rsidR="003F281F" w:rsidRDefault="00D51EA2">
      <w:pPr>
        <w:pStyle w:val="alineazaodstavkom"/>
        <w:spacing w:before="210" w:after="210"/>
        <w:ind w:left="425"/>
        <w:rPr>
          <w:del w:id="5591" w:author="Katja Belec" w:date="2025-02-17T13:16:00Z" w16du:dateUtc="2025-02-17T12:16:00Z"/>
          <w:rFonts w:ascii="Arial" w:eastAsia="Arial" w:hAnsi="Arial" w:cs="Arial"/>
          <w:sz w:val="21"/>
          <w:szCs w:val="21"/>
        </w:rPr>
      </w:pPr>
      <w:del w:id="5592" w:author="Katja Belec" w:date="2025-02-17T13:16:00Z" w16du:dateUtc="2025-02-17T12:16:00Z">
        <w:r>
          <w:rPr>
            <w:rFonts w:ascii="Arial" w:eastAsia="Arial" w:hAnsi="Arial" w:cs="Arial"/>
            <w:sz w:val="21"/>
            <w:szCs w:val="21"/>
          </w:rPr>
          <w:delText>-        18 mesecev od uveljavitve tega zakona, če s strani agencije ni potrjenega trajnostnega načrta, iz katerega izhaja, da bo sistem daljinskega ogrevanja dosegel kriterij energetske učinkovitosti do 31. decembra 2025 in da bo odjemalec projektiral in celovito energetsko prenovil stavbo v skoraj ničenergijsko stavbo.</w:delText>
        </w:r>
      </w:del>
    </w:p>
    <w:p w14:paraId="781736B5" w14:textId="77777777" w:rsidR="003F281F" w:rsidRDefault="00D51EA2">
      <w:pPr>
        <w:pStyle w:val="center"/>
        <w:pBdr>
          <w:top w:val="none" w:sz="0" w:space="24" w:color="auto"/>
        </w:pBdr>
        <w:spacing w:before="210" w:after="210"/>
        <w:rPr>
          <w:del w:id="5593" w:author="Katja Belec" w:date="2025-02-17T13:16:00Z" w16du:dateUtc="2025-02-17T12:16:00Z"/>
          <w:rFonts w:ascii="Arial" w:eastAsia="Arial" w:hAnsi="Arial" w:cs="Arial"/>
          <w:b/>
          <w:bCs/>
          <w:sz w:val="21"/>
          <w:szCs w:val="21"/>
        </w:rPr>
      </w:pPr>
      <w:del w:id="5594" w:author="Katja Belec" w:date="2025-02-17T13:16:00Z" w16du:dateUtc="2025-02-17T12:16:00Z">
        <w:r>
          <w:rPr>
            <w:rFonts w:ascii="Arial" w:eastAsia="Arial" w:hAnsi="Arial" w:cs="Arial"/>
            <w:b/>
            <w:bCs/>
            <w:sz w:val="21"/>
            <w:szCs w:val="21"/>
          </w:rPr>
          <w:delText>77. člen</w:delText>
        </w:r>
      </w:del>
    </w:p>
    <w:p w14:paraId="231A617A" w14:textId="77777777" w:rsidR="00E42F82" w:rsidRPr="00E42F82" w:rsidRDefault="00D51EA2" w:rsidP="00E42F82">
      <w:pPr>
        <w:jc w:val="both"/>
        <w:rPr>
          <w:moveFrom w:id="5595" w:author="Katja Belec" w:date="2025-02-17T13:16:00Z" w16du:dateUtc="2025-02-17T12:16:00Z"/>
          <w:rFonts w:ascii="Arial" w:hAnsi="Arial"/>
          <w:color w:val="000000" w:themeColor="text1"/>
          <w:sz w:val="21"/>
          <w:lang w:val="sl-SI"/>
          <w:rPrChange w:id="5596" w:author="Katja Belec" w:date="2025-02-17T13:16:00Z" w16du:dateUtc="2025-02-17T12:16:00Z">
            <w:rPr>
              <w:moveFrom w:id="5597" w:author="Katja Belec" w:date="2025-02-17T13:16:00Z" w16du:dateUtc="2025-02-17T12:16:00Z"/>
              <w:rFonts w:ascii="Arial" w:hAnsi="Arial"/>
              <w:b/>
              <w:sz w:val="21"/>
            </w:rPr>
          </w:rPrChange>
        </w:rPr>
        <w:pPrChange w:id="5598" w:author="Katja Belec" w:date="2025-02-17T13:16:00Z" w16du:dateUtc="2025-02-17T12:16:00Z">
          <w:pPr>
            <w:pStyle w:val="center"/>
            <w:pBdr>
              <w:top w:val="none" w:sz="0" w:space="24" w:color="auto"/>
            </w:pBdr>
            <w:spacing w:before="210" w:after="210"/>
          </w:pPr>
        </w:pPrChange>
      </w:pPr>
      <w:del w:id="5599" w:author="Katja Belec" w:date="2025-02-17T13:16:00Z" w16du:dateUtc="2025-02-17T12:16:00Z">
        <w:r>
          <w:rPr>
            <w:rFonts w:ascii="Arial" w:eastAsia="Arial" w:hAnsi="Arial" w:cs="Arial"/>
            <w:b/>
            <w:bCs/>
            <w:sz w:val="21"/>
            <w:szCs w:val="21"/>
          </w:rPr>
          <w:delText>(prehodna določba za plinasta biogoriva)</w:delText>
        </w:r>
      </w:del>
      <w:ins w:id="5600" w:author="Katja Belec" w:date="2025-02-17T13:16:00Z" w16du:dateUtc="2025-02-17T12:16:00Z">
        <w:r w:rsidR="00861710" w:rsidRPr="00F6543D">
          <w:rPr>
            <w:rFonts w:ascii="Arial" w:eastAsia="Arial" w:hAnsi="Arial" w:cs="Arial"/>
            <w:b/>
            <w:bCs/>
            <w:color w:val="000000" w:themeColor="text1"/>
            <w:sz w:val="21"/>
            <w:szCs w:val="21"/>
            <w:lang w:val="sl-SI"/>
          </w:rPr>
          <w:t>108</w:t>
        </w:r>
      </w:ins>
      <w:moveFromRangeStart w:id="5601" w:author="Katja Belec" w:date="2025-02-17T13:16:00Z" w:name="move190690679"/>
    </w:p>
    <w:p w14:paraId="790444A1" w14:textId="77777777" w:rsidR="003F281F" w:rsidRDefault="00E42F82">
      <w:pPr>
        <w:pStyle w:val="zamik"/>
        <w:pBdr>
          <w:top w:val="none" w:sz="0" w:space="12" w:color="auto"/>
        </w:pBdr>
        <w:spacing w:before="210" w:after="210"/>
        <w:jc w:val="both"/>
        <w:rPr>
          <w:del w:id="5602" w:author="Katja Belec" w:date="2025-02-17T13:16:00Z" w16du:dateUtc="2025-02-17T12:16:00Z"/>
          <w:rFonts w:ascii="Arial" w:eastAsia="Arial" w:hAnsi="Arial" w:cs="Arial"/>
          <w:sz w:val="21"/>
          <w:szCs w:val="21"/>
        </w:rPr>
      </w:pPr>
      <w:moveFrom w:id="5603" w:author="Katja Belec" w:date="2025-02-17T13:16:00Z" w16du:dateUtc="2025-02-17T12:16:00Z">
        <w:r w:rsidRPr="00E42F82">
          <w:rPr>
            <w:rFonts w:ascii="Arial" w:hAnsi="Arial"/>
            <w:color w:val="000000" w:themeColor="text1"/>
            <w:sz w:val="21"/>
            <w:lang w:val="sl-SI"/>
            <w:rPrChange w:id="5604" w:author="Katja Belec" w:date="2025-02-17T13:16:00Z" w16du:dateUtc="2025-02-17T12:16:00Z">
              <w:rPr>
                <w:rFonts w:ascii="Arial" w:hAnsi="Arial"/>
                <w:sz w:val="21"/>
              </w:rPr>
            </w:rPrChange>
          </w:rPr>
          <w:t xml:space="preserve">Prvi odstavek </w:t>
        </w:r>
      </w:moveFrom>
      <w:moveFromRangeEnd w:id="5601"/>
      <w:del w:id="5605" w:author="Katja Belec" w:date="2025-02-17T13:16:00Z" w16du:dateUtc="2025-02-17T12:16:00Z">
        <w:r w:rsidR="00D51EA2">
          <w:rPr>
            <w:rFonts w:ascii="Arial" w:eastAsia="Arial" w:hAnsi="Arial" w:cs="Arial"/>
            <w:sz w:val="21"/>
            <w:szCs w:val="21"/>
          </w:rPr>
          <w:delText>59. člena tega zakona se ne uporablja za dobavitelje plinastih goriv, dokler ni vzpostavljena infrastruktura za alternativna goriva v skladu s predpisom, ki ureja alternativna goriva.</w:delText>
        </w:r>
      </w:del>
    </w:p>
    <w:p w14:paraId="33C9CB7A" w14:textId="77777777" w:rsidR="003F281F" w:rsidRDefault="00D51EA2">
      <w:pPr>
        <w:pStyle w:val="center"/>
        <w:pBdr>
          <w:top w:val="none" w:sz="0" w:space="24" w:color="auto"/>
        </w:pBdr>
        <w:spacing w:before="210" w:after="210"/>
        <w:rPr>
          <w:del w:id="5606" w:author="Katja Belec" w:date="2025-02-17T13:16:00Z" w16du:dateUtc="2025-02-17T12:16:00Z"/>
          <w:rFonts w:ascii="Arial" w:eastAsia="Arial" w:hAnsi="Arial" w:cs="Arial"/>
          <w:b/>
          <w:bCs/>
          <w:sz w:val="21"/>
          <w:szCs w:val="21"/>
        </w:rPr>
      </w:pPr>
      <w:del w:id="5607" w:author="Katja Belec" w:date="2025-02-17T13:16:00Z" w16du:dateUtc="2025-02-17T12:16:00Z">
        <w:r>
          <w:rPr>
            <w:rFonts w:ascii="Arial" w:eastAsia="Arial" w:hAnsi="Arial" w:cs="Arial"/>
            <w:b/>
            <w:bCs/>
            <w:sz w:val="21"/>
            <w:szCs w:val="21"/>
          </w:rPr>
          <w:delText>78. člen</w:delText>
        </w:r>
      </w:del>
    </w:p>
    <w:p w14:paraId="5F8FCBE1" w14:textId="77777777" w:rsidR="003F281F" w:rsidRDefault="00D51EA2">
      <w:pPr>
        <w:pStyle w:val="center"/>
        <w:pBdr>
          <w:top w:val="none" w:sz="0" w:space="24" w:color="auto"/>
        </w:pBdr>
        <w:spacing w:before="210" w:after="210"/>
        <w:rPr>
          <w:del w:id="5608" w:author="Katja Belec" w:date="2025-02-17T13:16:00Z" w16du:dateUtc="2025-02-17T12:16:00Z"/>
          <w:rFonts w:ascii="Arial" w:eastAsia="Arial" w:hAnsi="Arial" w:cs="Arial"/>
          <w:b/>
          <w:bCs/>
          <w:sz w:val="21"/>
          <w:szCs w:val="21"/>
        </w:rPr>
      </w:pPr>
      <w:del w:id="5609" w:author="Katja Belec" w:date="2025-02-17T13:16:00Z" w16du:dateUtc="2025-02-17T12:16:00Z">
        <w:r>
          <w:rPr>
            <w:rFonts w:ascii="Arial" w:eastAsia="Arial" w:hAnsi="Arial" w:cs="Arial"/>
            <w:b/>
            <w:bCs/>
            <w:sz w:val="21"/>
            <w:szCs w:val="21"/>
          </w:rPr>
          <w:delText>(prehodna določba za uporabo pogonskih biogoriv, drugih tekočih biogoriv ali biomasnih goriv)</w:delText>
        </w:r>
      </w:del>
    </w:p>
    <w:p w14:paraId="2A8D584C" w14:textId="77777777" w:rsidR="003F281F" w:rsidRDefault="00D51EA2">
      <w:pPr>
        <w:pStyle w:val="zamik"/>
        <w:pBdr>
          <w:top w:val="none" w:sz="0" w:space="12" w:color="auto"/>
        </w:pBdr>
        <w:spacing w:before="210" w:after="210"/>
        <w:jc w:val="both"/>
        <w:rPr>
          <w:del w:id="5610" w:author="Katja Belec" w:date="2025-02-17T13:16:00Z" w16du:dateUtc="2025-02-17T12:16:00Z"/>
          <w:rFonts w:ascii="Arial" w:eastAsia="Arial" w:hAnsi="Arial" w:cs="Arial"/>
          <w:sz w:val="21"/>
          <w:szCs w:val="21"/>
        </w:rPr>
      </w:pPr>
      <w:del w:id="5611" w:author="Katja Belec" w:date="2025-02-17T13:16:00Z" w16du:dateUtc="2025-02-17T12:16:00Z">
        <w:r>
          <w:rPr>
            <w:rFonts w:ascii="Arial" w:eastAsia="Arial" w:hAnsi="Arial" w:cs="Arial"/>
            <w:sz w:val="21"/>
            <w:szCs w:val="21"/>
          </w:rPr>
          <w:delText>(1) Šesti odstavek 59. člena tega zakona se začne uporabljati 31. decembra 2030.</w:delText>
        </w:r>
      </w:del>
    </w:p>
    <w:p w14:paraId="0B81221F" w14:textId="77777777" w:rsidR="003F281F" w:rsidRDefault="00D51EA2">
      <w:pPr>
        <w:pStyle w:val="zamik"/>
        <w:pBdr>
          <w:top w:val="none" w:sz="0" w:space="12" w:color="auto"/>
        </w:pBdr>
        <w:spacing w:before="210" w:after="210"/>
        <w:jc w:val="both"/>
        <w:rPr>
          <w:del w:id="5612" w:author="Katja Belec" w:date="2025-02-17T13:16:00Z" w16du:dateUtc="2025-02-17T12:16:00Z"/>
          <w:rFonts w:ascii="Arial" w:eastAsia="Arial" w:hAnsi="Arial" w:cs="Arial"/>
          <w:sz w:val="21"/>
          <w:szCs w:val="21"/>
        </w:rPr>
      </w:pPr>
      <w:del w:id="5613" w:author="Katja Belec" w:date="2025-02-17T13:16:00Z" w16du:dateUtc="2025-02-17T12:16:00Z">
        <w:r>
          <w:rPr>
            <w:rFonts w:ascii="Arial" w:eastAsia="Arial" w:hAnsi="Arial" w:cs="Arial"/>
            <w:sz w:val="21"/>
            <w:szCs w:val="21"/>
          </w:rPr>
          <w:delText>(2) Od 31. decembra 2023 do 31. decembra 2030 se postopno zmanjšuje uporaba pogonskih biogoriv, drugih tekočih biogoriv ali biomasnih goriv, pri katerih obstaja veliko tveganje za posredno spremembo rabe zemljišč in ki so proizvedena iz poljščin, ki se uporabljajo za živila in krmo, pri katerih se ugotavlja znatna širitev proizvodnega območja na zemljišča z veliko zalogo ogljika.</w:delText>
        </w:r>
      </w:del>
    </w:p>
    <w:p w14:paraId="3F93B360" w14:textId="77777777" w:rsidR="00496EE1" w:rsidRPr="00F6543D" w:rsidRDefault="00D51EA2">
      <w:pPr>
        <w:pStyle w:val="center"/>
        <w:pBdr>
          <w:top w:val="none" w:sz="0" w:space="24" w:color="auto"/>
        </w:pBdr>
        <w:spacing w:before="210" w:after="210"/>
        <w:rPr>
          <w:moveFrom w:id="5614" w:author="Katja Belec" w:date="2025-02-17T13:16:00Z" w16du:dateUtc="2025-02-17T12:16:00Z"/>
          <w:rFonts w:ascii="Arial" w:eastAsia="Arial" w:hAnsi="Arial"/>
          <w:b/>
          <w:color w:val="000000" w:themeColor="text1"/>
          <w:sz w:val="21"/>
          <w:lang w:val="sl-SI"/>
          <w:rPrChange w:id="5615" w:author="Katja Belec" w:date="2025-02-17T13:16:00Z" w16du:dateUtc="2025-02-17T12:16:00Z">
            <w:rPr>
              <w:moveFrom w:id="5616" w:author="Katja Belec" w:date="2025-02-17T13:16:00Z" w16du:dateUtc="2025-02-17T12:16:00Z"/>
              <w:rFonts w:ascii="Arial" w:eastAsia="Arial" w:hAnsi="Arial"/>
              <w:b/>
              <w:sz w:val="21"/>
            </w:rPr>
          </w:rPrChange>
        </w:rPr>
      </w:pPr>
      <w:del w:id="5617" w:author="Katja Belec" w:date="2025-02-17T13:16:00Z" w16du:dateUtc="2025-02-17T12:16:00Z">
        <w:r>
          <w:rPr>
            <w:rFonts w:ascii="Arial" w:eastAsia="Arial" w:hAnsi="Arial" w:cs="Arial"/>
            <w:b/>
            <w:bCs/>
            <w:sz w:val="21"/>
            <w:szCs w:val="21"/>
          </w:rPr>
          <w:delText xml:space="preserve">79. </w:delText>
        </w:r>
      </w:del>
      <w:moveFromRangeStart w:id="5618" w:author="Katja Belec" w:date="2025-02-17T13:16:00Z" w:name="move190690649"/>
      <w:moveFrom w:id="5619" w:author="Katja Belec" w:date="2025-02-17T13:16:00Z" w16du:dateUtc="2025-02-17T12:16:00Z">
        <w:r w:rsidR="00FD6A0E" w:rsidRPr="00F6543D">
          <w:rPr>
            <w:rFonts w:ascii="Arial" w:eastAsia="Arial" w:hAnsi="Arial"/>
            <w:b/>
            <w:color w:val="000000" w:themeColor="text1"/>
            <w:sz w:val="21"/>
            <w:lang w:val="sl-SI"/>
            <w:rPrChange w:id="5620" w:author="Katja Belec" w:date="2025-02-17T13:16:00Z" w16du:dateUtc="2025-02-17T12:16:00Z">
              <w:rPr>
                <w:rFonts w:ascii="Arial" w:eastAsia="Arial" w:hAnsi="Arial"/>
                <w:b/>
                <w:sz w:val="21"/>
              </w:rPr>
            </w:rPrChange>
          </w:rPr>
          <w:t>člen</w:t>
        </w:r>
      </w:moveFrom>
    </w:p>
    <w:moveFromRangeEnd w:id="5618"/>
    <w:p w14:paraId="031C0942" w14:textId="77777777" w:rsidR="003F281F" w:rsidRDefault="00D51EA2">
      <w:pPr>
        <w:pStyle w:val="center"/>
        <w:pBdr>
          <w:top w:val="none" w:sz="0" w:space="24" w:color="auto"/>
        </w:pBdr>
        <w:spacing w:before="210" w:after="210"/>
        <w:rPr>
          <w:del w:id="5621" w:author="Katja Belec" w:date="2025-02-17T13:16:00Z" w16du:dateUtc="2025-02-17T12:16:00Z"/>
          <w:rFonts w:ascii="Arial" w:eastAsia="Arial" w:hAnsi="Arial" w:cs="Arial"/>
          <w:b/>
          <w:bCs/>
          <w:sz w:val="21"/>
          <w:szCs w:val="21"/>
        </w:rPr>
      </w:pPr>
      <w:del w:id="5622" w:author="Katja Belec" w:date="2025-02-17T13:16:00Z" w16du:dateUtc="2025-02-17T12:16:00Z">
        <w:r>
          <w:rPr>
            <w:rFonts w:ascii="Arial" w:eastAsia="Arial" w:hAnsi="Arial" w:cs="Arial"/>
            <w:b/>
            <w:bCs/>
            <w:sz w:val="21"/>
            <w:szCs w:val="21"/>
          </w:rPr>
          <w:delText>(prehodna določba glede nadomestila za izrabo prostora za proizvodno napravo na veter)</w:delText>
        </w:r>
      </w:del>
    </w:p>
    <w:p w14:paraId="305CB50D" w14:textId="77777777" w:rsidR="003F281F" w:rsidRDefault="00D51EA2">
      <w:pPr>
        <w:pStyle w:val="zamik"/>
        <w:pBdr>
          <w:top w:val="none" w:sz="0" w:space="12" w:color="auto"/>
        </w:pBdr>
        <w:spacing w:before="210" w:after="210"/>
        <w:jc w:val="both"/>
        <w:rPr>
          <w:del w:id="5623" w:author="Katja Belec" w:date="2025-02-17T13:16:00Z" w16du:dateUtc="2025-02-17T12:16:00Z"/>
          <w:rFonts w:ascii="Arial" w:eastAsia="Arial" w:hAnsi="Arial" w:cs="Arial"/>
          <w:sz w:val="21"/>
          <w:szCs w:val="21"/>
        </w:rPr>
      </w:pPr>
      <w:del w:id="5624" w:author="Katja Belec" w:date="2025-02-17T13:16:00Z" w16du:dateUtc="2025-02-17T12:16:00Z">
        <w:r>
          <w:rPr>
            <w:rFonts w:ascii="Arial" w:eastAsia="Arial" w:hAnsi="Arial" w:cs="Arial"/>
            <w:sz w:val="21"/>
            <w:szCs w:val="21"/>
          </w:rPr>
          <w:delText xml:space="preserve">(1) 21. </w:delText>
        </w:r>
      </w:del>
      <w:moveFromRangeStart w:id="5625" w:author="Katja Belec" w:date="2025-02-17T13:16:00Z" w:name="move190690652"/>
      <w:moveFrom w:id="5626" w:author="Katja Belec" w:date="2025-02-17T13:16:00Z" w16du:dateUtc="2025-02-17T12:16:00Z">
        <w:r w:rsidR="00FD6A0E" w:rsidRPr="00F6543D">
          <w:rPr>
            <w:rFonts w:ascii="Arial" w:eastAsia="Arial" w:hAnsi="Arial"/>
            <w:b/>
            <w:color w:val="000000" w:themeColor="text1"/>
            <w:sz w:val="21"/>
            <w:lang w:val="sl-SI"/>
            <w:rPrChange w:id="5627" w:author="Katja Belec" w:date="2025-02-17T13:16:00Z" w16du:dateUtc="2025-02-17T12:16:00Z">
              <w:rPr>
                <w:rFonts w:ascii="Arial" w:eastAsia="Arial" w:hAnsi="Arial"/>
                <w:sz w:val="21"/>
              </w:rPr>
            </w:rPrChange>
          </w:rPr>
          <w:t>člen</w:t>
        </w:r>
      </w:moveFrom>
      <w:moveFromRangeEnd w:id="5625"/>
      <w:del w:id="5628" w:author="Katja Belec" w:date="2025-02-17T13:16:00Z" w16du:dateUtc="2025-02-17T12:16:00Z">
        <w:r>
          <w:rPr>
            <w:rFonts w:ascii="Arial" w:eastAsia="Arial" w:hAnsi="Arial" w:cs="Arial"/>
            <w:sz w:val="21"/>
            <w:szCs w:val="21"/>
          </w:rPr>
          <w:delText xml:space="preserve"> tega zakona se začne uporabljati 12 mesecev od uveljavitve tega zakona.</w:delText>
        </w:r>
      </w:del>
    </w:p>
    <w:p w14:paraId="6F9A8D1C" w14:textId="77777777" w:rsidR="003F281F" w:rsidRDefault="00D51EA2">
      <w:pPr>
        <w:pStyle w:val="zamik"/>
        <w:pBdr>
          <w:top w:val="none" w:sz="0" w:space="12" w:color="auto"/>
        </w:pBdr>
        <w:spacing w:before="210" w:after="210"/>
        <w:jc w:val="both"/>
        <w:rPr>
          <w:del w:id="5629" w:author="Katja Belec" w:date="2025-02-17T13:16:00Z" w16du:dateUtc="2025-02-17T12:16:00Z"/>
          <w:rFonts w:ascii="Arial" w:eastAsia="Arial" w:hAnsi="Arial" w:cs="Arial"/>
          <w:sz w:val="21"/>
          <w:szCs w:val="21"/>
        </w:rPr>
      </w:pPr>
      <w:del w:id="5630" w:author="Katja Belec" w:date="2025-02-17T13:16:00Z" w16du:dateUtc="2025-02-17T12:16:00Z">
        <w:r>
          <w:rPr>
            <w:rFonts w:ascii="Arial" w:eastAsia="Arial" w:hAnsi="Arial" w:cs="Arial"/>
            <w:sz w:val="21"/>
            <w:szCs w:val="21"/>
          </w:rPr>
          <w:delText>(2) Upravičenec do podpore iz 15. člena tega zakona za napravo za proizvodnjo električne energije iz vetrne energije, za katero je bila podpora dodeljena brez upoštevanja stroška nadomestila iz 21. člena tega zakona kot upravičenega stroška, lahko zahteva od agencije spremembo odločbe o dodelitvi podpore tako, da se z dnem začetka uporabe 21. člena tega zakona upošteva nadomestilo kot upravičeni strošek, pri čemer se drugi pogoji podpore ne spremenijo. Na podlagi spremenjene odločbe o dodelitvi podpore se n</w:delText>
        </w:r>
        <w:r>
          <w:rPr>
            <w:rFonts w:ascii="Arial" w:eastAsia="Arial" w:hAnsi="Arial" w:cs="Arial"/>
            <w:sz w:val="21"/>
            <w:szCs w:val="21"/>
          </w:rPr>
          <w:delText>a način iz 26. člena tega zakona sklene nova pogodba ali aneks k prejšnji pogodbi o zagotavljanju podpore.</w:delText>
        </w:r>
      </w:del>
    </w:p>
    <w:p w14:paraId="33BBE77A" w14:textId="17245FC3" w:rsidR="00861710" w:rsidRPr="00F6543D" w:rsidRDefault="00D51EA2" w:rsidP="00861710">
      <w:pPr>
        <w:pStyle w:val="center"/>
        <w:pBdr>
          <w:top w:val="none" w:sz="0" w:space="24" w:color="auto"/>
        </w:pBdr>
        <w:spacing w:before="210" w:after="210"/>
        <w:rPr>
          <w:rFonts w:ascii="Arial" w:eastAsia="Arial" w:hAnsi="Arial"/>
          <w:b/>
          <w:color w:val="000000" w:themeColor="text1"/>
          <w:sz w:val="21"/>
          <w:lang w:val="sl-SI"/>
          <w:rPrChange w:id="5631" w:author="Katja Belec" w:date="2025-02-17T13:16:00Z" w16du:dateUtc="2025-02-17T12:16:00Z">
            <w:rPr>
              <w:rFonts w:ascii="Arial" w:eastAsia="Arial" w:hAnsi="Arial"/>
              <w:b/>
              <w:sz w:val="21"/>
            </w:rPr>
          </w:rPrChange>
        </w:rPr>
      </w:pPr>
      <w:del w:id="5632" w:author="Katja Belec" w:date="2025-02-17T13:16:00Z" w16du:dateUtc="2025-02-17T12:16:00Z">
        <w:r>
          <w:rPr>
            <w:rFonts w:ascii="Arial" w:eastAsia="Arial" w:hAnsi="Arial" w:cs="Arial"/>
            <w:b/>
            <w:bCs/>
            <w:sz w:val="21"/>
            <w:szCs w:val="21"/>
          </w:rPr>
          <w:delText>80</w:delText>
        </w:r>
      </w:del>
      <w:r w:rsidR="00861710" w:rsidRPr="00F6543D">
        <w:rPr>
          <w:rFonts w:ascii="Arial" w:eastAsia="Arial" w:hAnsi="Arial"/>
          <w:b/>
          <w:color w:val="000000" w:themeColor="text1"/>
          <w:sz w:val="21"/>
          <w:lang w:val="sl-SI"/>
          <w:rPrChange w:id="5633" w:author="Katja Belec" w:date="2025-02-17T13:16:00Z" w16du:dateUtc="2025-02-17T12:16:00Z">
            <w:rPr>
              <w:rFonts w:ascii="Arial" w:eastAsia="Arial" w:hAnsi="Arial"/>
              <w:b/>
              <w:sz w:val="21"/>
            </w:rPr>
          </w:rPrChange>
        </w:rPr>
        <w:t>. člen</w:t>
      </w:r>
    </w:p>
    <w:p w14:paraId="4AABFAA7" w14:textId="77777777" w:rsidR="00861710" w:rsidRPr="00F6543D" w:rsidRDefault="00861710" w:rsidP="00861710">
      <w:pPr>
        <w:pStyle w:val="center"/>
        <w:pBdr>
          <w:top w:val="none" w:sz="0" w:space="24" w:color="auto"/>
        </w:pBdr>
        <w:spacing w:before="210" w:after="210"/>
        <w:rPr>
          <w:rFonts w:ascii="Arial" w:eastAsia="Arial" w:hAnsi="Arial"/>
          <w:b/>
          <w:color w:val="000000" w:themeColor="text1"/>
          <w:sz w:val="21"/>
          <w:lang w:val="sl-SI"/>
          <w:rPrChange w:id="5634"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5635" w:author="Katja Belec" w:date="2025-02-17T13:16:00Z" w16du:dateUtc="2025-02-17T12:16:00Z">
            <w:rPr>
              <w:rFonts w:ascii="Arial" w:eastAsia="Arial" w:hAnsi="Arial"/>
              <w:b/>
              <w:sz w:val="21"/>
            </w:rPr>
          </w:rPrChange>
        </w:rPr>
        <w:t>(</w:t>
      </w:r>
      <w:proofErr w:type="spellStart"/>
      <w:r w:rsidRPr="00F6543D">
        <w:rPr>
          <w:rFonts w:ascii="Arial" w:eastAsia="Arial" w:hAnsi="Arial"/>
          <w:b/>
          <w:color w:val="000000" w:themeColor="text1"/>
          <w:sz w:val="21"/>
          <w:lang w:val="sl-SI"/>
          <w:rPrChange w:id="5636" w:author="Katja Belec" w:date="2025-02-17T13:16:00Z" w16du:dateUtc="2025-02-17T12:16:00Z">
            <w:rPr>
              <w:rFonts w:ascii="Arial" w:eastAsia="Arial" w:hAnsi="Arial"/>
              <w:b/>
              <w:sz w:val="21"/>
            </w:rPr>
          </w:rPrChange>
        </w:rPr>
        <w:t>prekrškovni</w:t>
      </w:r>
      <w:proofErr w:type="spellEnd"/>
      <w:r w:rsidRPr="00F6543D">
        <w:rPr>
          <w:rFonts w:ascii="Arial" w:eastAsia="Arial" w:hAnsi="Arial"/>
          <w:b/>
          <w:color w:val="000000" w:themeColor="text1"/>
          <w:sz w:val="21"/>
          <w:lang w:val="sl-SI"/>
          <w:rPrChange w:id="5637" w:author="Katja Belec" w:date="2025-02-17T13:16:00Z" w16du:dateUtc="2025-02-17T12:16:00Z">
            <w:rPr>
              <w:rFonts w:ascii="Arial" w:eastAsia="Arial" w:hAnsi="Arial"/>
              <w:b/>
              <w:sz w:val="21"/>
            </w:rPr>
          </w:rPrChange>
        </w:rPr>
        <w:t>, inšpekcijski in upravni postopki v teku)</w:t>
      </w:r>
    </w:p>
    <w:p w14:paraId="42BBAF83" w14:textId="77777777" w:rsidR="00861710" w:rsidRPr="00F6543D" w:rsidRDefault="00861710" w:rsidP="00861710">
      <w:pPr>
        <w:pStyle w:val="zamik"/>
        <w:pBdr>
          <w:top w:val="none" w:sz="0" w:space="12" w:color="auto"/>
        </w:pBdr>
        <w:spacing w:before="210" w:after="210"/>
        <w:jc w:val="both"/>
        <w:rPr>
          <w:rFonts w:ascii="Arial" w:eastAsia="Arial" w:hAnsi="Arial"/>
          <w:color w:val="000000" w:themeColor="text1"/>
          <w:sz w:val="21"/>
          <w:lang w:val="sl-SI"/>
          <w:rPrChange w:id="5638" w:author="Katja Belec" w:date="2025-02-17T13:16:00Z" w16du:dateUtc="2025-02-17T12:16:00Z">
            <w:rPr>
              <w:rFonts w:ascii="Arial" w:eastAsia="Arial" w:hAnsi="Arial"/>
              <w:sz w:val="21"/>
            </w:rPr>
          </w:rPrChange>
        </w:rPr>
      </w:pPr>
      <w:proofErr w:type="spellStart"/>
      <w:r w:rsidRPr="00F6543D">
        <w:rPr>
          <w:rFonts w:ascii="Arial" w:eastAsia="Arial" w:hAnsi="Arial"/>
          <w:color w:val="000000" w:themeColor="text1"/>
          <w:sz w:val="21"/>
          <w:lang w:val="sl-SI"/>
          <w:rPrChange w:id="5639" w:author="Katja Belec" w:date="2025-02-17T13:16:00Z" w16du:dateUtc="2025-02-17T12:16:00Z">
            <w:rPr>
              <w:rFonts w:ascii="Arial" w:eastAsia="Arial" w:hAnsi="Arial"/>
              <w:sz w:val="21"/>
            </w:rPr>
          </w:rPrChange>
        </w:rPr>
        <w:t>Prekrškovni</w:t>
      </w:r>
      <w:proofErr w:type="spellEnd"/>
      <w:r w:rsidRPr="00F6543D">
        <w:rPr>
          <w:rFonts w:ascii="Arial" w:eastAsia="Arial" w:hAnsi="Arial"/>
          <w:color w:val="000000" w:themeColor="text1"/>
          <w:sz w:val="21"/>
          <w:lang w:val="sl-SI"/>
          <w:rPrChange w:id="5640" w:author="Katja Belec" w:date="2025-02-17T13:16:00Z" w16du:dateUtc="2025-02-17T12:16:00Z">
            <w:rPr>
              <w:rFonts w:ascii="Arial" w:eastAsia="Arial" w:hAnsi="Arial"/>
              <w:sz w:val="21"/>
            </w:rPr>
          </w:rPrChange>
        </w:rPr>
        <w:t>, inšpekcijski in upravni postopki v zadevah s področja tega zakona, ki so se začeli pred uveljavitvijo tega zakona, se dokončajo po dosedanjih predpisih.</w:t>
      </w:r>
    </w:p>
    <w:p w14:paraId="73EC167E" w14:textId="697A8797" w:rsidR="00861710" w:rsidRPr="00F6543D" w:rsidRDefault="00D51EA2" w:rsidP="00861710">
      <w:pPr>
        <w:pStyle w:val="center"/>
        <w:pBdr>
          <w:top w:val="none" w:sz="0" w:space="24" w:color="auto"/>
        </w:pBdr>
        <w:spacing w:before="210" w:after="210"/>
        <w:rPr>
          <w:rFonts w:ascii="Arial" w:eastAsia="Arial" w:hAnsi="Arial"/>
          <w:b/>
          <w:color w:val="000000" w:themeColor="text1"/>
          <w:sz w:val="21"/>
          <w:lang w:val="sl-SI"/>
          <w:rPrChange w:id="5641" w:author="Katja Belec" w:date="2025-02-17T13:16:00Z" w16du:dateUtc="2025-02-17T12:16:00Z">
            <w:rPr>
              <w:rFonts w:ascii="Arial" w:eastAsia="Arial" w:hAnsi="Arial"/>
              <w:b/>
              <w:sz w:val="21"/>
            </w:rPr>
          </w:rPrChange>
        </w:rPr>
      </w:pPr>
      <w:del w:id="5642" w:author="Katja Belec" w:date="2025-02-17T13:16:00Z" w16du:dateUtc="2025-02-17T12:16:00Z">
        <w:r>
          <w:rPr>
            <w:rFonts w:ascii="Arial" w:eastAsia="Arial" w:hAnsi="Arial" w:cs="Arial"/>
            <w:b/>
            <w:bCs/>
            <w:sz w:val="21"/>
            <w:szCs w:val="21"/>
          </w:rPr>
          <w:delText>81</w:delText>
        </w:r>
      </w:del>
      <w:ins w:id="5643" w:author="Katja Belec" w:date="2025-02-17T13:16:00Z" w16du:dateUtc="2025-02-17T12:16:00Z">
        <w:r w:rsidR="00861710" w:rsidRPr="00F6543D">
          <w:rPr>
            <w:rFonts w:ascii="Arial" w:eastAsia="Arial" w:hAnsi="Arial" w:cs="Arial"/>
            <w:b/>
            <w:bCs/>
            <w:color w:val="000000" w:themeColor="text1"/>
            <w:sz w:val="21"/>
            <w:szCs w:val="21"/>
            <w:lang w:val="sl-SI"/>
          </w:rPr>
          <w:t>109</w:t>
        </w:r>
      </w:ins>
      <w:r w:rsidR="00861710" w:rsidRPr="00F6543D">
        <w:rPr>
          <w:rFonts w:ascii="Arial" w:eastAsia="Arial" w:hAnsi="Arial"/>
          <w:b/>
          <w:color w:val="000000" w:themeColor="text1"/>
          <w:sz w:val="21"/>
          <w:lang w:val="sl-SI"/>
          <w:rPrChange w:id="5644" w:author="Katja Belec" w:date="2025-02-17T13:16:00Z" w16du:dateUtc="2025-02-17T12:16:00Z">
            <w:rPr>
              <w:rFonts w:ascii="Arial" w:eastAsia="Arial" w:hAnsi="Arial"/>
              <w:b/>
              <w:sz w:val="21"/>
            </w:rPr>
          </w:rPrChange>
        </w:rPr>
        <w:t>. člen</w:t>
      </w:r>
    </w:p>
    <w:p w14:paraId="4327E5E5" w14:textId="77777777" w:rsidR="00861710" w:rsidRPr="00F6543D" w:rsidRDefault="00861710" w:rsidP="00861710">
      <w:pPr>
        <w:pStyle w:val="center"/>
        <w:pBdr>
          <w:top w:val="none" w:sz="0" w:space="24" w:color="auto"/>
        </w:pBdr>
        <w:spacing w:before="210" w:after="210"/>
        <w:rPr>
          <w:rFonts w:ascii="Arial" w:eastAsia="Arial" w:hAnsi="Arial"/>
          <w:b/>
          <w:color w:val="000000" w:themeColor="text1"/>
          <w:sz w:val="21"/>
          <w:lang w:val="sl-SI"/>
          <w:rPrChange w:id="564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5646" w:author="Katja Belec" w:date="2025-02-17T13:16:00Z" w16du:dateUtc="2025-02-17T12:16:00Z">
            <w:rPr>
              <w:rFonts w:ascii="Arial" w:eastAsia="Arial" w:hAnsi="Arial"/>
              <w:b/>
              <w:sz w:val="21"/>
            </w:rPr>
          </w:rPrChange>
        </w:rPr>
        <w:t>(uporaba določb o prekrških)</w:t>
      </w:r>
    </w:p>
    <w:p w14:paraId="1EF4E32D" w14:textId="1CB09E33" w:rsidR="00861710" w:rsidRPr="00F6543D" w:rsidRDefault="00861710" w:rsidP="001C13A1">
      <w:pPr>
        <w:pStyle w:val="zamik"/>
        <w:pBdr>
          <w:top w:val="none" w:sz="0" w:space="12" w:color="auto"/>
        </w:pBdr>
        <w:spacing w:before="210" w:after="210"/>
        <w:jc w:val="both"/>
        <w:rPr>
          <w:rFonts w:ascii="Arial" w:eastAsia="Arial" w:hAnsi="Arial"/>
          <w:color w:val="000000" w:themeColor="text1"/>
          <w:sz w:val="21"/>
          <w:lang w:val="sl-SI"/>
          <w:rPrChange w:id="564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648" w:author="Katja Belec" w:date="2025-02-17T13:16:00Z" w16du:dateUtc="2025-02-17T12:16:00Z">
            <w:rPr>
              <w:rFonts w:ascii="Arial" w:eastAsia="Arial" w:hAnsi="Arial"/>
              <w:sz w:val="21"/>
            </w:rPr>
          </w:rPrChange>
        </w:rPr>
        <w:t xml:space="preserve">Do sprememb določb o višinah in razponih glob, ki jih določa zakon, ki ureja prekrške, se višina in razpon globe, ki sta določena v prvem in drugem odstavku </w:t>
      </w:r>
      <w:del w:id="5649" w:author="Katja Belec" w:date="2025-02-17T13:16:00Z" w16du:dateUtc="2025-02-17T12:16:00Z">
        <w:r w:rsidR="00D51EA2">
          <w:rPr>
            <w:rFonts w:ascii="Arial" w:eastAsia="Arial" w:hAnsi="Arial" w:cs="Arial"/>
            <w:sz w:val="21"/>
            <w:szCs w:val="21"/>
          </w:rPr>
          <w:delText>65</w:delText>
        </w:r>
      </w:del>
      <w:ins w:id="5650" w:author="Katja Belec" w:date="2025-02-17T13:16:00Z" w16du:dateUtc="2025-02-17T12:16:00Z">
        <w:r w:rsidRPr="00F6543D">
          <w:rPr>
            <w:rFonts w:ascii="Arial" w:eastAsia="Arial" w:hAnsi="Arial" w:cs="Arial"/>
            <w:color w:val="000000" w:themeColor="text1"/>
            <w:sz w:val="21"/>
            <w:szCs w:val="21"/>
            <w:lang w:val="sl-SI"/>
          </w:rPr>
          <w:t>104</w:t>
        </w:r>
      </w:ins>
      <w:r w:rsidRPr="00F6543D">
        <w:rPr>
          <w:rFonts w:ascii="Arial" w:eastAsia="Arial" w:hAnsi="Arial"/>
          <w:color w:val="000000" w:themeColor="text1"/>
          <w:sz w:val="21"/>
          <w:lang w:val="sl-SI"/>
          <w:rPrChange w:id="5651" w:author="Katja Belec" w:date="2025-02-17T13:16:00Z" w16du:dateUtc="2025-02-17T12:16:00Z">
            <w:rPr>
              <w:rFonts w:ascii="Arial" w:eastAsia="Arial" w:hAnsi="Arial"/>
              <w:sz w:val="21"/>
            </w:rPr>
          </w:rPrChange>
        </w:rPr>
        <w:t>. člena tega zakona, uporabljata ne glede na določbe zakona, ki ureja prekrške.</w:t>
      </w:r>
    </w:p>
    <w:p w14:paraId="467B6B82" w14:textId="1A3D1DC6" w:rsidR="00F0758E" w:rsidRPr="00F6543D" w:rsidRDefault="00861710" w:rsidP="001C13A1">
      <w:pPr>
        <w:pStyle w:val="center"/>
        <w:pBdr>
          <w:top w:val="none" w:sz="0" w:space="24" w:color="auto"/>
        </w:pBdr>
        <w:spacing w:before="210" w:after="210"/>
        <w:rPr>
          <w:moveTo w:id="5652" w:author="Katja Belec" w:date="2025-02-17T13:16:00Z" w16du:dateUtc="2025-02-17T12:16:00Z"/>
          <w:rFonts w:ascii="Arial" w:eastAsia="Arial" w:hAnsi="Arial"/>
          <w:b/>
          <w:color w:val="000000" w:themeColor="text1"/>
          <w:sz w:val="21"/>
          <w:lang w:val="sl-SI"/>
          <w:rPrChange w:id="5653" w:author="Katja Belec" w:date="2025-02-17T13:16:00Z" w16du:dateUtc="2025-02-17T12:16:00Z">
            <w:rPr>
              <w:moveTo w:id="5654" w:author="Katja Belec" w:date="2025-02-17T13:16:00Z" w16du:dateUtc="2025-02-17T12:16:00Z"/>
              <w:rFonts w:ascii="Arial" w:eastAsia="Arial" w:hAnsi="Arial"/>
              <w:b/>
              <w:sz w:val="21"/>
            </w:rPr>
          </w:rPrChange>
        </w:rPr>
      </w:pPr>
      <w:ins w:id="5655" w:author="Katja Belec" w:date="2025-02-17T13:16:00Z" w16du:dateUtc="2025-02-17T12:16:00Z">
        <w:r w:rsidRPr="00F6543D">
          <w:rPr>
            <w:rFonts w:ascii="Arial" w:eastAsia="Arial" w:hAnsi="Arial" w:cs="Arial"/>
            <w:b/>
            <w:bCs/>
            <w:color w:val="000000" w:themeColor="text1"/>
            <w:sz w:val="21"/>
            <w:szCs w:val="21"/>
            <w:lang w:val="sl-SI"/>
          </w:rPr>
          <w:t>110.</w:t>
        </w:r>
        <w:r w:rsidR="00F0758E" w:rsidRPr="00F6543D">
          <w:rPr>
            <w:rFonts w:ascii="Arial" w:eastAsia="Arial" w:hAnsi="Arial" w:cs="Arial"/>
            <w:b/>
            <w:bCs/>
            <w:color w:val="000000" w:themeColor="text1"/>
            <w:sz w:val="21"/>
            <w:szCs w:val="21"/>
            <w:lang w:val="sl-SI"/>
          </w:rPr>
          <w:t xml:space="preserve"> </w:t>
        </w:r>
      </w:ins>
      <w:moveToRangeStart w:id="5656" w:author="Katja Belec" w:date="2025-02-17T13:16:00Z" w:name="move190690680"/>
      <w:moveTo w:id="5657" w:author="Katja Belec" w:date="2025-02-17T13:16:00Z" w16du:dateUtc="2025-02-17T12:16:00Z">
        <w:r w:rsidR="00F0758E" w:rsidRPr="00F6543D">
          <w:rPr>
            <w:rFonts w:ascii="Arial" w:eastAsia="Arial" w:hAnsi="Arial"/>
            <w:b/>
            <w:color w:val="000000" w:themeColor="text1"/>
            <w:sz w:val="21"/>
            <w:lang w:val="sl-SI"/>
            <w:rPrChange w:id="5658" w:author="Katja Belec" w:date="2025-02-17T13:16:00Z" w16du:dateUtc="2025-02-17T12:16:00Z">
              <w:rPr>
                <w:rFonts w:ascii="Arial" w:eastAsia="Arial" w:hAnsi="Arial"/>
                <w:b/>
                <w:sz w:val="21"/>
              </w:rPr>
            </w:rPrChange>
          </w:rPr>
          <w:t>člen</w:t>
        </w:r>
      </w:moveTo>
    </w:p>
    <w:p w14:paraId="25BA7A9D" w14:textId="03932B51" w:rsidR="00F0758E" w:rsidRPr="00F6543D" w:rsidRDefault="00F0758E" w:rsidP="001C13A1">
      <w:pPr>
        <w:pStyle w:val="center"/>
        <w:pBdr>
          <w:top w:val="none" w:sz="0" w:space="24" w:color="auto"/>
        </w:pBdr>
        <w:spacing w:before="210" w:after="210"/>
        <w:rPr>
          <w:ins w:id="5659" w:author="Katja Belec" w:date="2025-02-17T13:16:00Z" w16du:dateUtc="2025-02-17T12:16:00Z"/>
          <w:rFonts w:ascii="Arial" w:eastAsia="Arial" w:hAnsi="Arial" w:cs="Arial"/>
          <w:b/>
          <w:bCs/>
          <w:color w:val="000000" w:themeColor="text1"/>
          <w:sz w:val="21"/>
          <w:szCs w:val="21"/>
          <w:lang w:val="sl-SI"/>
        </w:rPr>
      </w:pPr>
      <w:moveTo w:id="5660" w:author="Katja Belec" w:date="2025-02-17T13:16:00Z" w16du:dateUtc="2025-02-17T12:16:00Z">
        <w:r w:rsidRPr="00F6543D">
          <w:rPr>
            <w:rFonts w:ascii="Arial" w:eastAsia="Arial" w:hAnsi="Arial"/>
            <w:b/>
            <w:color w:val="000000" w:themeColor="text1"/>
            <w:sz w:val="21"/>
            <w:lang w:val="sl-SI"/>
            <w:rPrChange w:id="5661" w:author="Katja Belec" w:date="2025-02-17T13:16:00Z" w16du:dateUtc="2025-02-17T12:16:00Z">
              <w:rPr>
                <w:rFonts w:ascii="Arial" w:eastAsia="Arial" w:hAnsi="Arial"/>
                <w:b/>
                <w:sz w:val="21"/>
              </w:rPr>
            </w:rPrChange>
          </w:rPr>
          <w:t>(</w:t>
        </w:r>
      </w:moveTo>
      <w:moveToRangeEnd w:id="5656"/>
      <w:ins w:id="5662" w:author="Katja Belec" w:date="2025-02-17T13:16:00Z" w16du:dateUtc="2025-02-17T12:16:00Z">
        <w:r w:rsidRPr="00F6543D">
          <w:rPr>
            <w:rFonts w:ascii="Arial" w:eastAsia="Arial" w:hAnsi="Arial" w:cs="Arial"/>
            <w:b/>
            <w:bCs/>
            <w:color w:val="000000" w:themeColor="text1"/>
            <w:sz w:val="21"/>
            <w:szCs w:val="21"/>
            <w:lang w:val="sl-SI"/>
          </w:rPr>
          <w:t>prehodna določba glede vpisa skupnosti</w:t>
        </w:r>
        <w:r w:rsidRPr="00F6543D" w:rsidDel="00B34F5A">
          <w:rPr>
            <w:rFonts w:ascii="Arial" w:eastAsia="Arial" w:hAnsi="Arial" w:cs="Arial"/>
            <w:b/>
            <w:bCs/>
            <w:color w:val="000000" w:themeColor="text1"/>
            <w:sz w:val="21"/>
            <w:szCs w:val="21"/>
            <w:lang w:val="sl-SI"/>
          </w:rPr>
          <w:t xml:space="preserve"> </w:t>
        </w:r>
        <w:r w:rsidR="00B34F5A" w:rsidRPr="00F6543D">
          <w:rPr>
            <w:rFonts w:ascii="Arial" w:eastAsia="Arial" w:hAnsi="Arial" w:cs="Arial"/>
            <w:b/>
            <w:bCs/>
            <w:color w:val="000000" w:themeColor="text1"/>
            <w:sz w:val="21"/>
            <w:szCs w:val="21"/>
            <w:lang w:val="sl-SI"/>
          </w:rPr>
          <w:t>OVE</w:t>
        </w:r>
        <w:r w:rsidRPr="00F6543D">
          <w:rPr>
            <w:rFonts w:ascii="Arial" w:eastAsia="Arial" w:hAnsi="Arial" w:cs="Arial"/>
            <w:b/>
            <w:bCs/>
            <w:color w:val="000000" w:themeColor="text1"/>
            <w:sz w:val="21"/>
            <w:szCs w:val="21"/>
            <w:lang w:val="sl-SI"/>
          </w:rPr>
          <w:t xml:space="preserve"> v register)</w:t>
        </w:r>
      </w:ins>
    </w:p>
    <w:p w14:paraId="1694966A" w14:textId="64DD91F2" w:rsidR="00F0758E" w:rsidRPr="00F6543D" w:rsidRDefault="00F0758E">
      <w:pPr>
        <w:pStyle w:val="zamik"/>
        <w:pBdr>
          <w:top w:val="none" w:sz="0" w:space="12" w:color="auto"/>
        </w:pBdr>
        <w:spacing w:before="210" w:after="210"/>
        <w:jc w:val="both"/>
        <w:rPr>
          <w:ins w:id="5663" w:author="Katja Belec" w:date="2025-02-17T13:16:00Z" w16du:dateUtc="2025-02-17T12:16:00Z"/>
          <w:rFonts w:ascii="Arial" w:eastAsia="Arial" w:hAnsi="Arial" w:cs="Arial"/>
          <w:color w:val="000000" w:themeColor="text1"/>
          <w:sz w:val="21"/>
          <w:szCs w:val="21"/>
          <w:lang w:val="sl-SI"/>
        </w:rPr>
      </w:pPr>
      <w:ins w:id="5664" w:author="Katja Belec" w:date="2025-02-17T13:16:00Z" w16du:dateUtc="2025-02-17T12:16:00Z">
        <w:r w:rsidRPr="00F6543D">
          <w:rPr>
            <w:rFonts w:ascii="Arial" w:eastAsia="Arial" w:hAnsi="Arial" w:cs="Arial"/>
            <w:color w:val="000000" w:themeColor="text1"/>
            <w:sz w:val="21"/>
            <w:szCs w:val="21"/>
            <w:lang w:val="sl-SI"/>
          </w:rPr>
          <w:t xml:space="preserve">Skupnosti </w:t>
        </w:r>
        <w:r w:rsidR="00A8229F" w:rsidRPr="00F6543D">
          <w:rPr>
            <w:rFonts w:ascii="Arial" w:eastAsia="Arial" w:hAnsi="Arial" w:cs="Arial"/>
            <w:color w:val="000000" w:themeColor="text1"/>
            <w:sz w:val="21"/>
            <w:szCs w:val="21"/>
            <w:lang w:val="sl-SI"/>
          </w:rPr>
          <w:t>OVE</w:t>
        </w:r>
        <w:r w:rsidRPr="00F6543D">
          <w:rPr>
            <w:rFonts w:ascii="Arial" w:eastAsia="Arial" w:hAnsi="Arial" w:cs="Arial"/>
            <w:color w:val="000000" w:themeColor="text1"/>
            <w:sz w:val="21"/>
            <w:szCs w:val="21"/>
            <w:lang w:val="sl-SI"/>
          </w:rPr>
          <w:t xml:space="preserve">, ki so nastale pred uveljavitvijo tega zakona, se v register vpišejo do vključno </w:t>
        </w:r>
        <w:r w:rsidR="04818660" w:rsidRPr="00F6543D">
          <w:rPr>
            <w:rFonts w:ascii="Arial" w:eastAsia="Arial" w:hAnsi="Arial" w:cs="Arial"/>
            <w:color w:val="000000" w:themeColor="text1"/>
            <w:sz w:val="21"/>
            <w:szCs w:val="21"/>
            <w:lang w:val="sl-SI"/>
          </w:rPr>
          <w:t>3</w:t>
        </w:r>
        <w:r w:rsidR="4755B8A7" w:rsidRPr="00F6543D">
          <w:rPr>
            <w:rFonts w:ascii="Arial" w:eastAsia="Arial" w:hAnsi="Arial" w:cs="Arial"/>
            <w:color w:val="000000" w:themeColor="text1"/>
            <w:sz w:val="21"/>
            <w:szCs w:val="21"/>
            <w:lang w:val="sl-SI"/>
          </w:rPr>
          <w:t>0</w:t>
        </w:r>
        <w:r w:rsidR="04818660" w:rsidRPr="00F6543D">
          <w:rPr>
            <w:rFonts w:ascii="Arial" w:eastAsia="Arial" w:hAnsi="Arial" w:cs="Arial"/>
            <w:color w:val="000000" w:themeColor="text1"/>
            <w:sz w:val="21"/>
            <w:szCs w:val="21"/>
            <w:lang w:val="sl-SI"/>
          </w:rPr>
          <w:t xml:space="preserve">. </w:t>
        </w:r>
        <w:r w:rsidR="28A7119E" w:rsidRPr="00F6543D">
          <w:rPr>
            <w:rFonts w:ascii="Arial" w:eastAsia="Arial" w:hAnsi="Arial" w:cs="Arial"/>
            <w:color w:val="000000" w:themeColor="text1"/>
            <w:sz w:val="21"/>
            <w:szCs w:val="21"/>
            <w:lang w:val="sl-SI"/>
          </w:rPr>
          <w:t>junija</w:t>
        </w:r>
        <w:r w:rsidR="04818660" w:rsidRPr="00F6543D">
          <w:rPr>
            <w:rFonts w:ascii="Arial" w:eastAsia="Arial" w:hAnsi="Arial" w:cs="Arial"/>
            <w:color w:val="000000" w:themeColor="text1"/>
            <w:sz w:val="21"/>
            <w:szCs w:val="21"/>
            <w:lang w:val="sl-SI"/>
          </w:rPr>
          <w:t xml:space="preserve"> 202</w:t>
        </w:r>
        <w:r w:rsidR="4F10A49D" w:rsidRPr="00F6543D">
          <w:rPr>
            <w:rFonts w:ascii="Arial" w:eastAsia="Arial" w:hAnsi="Arial" w:cs="Arial"/>
            <w:color w:val="000000" w:themeColor="text1"/>
            <w:sz w:val="21"/>
            <w:szCs w:val="21"/>
            <w:lang w:val="sl-SI"/>
          </w:rPr>
          <w:t>6</w:t>
        </w:r>
        <w:r w:rsidR="04818660" w:rsidRPr="00F6543D">
          <w:rPr>
            <w:rFonts w:ascii="Arial" w:eastAsia="Arial" w:hAnsi="Arial" w:cs="Arial"/>
            <w:color w:val="000000" w:themeColor="text1"/>
            <w:sz w:val="21"/>
            <w:szCs w:val="21"/>
            <w:lang w:val="sl-SI"/>
          </w:rPr>
          <w:t>.</w:t>
        </w:r>
      </w:ins>
    </w:p>
    <w:p w14:paraId="48B31A46" w14:textId="4DEF4E15" w:rsidR="00496EE1" w:rsidRPr="00F6543D" w:rsidRDefault="00861710">
      <w:pPr>
        <w:pStyle w:val="center"/>
        <w:pBdr>
          <w:top w:val="none" w:sz="0" w:space="24" w:color="auto"/>
        </w:pBdr>
        <w:spacing w:before="210" w:after="210"/>
        <w:rPr>
          <w:ins w:id="5665" w:author="Katja Belec" w:date="2025-02-17T13:16:00Z" w16du:dateUtc="2025-02-17T12:16:00Z"/>
          <w:rFonts w:ascii="Arial" w:eastAsia="Arial" w:hAnsi="Arial" w:cs="Arial"/>
          <w:b/>
          <w:bCs/>
          <w:color w:val="000000" w:themeColor="text1"/>
          <w:sz w:val="21"/>
          <w:szCs w:val="21"/>
          <w:lang w:val="sl-SI"/>
        </w:rPr>
      </w:pPr>
      <w:ins w:id="5666" w:author="Katja Belec" w:date="2025-02-17T13:16:00Z" w16du:dateUtc="2025-02-17T12:16:00Z">
        <w:r w:rsidRPr="00F6543D">
          <w:rPr>
            <w:rFonts w:ascii="Arial" w:eastAsia="Arial" w:hAnsi="Arial" w:cs="Arial"/>
            <w:b/>
            <w:bCs/>
            <w:color w:val="000000" w:themeColor="text1"/>
            <w:sz w:val="21"/>
            <w:szCs w:val="21"/>
            <w:lang w:val="sl-SI"/>
          </w:rPr>
          <w:t xml:space="preserve">111. </w:t>
        </w:r>
      </w:ins>
      <w:moveToRangeStart w:id="5667" w:author="Katja Belec" w:date="2025-02-17T13:16:00Z" w:name="move190690681"/>
      <w:moveTo w:id="5668" w:author="Katja Belec" w:date="2025-02-17T13:16:00Z" w16du:dateUtc="2025-02-17T12:16:00Z">
        <w:r w:rsidR="00FD6A0E" w:rsidRPr="00F6543D">
          <w:rPr>
            <w:rFonts w:ascii="Arial" w:eastAsia="Arial" w:hAnsi="Arial"/>
            <w:b/>
            <w:color w:val="000000" w:themeColor="text1"/>
            <w:sz w:val="21"/>
            <w:lang w:val="sl-SI"/>
            <w:rPrChange w:id="5669" w:author="Katja Belec" w:date="2025-02-17T13:16:00Z" w16du:dateUtc="2025-02-17T12:16:00Z">
              <w:rPr>
                <w:rFonts w:ascii="Arial" w:eastAsia="Arial" w:hAnsi="Arial"/>
                <w:sz w:val="21"/>
              </w:rPr>
            </w:rPrChange>
          </w:rPr>
          <w:t>člen</w:t>
        </w:r>
      </w:moveTo>
      <w:moveToRangeEnd w:id="5667"/>
    </w:p>
    <w:p w14:paraId="1A03C526" w14:textId="77777777" w:rsidR="00496EE1" w:rsidRPr="00F6543D" w:rsidRDefault="00FD6A0E">
      <w:pPr>
        <w:pStyle w:val="center"/>
        <w:pBdr>
          <w:top w:val="none" w:sz="0" w:space="24" w:color="auto"/>
        </w:pBdr>
        <w:spacing w:before="210" w:after="210"/>
        <w:rPr>
          <w:ins w:id="5670" w:author="Katja Belec" w:date="2025-02-17T13:16:00Z" w16du:dateUtc="2025-02-17T12:16:00Z"/>
          <w:rFonts w:ascii="Arial" w:eastAsia="Arial" w:hAnsi="Arial" w:cs="Arial"/>
          <w:b/>
          <w:bCs/>
          <w:color w:val="000000" w:themeColor="text1"/>
          <w:sz w:val="21"/>
          <w:szCs w:val="21"/>
          <w:lang w:val="sl-SI"/>
        </w:rPr>
      </w:pPr>
      <w:ins w:id="5671" w:author="Katja Belec" w:date="2025-02-17T13:16:00Z" w16du:dateUtc="2025-02-17T12:16:00Z">
        <w:r w:rsidRPr="00F6543D">
          <w:rPr>
            <w:rFonts w:ascii="Arial" w:eastAsia="Arial" w:hAnsi="Arial" w:cs="Arial"/>
            <w:b/>
            <w:bCs/>
            <w:color w:val="000000" w:themeColor="text1"/>
            <w:sz w:val="21"/>
            <w:szCs w:val="21"/>
            <w:lang w:val="sl-SI"/>
          </w:rPr>
          <w:t>(prehodna določba glede pravice odjemalca daljinskega ogrevanja in hlajenja do odklopa oziroma spremembe pogodbe o odjemu)</w:t>
        </w:r>
      </w:ins>
    </w:p>
    <w:p w14:paraId="1DAF14DB" w14:textId="741C7856" w:rsidR="00496EE1" w:rsidRPr="00F6543D" w:rsidRDefault="00FD6A0E" w:rsidP="467A6DAA">
      <w:pPr>
        <w:pStyle w:val="zamik"/>
        <w:pBdr>
          <w:top w:val="none" w:sz="0" w:space="12" w:color="auto"/>
        </w:pBdr>
        <w:spacing w:before="210" w:after="210"/>
        <w:jc w:val="both"/>
        <w:rPr>
          <w:ins w:id="5672" w:author="Katja Belec" w:date="2025-02-17T13:16:00Z" w16du:dateUtc="2025-02-17T12:16:00Z"/>
          <w:rFonts w:ascii="Arial" w:eastAsia="Arial" w:hAnsi="Arial" w:cs="Arial"/>
          <w:color w:val="000000" w:themeColor="text1"/>
          <w:sz w:val="21"/>
          <w:szCs w:val="21"/>
          <w:lang w:val="sl-SI"/>
        </w:rPr>
      </w:pPr>
      <w:ins w:id="5673" w:author="Katja Belec" w:date="2025-02-17T13:16:00Z" w16du:dateUtc="2025-02-17T12:16:00Z">
        <w:r w:rsidRPr="00F6543D">
          <w:rPr>
            <w:rFonts w:ascii="Arial" w:eastAsia="Arial" w:hAnsi="Arial" w:cs="Arial"/>
            <w:color w:val="000000" w:themeColor="text1"/>
            <w:sz w:val="21"/>
            <w:szCs w:val="21"/>
            <w:lang w:val="sl-SI"/>
          </w:rPr>
          <w:t xml:space="preserve">Pravico do odklopa z odpovedjo oziroma spremembe pogodbe o odjemu toplote v skladu z </w:t>
        </w:r>
        <w:r w:rsidR="38CF9B5A" w:rsidRPr="00F6543D">
          <w:rPr>
            <w:rFonts w:ascii="Arial" w:eastAsia="Arial" w:hAnsi="Arial" w:cs="Arial"/>
            <w:color w:val="000000" w:themeColor="text1"/>
            <w:sz w:val="21"/>
            <w:szCs w:val="21"/>
            <w:lang w:val="sl-SI"/>
          </w:rPr>
          <w:t>81</w:t>
        </w:r>
        <w:r w:rsidRPr="00F6543D">
          <w:rPr>
            <w:rFonts w:ascii="Arial" w:eastAsia="Arial" w:hAnsi="Arial" w:cs="Arial"/>
            <w:color w:val="000000" w:themeColor="text1"/>
            <w:sz w:val="21"/>
            <w:szCs w:val="21"/>
            <w:lang w:val="sl-SI"/>
          </w:rPr>
          <w:t>. členom tega zakona pridobi odjemalec daljinskega ogrevanja in hlajenja:</w:t>
        </w:r>
      </w:ins>
    </w:p>
    <w:p w14:paraId="3EB1C50C" w14:textId="77777777" w:rsidR="00D63F38" w:rsidRPr="00F6543D" w:rsidRDefault="001C13A1" w:rsidP="002807FA">
      <w:pPr>
        <w:pStyle w:val="center"/>
        <w:pBdr>
          <w:top w:val="none" w:sz="0" w:space="24" w:color="auto"/>
        </w:pBdr>
        <w:spacing w:before="210" w:after="210"/>
        <w:rPr>
          <w:moveFrom w:id="5674" w:author="Katja Belec" w:date="2025-02-17T13:16:00Z" w16du:dateUtc="2025-02-17T12:16:00Z"/>
          <w:rFonts w:ascii="Arial" w:eastAsia="Arial" w:hAnsi="Arial"/>
          <w:b/>
          <w:color w:val="000000" w:themeColor="text1"/>
          <w:sz w:val="21"/>
          <w:lang w:val="sl-SI"/>
          <w:rPrChange w:id="5675" w:author="Katja Belec" w:date="2025-02-17T13:16:00Z" w16du:dateUtc="2025-02-17T12:16:00Z">
            <w:rPr>
              <w:moveFrom w:id="5676" w:author="Katja Belec" w:date="2025-02-17T13:16:00Z" w16du:dateUtc="2025-02-17T12:16:00Z"/>
              <w:rFonts w:ascii="Arial" w:eastAsia="Arial" w:hAnsi="Arial"/>
              <w:b/>
              <w:sz w:val="21"/>
            </w:rPr>
          </w:rPrChange>
        </w:rPr>
      </w:pPr>
      <w:ins w:id="5677" w:author="Katja Belec" w:date="2025-02-17T13:16:00Z" w16du:dateUtc="2025-02-17T12:16:00Z">
        <w:r w:rsidRPr="00F6543D">
          <w:rPr>
            <w:rFonts w:ascii="Arial" w:eastAsia="Arial" w:hAnsi="Arial" w:cs="Arial"/>
            <w:color w:val="000000" w:themeColor="text1"/>
            <w:sz w:val="21"/>
            <w:szCs w:val="21"/>
            <w:lang w:val="sl-SI"/>
          </w:rPr>
          <w:t xml:space="preserve">- </w:t>
        </w:r>
        <w:r w:rsidR="00FD6A0E" w:rsidRPr="00F6543D">
          <w:rPr>
            <w:rFonts w:ascii="Arial" w:eastAsia="Arial" w:hAnsi="Arial" w:cs="Arial"/>
            <w:color w:val="000000" w:themeColor="text1"/>
            <w:sz w:val="21"/>
            <w:szCs w:val="21"/>
            <w:lang w:val="sl-SI"/>
          </w:rPr>
          <w:t>1.</w:t>
        </w:r>
      </w:ins>
      <w:moveToRangeStart w:id="5678" w:author="Katja Belec" w:date="2025-02-17T13:16:00Z" w:name="move190690678"/>
      <w:moveTo w:id="5679" w:author="Katja Belec" w:date="2025-02-17T13:16:00Z" w16du:dateUtc="2025-02-17T12:16:00Z">
        <w:r w:rsidR="00FD6A0E" w:rsidRPr="00F6543D">
          <w:rPr>
            <w:rFonts w:ascii="Arial" w:eastAsia="Arial" w:hAnsi="Arial"/>
            <w:color w:val="000000" w:themeColor="text1"/>
            <w:sz w:val="21"/>
            <w:lang w:val="sl-SI"/>
            <w:rPrChange w:id="5680" w:author="Katja Belec" w:date="2025-02-17T13:16:00Z" w16du:dateUtc="2025-02-17T12:16:00Z">
              <w:rPr>
                <w:rFonts w:ascii="Arial" w:eastAsia="Arial" w:hAnsi="Arial"/>
                <w:sz w:val="21"/>
              </w:rPr>
            </w:rPrChange>
          </w:rPr>
          <w:t xml:space="preserve"> januarja 2026, če sistem daljinskega ogrevanja ni učinkovit do 31. decembra 2025 in če bo odjemalec projektiral in celovito energetsko prenovil stavbo v skoraj </w:t>
        </w:r>
        <w:proofErr w:type="spellStart"/>
        <w:r w:rsidR="00FD6A0E" w:rsidRPr="00F6543D">
          <w:rPr>
            <w:rFonts w:ascii="Arial" w:eastAsia="Arial" w:hAnsi="Arial"/>
            <w:color w:val="000000" w:themeColor="text1"/>
            <w:sz w:val="21"/>
            <w:lang w:val="sl-SI"/>
            <w:rPrChange w:id="5681" w:author="Katja Belec" w:date="2025-02-17T13:16:00Z" w16du:dateUtc="2025-02-17T12:16:00Z">
              <w:rPr>
                <w:rFonts w:ascii="Arial" w:eastAsia="Arial" w:hAnsi="Arial"/>
                <w:sz w:val="21"/>
              </w:rPr>
            </w:rPrChange>
          </w:rPr>
          <w:t>ničenergijsko</w:t>
        </w:r>
        <w:proofErr w:type="spellEnd"/>
        <w:r w:rsidR="00FD6A0E" w:rsidRPr="00F6543D">
          <w:rPr>
            <w:rFonts w:ascii="Arial" w:eastAsia="Arial" w:hAnsi="Arial"/>
            <w:color w:val="000000" w:themeColor="text1"/>
            <w:sz w:val="21"/>
            <w:lang w:val="sl-SI"/>
            <w:rPrChange w:id="5682" w:author="Katja Belec" w:date="2025-02-17T13:16:00Z" w16du:dateUtc="2025-02-17T12:16:00Z">
              <w:rPr>
                <w:rFonts w:ascii="Arial" w:eastAsia="Arial" w:hAnsi="Arial"/>
                <w:sz w:val="21"/>
              </w:rPr>
            </w:rPrChange>
          </w:rPr>
          <w:t xml:space="preserve"> stavbo</w:t>
        </w:r>
      </w:moveTo>
      <w:moveFromRangeStart w:id="5683" w:author="Katja Belec" w:date="2025-02-17T13:16:00Z" w:name="move190690664"/>
      <w:moveToRangeEnd w:id="5678"/>
      <w:moveFrom w:id="5684" w:author="Katja Belec" w:date="2025-02-17T13:16:00Z" w16du:dateUtc="2025-02-17T12:16:00Z">
        <w:r w:rsidR="6B1703C8" w:rsidRPr="00F6543D">
          <w:rPr>
            <w:rFonts w:ascii="Arial" w:eastAsia="Arial" w:hAnsi="Arial"/>
            <w:b/>
            <w:color w:val="000000" w:themeColor="text1"/>
            <w:sz w:val="21"/>
            <w:lang w:val="sl-SI"/>
            <w:rPrChange w:id="5685" w:author="Katja Belec" w:date="2025-02-17T13:16:00Z" w16du:dateUtc="2025-02-17T12:16:00Z">
              <w:rPr>
                <w:rFonts w:ascii="Arial" w:eastAsia="Arial" w:hAnsi="Arial"/>
                <w:b/>
                <w:sz w:val="21"/>
              </w:rPr>
            </w:rPrChange>
          </w:rPr>
          <w:t xml:space="preserve">82. </w:t>
        </w:r>
        <w:r w:rsidR="00D63F38" w:rsidRPr="00F6543D">
          <w:rPr>
            <w:rFonts w:ascii="Arial" w:eastAsia="Arial" w:hAnsi="Arial"/>
            <w:b/>
            <w:color w:val="000000" w:themeColor="text1"/>
            <w:sz w:val="21"/>
            <w:lang w:val="sl-SI"/>
            <w:rPrChange w:id="5686" w:author="Katja Belec" w:date="2025-02-17T13:16:00Z" w16du:dateUtc="2025-02-17T12:16:00Z">
              <w:rPr>
                <w:rFonts w:ascii="Arial" w:eastAsia="Arial" w:hAnsi="Arial"/>
                <w:b/>
                <w:sz w:val="21"/>
              </w:rPr>
            </w:rPrChange>
          </w:rPr>
          <w:t>člen</w:t>
        </w:r>
      </w:moveFrom>
    </w:p>
    <w:moveFromRangeEnd w:id="5683"/>
    <w:p w14:paraId="0E435A62" w14:textId="77777777" w:rsidR="003F281F" w:rsidRDefault="00D51EA2">
      <w:pPr>
        <w:pStyle w:val="center"/>
        <w:pBdr>
          <w:top w:val="none" w:sz="0" w:space="24" w:color="auto"/>
        </w:pBdr>
        <w:spacing w:before="210" w:after="210"/>
        <w:rPr>
          <w:del w:id="5687" w:author="Katja Belec" w:date="2025-02-17T13:16:00Z" w16du:dateUtc="2025-02-17T12:16:00Z"/>
          <w:rFonts w:ascii="Arial" w:eastAsia="Arial" w:hAnsi="Arial" w:cs="Arial"/>
          <w:b/>
          <w:bCs/>
          <w:sz w:val="21"/>
          <w:szCs w:val="21"/>
        </w:rPr>
      </w:pPr>
      <w:del w:id="5688" w:author="Katja Belec" w:date="2025-02-17T13:16:00Z" w16du:dateUtc="2025-02-17T12:16:00Z">
        <w:r>
          <w:rPr>
            <w:rFonts w:ascii="Arial" w:eastAsia="Arial" w:hAnsi="Arial" w:cs="Arial"/>
            <w:b/>
            <w:bCs/>
            <w:sz w:val="21"/>
            <w:szCs w:val="21"/>
          </w:rPr>
          <w:delText>(izvršilni predpisi)</w:delText>
        </w:r>
      </w:del>
    </w:p>
    <w:p w14:paraId="48EF2CAE" w14:textId="77777777" w:rsidR="003F281F" w:rsidRDefault="00D51EA2">
      <w:pPr>
        <w:pStyle w:val="zamik"/>
        <w:pBdr>
          <w:top w:val="none" w:sz="0" w:space="12" w:color="auto"/>
        </w:pBdr>
        <w:spacing w:before="210" w:after="210"/>
        <w:jc w:val="both"/>
        <w:rPr>
          <w:del w:id="5689" w:author="Katja Belec" w:date="2025-02-17T13:16:00Z" w16du:dateUtc="2025-02-17T12:16:00Z"/>
          <w:rFonts w:ascii="Arial" w:eastAsia="Arial" w:hAnsi="Arial" w:cs="Arial"/>
          <w:sz w:val="21"/>
          <w:szCs w:val="21"/>
        </w:rPr>
      </w:pPr>
      <w:del w:id="5690" w:author="Katja Belec" w:date="2025-02-17T13:16:00Z" w16du:dateUtc="2025-02-17T12:16:00Z">
        <w:r>
          <w:rPr>
            <w:rFonts w:ascii="Arial" w:eastAsia="Arial" w:hAnsi="Arial" w:cs="Arial"/>
            <w:sz w:val="21"/>
            <w:szCs w:val="21"/>
          </w:rPr>
          <w:delText>(1) Vlada izda predpise iz prvega odstavka 17. člena, osmega in dvanajstega odstavka 20. člena, osmega odstavka 21. člena, osmega odstavka 24. člena, devetega odstavka 37. člena, devetega odstavka 50. člena, desetega odstavka 51. člena in devetega odstavka 59. člena tega zakona v devetih mesecih od uveljavitve tega zakona.</w:delText>
        </w:r>
      </w:del>
    </w:p>
    <w:p w14:paraId="1A91E934" w14:textId="77777777" w:rsidR="003F281F" w:rsidRDefault="00D51EA2">
      <w:pPr>
        <w:pStyle w:val="zamik"/>
        <w:pBdr>
          <w:top w:val="none" w:sz="0" w:space="12" w:color="auto"/>
        </w:pBdr>
        <w:spacing w:before="210" w:after="210"/>
        <w:jc w:val="both"/>
        <w:rPr>
          <w:del w:id="5691" w:author="Katja Belec" w:date="2025-02-17T13:16:00Z" w16du:dateUtc="2025-02-17T12:16:00Z"/>
          <w:rFonts w:ascii="Arial" w:eastAsia="Arial" w:hAnsi="Arial" w:cs="Arial"/>
          <w:sz w:val="21"/>
          <w:szCs w:val="21"/>
        </w:rPr>
      </w:pPr>
      <w:del w:id="5692" w:author="Katja Belec" w:date="2025-02-17T13:16:00Z" w16du:dateUtc="2025-02-17T12:16:00Z">
        <w:r>
          <w:rPr>
            <w:rFonts w:ascii="Arial" w:eastAsia="Arial" w:hAnsi="Arial" w:cs="Arial"/>
            <w:sz w:val="21"/>
            <w:szCs w:val="21"/>
          </w:rPr>
          <w:delText>(2) Minister izda predpis iz sedmega odstavka 5. člena in prvega odstavka 9. člena tega zakona v devetih mesecih od uveljavitve tega zakona.</w:delText>
        </w:r>
      </w:del>
    </w:p>
    <w:p w14:paraId="6AAC2922" w14:textId="77777777" w:rsidR="00D63F38" w:rsidRPr="00F6543D" w:rsidRDefault="4FCA0A4E" w:rsidP="002807FA">
      <w:pPr>
        <w:pStyle w:val="center"/>
        <w:pBdr>
          <w:top w:val="none" w:sz="0" w:space="24" w:color="auto"/>
        </w:pBdr>
        <w:spacing w:before="210" w:after="210"/>
        <w:rPr>
          <w:moveFrom w:id="5693" w:author="Katja Belec" w:date="2025-02-17T13:16:00Z" w16du:dateUtc="2025-02-17T12:16:00Z"/>
          <w:rFonts w:ascii="Arial" w:eastAsia="Arial" w:hAnsi="Arial"/>
          <w:b/>
          <w:color w:val="000000" w:themeColor="text1"/>
          <w:sz w:val="21"/>
          <w:lang w:val="sl-SI"/>
          <w:rPrChange w:id="5694" w:author="Katja Belec" w:date="2025-02-17T13:16:00Z" w16du:dateUtc="2025-02-17T12:16:00Z">
            <w:rPr>
              <w:moveFrom w:id="5695" w:author="Katja Belec" w:date="2025-02-17T13:16:00Z" w16du:dateUtc="2025-02-17T12:16:00Z"/>
              <w:rFonts w:ascii="Arial" w:eastAsia="Arial" w:hAnsi="Arial"/>
              <w:b/>
              <w:sz w:val="21"/>
            </w:rPr>
          </w:rPrChange>
        </w:rPr>
      </w:pPr>
      <w:moveFromRangeStart w:id="5696" w:author="Katja Belec" w:date="2025-02-17T13:16:00Z" w:name="move190690665"/>
      <w:moveFrom w:id="5697" w:author="Katja Belec" w:date="2025-02-17T13:16:00Z" w16du:dateUtc="2025-02-17T12:16:00Z">
        <w:r w:rsidRPr="00F6543D">
          <w:rPr>
            <w:rFonts w:ascii="Arial" w:eastAsia="Arial" w:hAnsi="Arial"/>
            <w:b/>
            <w:color w:val="000000" w:themeColor="text1"/>
            <w:sz w:val="21"/>
            <w:lang w:val="sl-SI"/>
            <w:rPrChange w:id="5698" w:author="Katja Belec" w:date="2025-02-17T13:16:00Z" w16du:dateUtc="2025-02-17T12:16:00Z">
              <w:rPr>
                <w:rFonts w:ascii="Arial" w:eastAsia="Arial" w:hAnsi="Arial"/>
                <w:b/>
                <w:sz w:val="21"/>
              </w:rPr>
            </w:rPrChange>
          </w:rPr>
          <w:t>83.</w:t>
        </w:r>
        <w:r w:rsidR="00D63F38" w:rsidRPr="00F6543D">
          <w:rPr>
            <w:rFonts w:ascii="Arial" w:eastAsia="Arial" w:hAnsi="Arial"/>
            <w:b/>
            <w:color w:val="000000" w:themeColor="text1"/>
            <w:sz w:val="21"/>
            <w:lang w:val="sl-SI"/>
            <w:rPrChange w:id="5699" w:author="Katja Belec" w:date="2025-02-17T13:16:00Z" w16du:dateUtc="2025-02-17T12:16:00Z">
              <w:rPr>
                <w:rFonts w:ascii="Arial" w:eastAsia="Arial" w:hAnsi="Arial"/>
                <w:b/>
                <w:sz w:val="21"/>
              </w:rPr>
            </w:rPrChange>
          </w:rPr>
          <w:t xml:space="preserve"> člen</w:t>
        </w:r>
      </w:moveFrom>
    </w:p>
    <w:moveFromRangeEnd w:id="5696"/>
    <w:p w14:paraId="60BFC510" w14:textId="44E131E1" w:rsidR="00496EE1" w:rsidRPr="00F6543D" w:rsidRDefault="00881782" w:rsidP="001C13A1">
      <w:pPr>
        <w:pStyle w:val="alineazaodstavkom"/>
        <w:spacing w:before="210" w:after="210"/>
        <w:ind w:firstLine="0"/>
        <w:rPr>
          <w:ins w:id="5700" w:author="Katja Belec" w:date="2025-02-17T13:16:00Z" w16du:dateUtc="2025-02-17T12:16:00Z"/>
          <w:rFonts w:ascii="Arial" w:eastAsia="Arial" w:hAnsi="Arial" w:cs="Arial"/>
          <w:color w:val="000000" w:themeColor="text1"/>
          <w:sz w:val="21"/>
          <w:szCs w:val="21"/>
          <w:lang w:val="sl-SI"/>
        </w:rPr>
      </w:pPr>
      <w:ins w:id="5701" w:author="Katja Belec" w:date="2025-02-17T13:16:00Z" w16du:dateUtc="2025-02-17T12:16:00Z">
        <w:r w:rsidRPr="00F6543D">
          <w:rPr>
            <w:rFonts w:ascii="Arial" w:eastAsia="Arial" w:hAnsi="Arial" w:cs="Arial"/>
            <w:color w:val="000000" w:themeColor="text1"/>
            <w:sz w:val="21"/>
            <w:szCs w:val="21"/>
            <w:lang w:val="sl-SI"/>
          </w:rPr>
          <w:t xml:space="preserve"> ali </w:t>
        </w:r>
        <w:proofErr w:type="spellStart"/>
        <w:r w:rsidRPr="00F6543D">
          <w:rPr>
            <w:rFonts w:ascii="Arial" w:eastAsia="Arial" w:hAnsi="Arial" w:cs="Arial"/>
            <w:color w:val="000000" w:themeColor="text1"/>
            <w:sz w:val="21"/>
            <w:szCs w:val="21"/>
            <w:lang w:val="sl-SI"/>
          </w:rPr>
          <w:t>brezemisijsko</w:t>
        </w:r>
        <w:proofErr w:type="spellEnd"/>
        <w:r w:rsidRPr="00F6543D">
          <w:rPr>
            <w:rFonts w:ascii="Arial" w:eastAsia="Arial" w:hAnsi="Arial" w:cs="Arial"/>
            <w:color w:val="000000" w:themeColor="text1"/>
            <w:sz w:val="21"/>
            <w:szCs w:val="21"/>
            <w:lang w:val="sl-SI"/>
          </w:rPr>
          <w:t xml:space="preserve"> stavbo</w:t>
        </w:r>
        <w:r w:rsidR="00FD6A0E" w:rsidRPr="00F6543D">
          <w:rPr>
            <w:rFonts w:ascii="Arial" w:eastAsia="Arial" w:hAnsi="Arial" w:cs="Arial"/>
            <w:color w:val="000000" w:themeColor="text1"/>
            <w:sz w:val="21"/>
            <w:szCs w:val="21"/>
            <w:lang w:val="sl-SI"/>
          </w:rPr>
          <w:t xml:space="preserve"> ali</w:t>
        </w:r>
      </w:ins>
    </w:p>
    <w:p w14:paraId="36D0EC15" w14:textId="553CF959" w:rsidR="007661E6" w:rsidRPr="00F6543D" w:rsidRDefault="001C13A1" w:rsidP="007661E6">
      <w:pPr>
        <w:pStyle w:val="alineazaodstavkom"/>
        <w:spacing w:before="210" w:after="210"/>
        <w:ind w:firstLine="0"/>
        <w:rPr>
          <w:ins w:id="5702" w:author="Katja Belec" w:date="2025-02-17T13:16:00Z" w16du:dateUtc="2025-02-17T12:16:00Z"/>
          <w:rFonts w:ascii="Arial" w:eastAsia="Arial" w:hAnsi="Arial" w:cs="Arial"/>
          <w:color w:val="000000" w:themeColor="text1"/>
          <w:sz w:val="21"/>
          <w:szCs w:val="21"/>
          <w:lang w:val="sl-SI"/>
        </w:rPr>
      </w:pPr>
      <w:ins w:id="5703" w:author="Katja Belec" w:date="2025-02-17T13:16:00Z" w16du:dateUtc="2025-02-17T12:16:00Z">
        <w:r w:rsidRPr="00F6543D">
          <w:rPr>
            <w:rFonts w:ascii="Arial" w:eastAsia="Arial" w:hAnsi="Arial" w:cs="Arial"/>
            <w:color w:val="000000" w:themeColor="text1"/>
            <w:sz w:val="21"/>
            <w:szCs w:val="21"/>
            <w:lang w:val="sl-SI"/>
          </w:rPr>
          <w:t xml:space="preserve">- </w:t>
        </w:r>
        <w:r w:rsidR="00FD6A0E" w:rsidRPr="00F6543D">
          <w:rPr>
            <w:rFonts w:ascii="Arial" w:eastAsia="Arial" w:hAnsi="Arial" w:cs="Arial"/>
            <w:color w:val="000000" w:themeColor="text1"/>
            <w:sz w:val="21"/>
            <w:szCs w:val="21"/>
            <w:lang w:val="sl-SI"/>
          </w:rPr>
          <w:t xml:space="preserve">18 mesecev od uveljavitve tega zakona, če s strani agencije ni potrjenega trajnostnega načrta, iz katerega izhaja, da bo sistem daljinskega ogrevanja dosegel kriterij energetske učinkovitosti do 31. decembra 2025 in da bo odjemalec projektiral in celovito energetsko prenovil stavbo v skoraj </w:t>
        </w:r>
        <w:proofErr w:type="spellStart"/>
        <w:r w:rsidR="00FD6A0E" w:rsidRPr="00F6543D">
          <w:rPr>
            <w:rFonts w:ascii="Arial" w:eastAsia="Arial" w:hAnsi="Arial" w:cs="Arial"/>
            <w:color w:val="000000" w:themeColor="text1"/>
            <w:sz w:val="21"/>
            <w:szCs w:val="21"/>
            <w:lang w:val="sl-SI"/>
          </w:rPr>
          <w:t>ničenergijsko</w:t>
        </w:r>
        <w:proofErr w:type="spellEnd"/>
        <w:r w:rsidR="00FD6A0E" w:rsidRPr="00F6543D">
          <w:rPr>
            <w:rFonts w:ascii="Arial" w:eastAsia="Arial" w:hAnsi="Arial" w:cs="Arial"/>
            <w:color w:val="000000" w:themeColor="text1"/>
            <w:sz w:val="21"/>
            <w:szCs w:val="21"/>
            <w:lang w:val="sl-SI"/>
          </w:rPr>
          <w:t xml:space="preserve"> stavbo</w:t>
        </w:r>
        <w:r w:rsidR="00881782" w:rsidRPr="00F6543D">
          <w:rPr>
            <w:rFonts w:ascii="Arial" w:hAnsi="Arial" w:cs="Arial"/>
            <w:color w:val="000000" w:themeColor="text1"/>
            <w:sz w:val="21"/>
            <w:szCs w:val="21"/>
            <w:lang w:val="sl-SI"/>
          </w:rPr>
          <w:t xml:space="preserve"> </w:t>
        </w:r>
        <w:r w:rsidR="00881782" w:rsidRPr="00F6543D">
          <w:rPr>
            <w:rFonts w:ascii="Arial" w:eastAsia="Arial" w:hAnsi="Arial" w:cs="Arial"/>
            <w:color w:val="000000" w:themeColor="text1"/>
            <w:sz w:val="21"/>
            <w:szCs w:val="21"/>
            <w:lang w:val="sl-SI"/>
          </w:rPr>
          <w:t xml:space="preserve">ali </w:t>
        </w:r>
        <w:proofErr w:type="spellStart"/>
        <w:r w:rsidR="00881782" w:rsidRPr="00F6543D">
          <w:rPr>
            <w:rFonts w:ascii="Arial" w:eastAsia="Arial" w:hAnsi="Arial" w:cs="Arial"/>
            <w:color w:val="000000" w:themeColor="text1"/>
            <w:sz w:val="21"/>
            <w:szCs w:val="21"/>
            <w:lang w:val="sl-SI"/>
          </w:rPr>
          <w:t>brezemisijsko</w:t>
        </w:r>
        <w:proofErr w:type="spellEnd"/>
        <w:r w:rsidR="00881782" w:rsidRPr="00F6543D">
          <w:rPr>
            <w:rFonts w:ascii="Arial" w:eastAsia="Arial" w:hAnsi="Arial" w:cs="Arial"/>
            <w:color w:val="000000" w:themeColor="text1"/>
            <w:sz w:val="21"/>
            <w:szCs w:val="21"/>
            <w:lang w:val="sl-SI"/>
          </w:rPr>
          <w:t xml:space="preserve"> stavbo</w:t>
        </w:r>
        <w:r w:rsidR="00FD6A0E" w:rsidRPr="00F6543D">
          <w:rPr>
            <w:rFonts w:ascii="Arial" w:eastAsia="Arial" w:hAnsi="Arial" w:cs="Arial"/>
            <w:color w:val="000000" w:themeColor="text1"/>
            <w:sz w:val="21"/>
            <w:szCs w:val="21"/>
            <w:lang w:val="sl-SI"/>
          </w:rPr>
          <w:t>.</w:t>
        </w:r>
      </w:ins>
    </w:p>
    <w:p w14:paraId="21B81937" w14:textId="7C958AB6" w:rsidR="007661E6" w:rsidRPr="00F6543D" w:rsidRDefault="007661E6" w:rsidP="001C13A1">
      <w:pPr>
        <w:pStyle w:val="center"/>
        <w:pBdr>
          <w:top w:val="none" w:sz="0" w:space="24" w:color="auto"/>
        </w:pBdr>
        <w:spacing w:before="210" w:after="210"/>
        <w:rPr>
          <w:moveTo w:id="5704" w:author="Katja Belec" w:date="2025-02-17T13:16:00Z" w16du:dateUtc="2025-02-17T12:16:00Z"/>
          <w:rFonts w:ascii="Arial" w:eastAsia="Arial" w:hAnsi="Arial"/>
          <w:b/>
          <w:color w:val="000000" w:themeColor="text1"/>
          <w:sz w:val="21"/>
          <w:lang w:val="sl-SI"/>
          <w:rPrChange w:id="5705" w:author="Katja Belec" w:date="2025-02-17T13:16:00Z" w16du:dateUtc="2025-02-17T12:16:00Z">
            <w:rPr>
              <w:moveTo w:id="5706" w:author="Katja Belec" w:date="2025-02-17T13:16:00Z" w16du:dateUtc="2025-02-17T12:16:00Z"/>
              <w:rFonts w:ascii="Arial" w:eastAsia="Arial" w:hAnsi="Arial"/>
              <w:b/>
              <w:sz w:val="21"/>
            </w:rPr>
          </w:rPrChange>
        </w:rPr>
      </w:pPr>
      <w:ins w:id="5707" w:author="Katja Belec" w:date="2025-02-17T13:16:00Z" w16du:dateUtc="2025-02-17T12:16:00Z">
        <w:r w:rsidRPr="00F6543D">
          <w:rPr>
            <w:rFonts w:ascii="Arial" w:eastAsia="Arial" w:hAnsi="Arial" w:cs="Arial"/>
            <w:b/>
            <w:bCs/>
            <w:color w:val="000000" w:themeColor="text1"/>
            <w:sz w:val="21"/>
            <w:szCs w:val="21"/>
            <w:lang w:val="sl-SI"/>
          </w:rPr>
          <w:t>112</w:t>
        </w:r>
        <w:r w:rsidR="00EC40D7" w:rsidRPr="00F6543D">
          <w:rPr>
            <w:rFonts w:ascii="Arial" w:eastAsia="Arial" w:hAnsi="Arial" w:cs="Arial"/>
            <w:b/>
            <w:bCs/>
            <w:color w:val="000000" w:themeColor="text1"/>
            <w:sz w:val="21"/>
            <w:szCs w:val="21"/>
            <w:lang w:val="sl-SI"/>
          </w:rPr>
          <w:t>.</w:t>
        </w:r>
        <w:r w:rsidRPr="00F6543D">
          <w:rPr>
            <w:rFonts w:ascii="Arial" w:eastAsia="Arial" w:hAnsi="Arial" w:cs="Arial"/>
            <w:b/>
            <w:bCs/>
            <w:color w:val="000000" w:themeColor="text1"/>
            <w:sz w:val="21"/>
            <w:szCs w:val="21"/>
            <w:lang w:val="sl-SI"/>
          </w:rPr>
          <w:t xml:space="preserve"> </w:t>
        </w:r>
      </w:ins>
      <w:moveToRangeStart w:id="5708" w:author="Katja Belec" w:date="2025-02-17T13:16:00Z" w:name="move190690682"/>
      <w:moveTo w:id="5709" w:author="Katja Belec" w:date="2025-02-17T13:16:00Z" w16du:dateUtc="2025-02-17T12:16:00Z">
        <w:r w:rsidRPr="00F6543D">
          <w:rPr>
            <w:rFonts w:ascii="Arial" w:eastAsia="Arial" w:hAnsi="Arial"/>
            <w:b/>
            <w:color w:val="000000" w:themeColor="text1"/>
            <w:sz w:val="21"/>
            <w:lang w:val="sl-SI"/>
            <w:rPrChange w:id="5710" w:author="Katja Belec" w:date="2025-02-17T13:16:00Z" w16du:dateUtc="2025-02-17T12:16:00Z">
              <w:rPr>
                <w:rFonts w:ascii="Arial" w:eastAsia="Arial" w:hAnsi="Arial"/>
                <w:b/>
                <w:sz w:val="21"/>
              </w:rPr>
            </w:rPrChange>
          </w:rPr>
          <w:t>člen</w:t>
        </w:r>
      </w:moveTo>
    </w:p>
    <w:p w14:paraId="69B2F4DC" w14:textId="77777777" w:rsidR="003F281F" w:rsidRDefault="007661E6">
      <w:pPr>
        <w:pStyle w:val="center"/>
        <w:pBdr>
          <w:top w:val="none" w:sz="0" w:space="24" w:color="auto"/>
        </w:pBdr>
        <w:spacing w:before="210" w:after="210"/>
        <w:rPr>
          <w:del w:id="5711" w:author="Katja Belec" w:date="2025-02-17T13:16:00Z" w16du:dateUtc="2025-02-17T12:16:00Z"/>
          <w:rFonts w:ascii="Arial" w:eastAsia="Arial" w:hAnsi="Arial" w:cs="Arial"/>
          <w:b/>
          <w:bCs/>
          <w:sz w:val="21"/>
          <w:szCs w:val="21"/>
        </w:rPr>
      </w:pPr>
      <w:moveTo w:id="5712" w:author="Katja Belec" w:date="2025-02-17T13:16:00Z" w16du:dateUtc="2025-02-17T12:16:00Z">
        <w:r w:rsidRPr="00F6543D">
          <w:rPr>
            <w:rFonts w:ascii="Arial" w:eastAsia="Arial" w:hAnsi="Arial"/>
            <w:b/>
            <w:color w:val="000000" w:themeColor="text1"/>
            <w:sz w:val="21"/>
            <w:lang w:val="sl-SI"/>
            <w:rPrChange w:id="5713" w:author="Katja Belec" w:date="2025-02-17T13:16:00Z" w16du:dateUtc="2025-02-17T12:16:00Z">
              <w:rPr>
                <w:rFonts w:ascii="Arial" w:eastAsia="Arial" w:hAnsi="Arial"/>
                <w:b/>
                <w:sz w:val="21"/>
              </w:rPr>
            </w:rPrChange>
          </w:rPr>
          <w:t>(</w:t>
        </w:r>
      </w:moveTo>
      <w:moveToRangeEnd w:id="5708"/>
      <w:del w:id="5714" w:author="Katja Belec" w:date="2025-02-17T13:16:00Z" w16du:dateUtc="2025-02-17T12:16:00Z">
        <w:r w:rsidR="00D51EA2">
          <w:rPr>
            <w:rFonts w:ascii="Arial" w:eastAsia="Arial" w:hAnsi="Arial" w:cs="Arial"/>
            <w:b/>
            <w:bCs/>
            <w:sz w:val="21"/>
            <w:szCs w:val="21"/>
          </w:rPr>
          <w:delText>(podaljšanje veljavnosti)</w:delText>
        </w:r>
      </w:del>
    </w:p>
    <w:p w14:paraId="2EAC0ED9" w14:textId="11689143" w:rsidR="007661E6" w:rsidRPr="00F6543D" w:rsidRDefault="007661E6" w:rsidP="001C13A1">
      <w:pPr>
        <w:pStyle w:val="center"/>
        <w:pBdr>
          <w:top w:val="none" w:sz="0" w:space="24" w:color="auto"/>
        </w:pBdr>
        <w:spacing w:before="210" w:after="210"/>
        <w:rPr>
          <w:ins w:id="5715" w:author="Katja Belec" w:date="2025-02-17T13:16:00Z" w16du:dateUtc="2025-02-17T12:16:00Z"/>
          <w:rFonts w:ascii="Arial" w:eastAsia="Arial" w:hAnsi="Arial" w:cs="Arial"/>
          <w:b/>
          <w:bCs/>
          <w:color w:val="000000" w:themeColor="text1"/>
          <w:sz w:val="21"/>
          <w:szCs w:val="21"/>
          <w:lang w:val="sl-SI"/>
        </w:rPr>
      </w:pPr>
      <w:ins w:id="5716" w:author="Katja Belec" w:date="2025-02-17T13:16:00Z" w16du:dateUtc="2025-02-17T12:16:00Z">
        <w:r w:rsidRPr="00F6543D">
          <w:rPr>
            <w:rFonts w:ascii="Arial" w:eastAsia="Arial" w:hAnsi="Arial" w:cs="Arial"/>
            <w:b/>
            <w:bCs/>
            <w:color w:val="000000" w:themeColor="text1"/>
            <w:sz w:val="21"/>
            <w:szCs w:val="21"/>
            <w:lang w:val="sl-SI"/>
          </w:rPr>
          <w:t>prehodna določba glede izvajanja podporne sheme)</w:t>
        </w:r>
      </w:ins>
    </w:p>
    <w:p w14:paraId="19C279B2" w14:textId="3BD1EA2E" w:rsidR="007661E6" w:rsidRPr="00F6543D" w:rsidRDefault="001C13A1" w:rsidP="001C13A1">
      <w:pPr>
        <w:pStyle w:val="zamik"/>
        <w:pBdr>
          <w:top w:val="none" w:sz="0" w:space="12" w:color="auto"/>
        </w:pBdr>
        <w:spacing w:before="210" w:after="210"/>
        <w:jc w:val="both"/>
        <w:rPr>
          <w:ins w:id="5717" w:author="Katja Belec" w:date="2025-02-17T13:16:00Z" w16du:dateUtc="2025-02-17T12:16:00Z"/>
          <w:rFonts w:ascii="Arial" w:eastAsia="Arial" w:hAnsi="Arial" w:cs="Arial"/>
          <w:color w:val="000000" w:themeColor="text1"/>
          <w:sz w:val="21"/>
          <w:szCs w:val="21"/>
          <w:lang w:val="sl-SI"/>
        </w:rPr>
      </w:pPr>
      <w:r w:rsidRPr="00F6543D">
        <w:rPr>
          <w:rFonts w:ascii="Arial" w:eastAsia="Arial" w:hAnsi="Arial"/>
          <w:color w:val="000000" w:themeColor="text1"/>
          <w:sz w:val="21"/>
          <w:lang w:val="sl-SI"/>
          <w:rPrChange w:id="5718" w:author="Katja Belec" w:date="2025-02-17T13:16:00Z" w16du:dateUtc="2025-02-17T12:16:00Z">
            <w:rPr>
              <w:rFonts w:ascii="Arial" w:eastAsia="Arial" w:hAnsi="Arial"/>
              <w:sz w:val="21"/>
            </w:rPr>
          </w:rPrChange>
        </w:rPr>
        <w:t xml:space="preserve">(1) </w:t>
      </w:r>
      <w:del w:id="5719" w:author="Katja Belec" w:date="2025-02-17T13:16:00Z" w16du:dateUtc="2025-02-17T12:16:00Z">
        <w:r w:rsidR="00D51EA2">
          <w:rPr>
            <w:rFonts w:ascii="Arial" w:eastAsia="Arial" w:hAnsi="Arial" w:cs="Arial"/>
            <w:sz w:val="21"/>
            <w:szCs w:val="21"/>
          </w:rPr>
          <w:delText>Uredba</w:delText>
        </w:r>
      </w:del>
      <w:ins w:id="5720" w:author="Katja Belec" w:date="2025-02-17T13:16:00Z" w16du:dateUtc="2025-02-17T12:16:00Z">
        <w:r w:rsidR="007661E6" w:rsidRPr="00F6543D">
          <w:rPr>
            <w:rFonts w:ascii="Arial" w:eastAsia="Arial" w:hAnsi="Arial" w:cs="Arial"/>
            <w:color w:val="000000" w:themeColor="text1"/>
            <w:sz w:val="21"/>
            <w:szCs w:val="21"/>
            <w:lang w:val="sl-SI"/>
          </w:rPr>
          <w:t>Projekti, ki so na podlagi pravnomočne odločbe</w:t>
        </w:r>
      </w:ins>
      <w:r w:rsidR="007661E6" w:rsidRPr="00F6543D">
        <w:rPr>
          <w:rFonts w:ascii="Arial" w:eastAsia="Arial" w:hAnsi="Arial"/>
          <w:color w:val="000000" w:themeColor="text1"/>
          <w:sz w:val="21"/>
          <w:lang w:val="sl-SI"/>
          <w:rPrChange w:id="5721" w:author="Katja Belec" w:date="2025-02-17T13:16:00Z" w16du:dateUtc="2025-02-17T12:16:00Z">
            <w:rPr>
              <w:rFonts w:ascii="Arial" w:eastAsia="Arial" w:hAnsi="Arial"/>
              <w:sz w:val="21"/>
            </w:rPr>
          </w:rPrChange>
        </w:rPr>
        <w:t xml:space="preserve"> o </w:t>
      </w:r>
      <w:del w:id="5722" w:author="Katja Belec" w:date="2025-02-17T13:16:00Z" w16du:dateUtc="2025-02-17T12:16:00Z">
        <w:r w:rsidR="00D51EA2">
          <w:rPr>
            <w:rFonts w:ascii="Arial" w:eastAsia="Arial" w:hAnsi="Arial" w:cs="Arial"/>
            <w:sz w:val="21"/>
            <w:szCs w:val="21"/>
          </w:rPr>
          <w:delText>izdaji deklaracij za proizvodne naprave in potrdil</w:delText>
        </w:r>
      </w:del>
      <w:ins w:id="5723" w:author="Katja Belec" w:date="2025-02-17T13:16:00Z" w16du:dateUtc="2025-02-17T12:16:00Z">
        <w:r w:rsidR="007661E6" w:rsidRPr="00F6543D">
          <w:rPr>
            <w:rFonts w:ascii="Arial" w:eastAsia="Arial" w:hAnsi="Arial" w:cs="Arial"/>
            <w:color w:val="000000" w:themeColor="text1"/>
            <w:sz w:val="21"/>
            <w:szCs w:val="21"/>
            <w:lang w:val="sl-SI"/>
          </w:rPr>
          <w:t>dodelitvi podpore že vstopili v podporno shemo v skladu s III. poglavjem Zakona</w:t>
        </w:r>
      </w:ins>
      <w:r w:rsidR="007661E6" w:rsidRPr="00F6543D">
        <w:rPr>
          <w:rFonts w:ascii="Arial" w:eastAsia="Arial" w:hAnsi="Arial"/>
          <w:color w:val="000000" w:themeColor="text1"/>
          <w:sz w:val="21"/>
          <w:lang w:val="sl-SI"/>
          <w:rPrChange w:id="5724" w:author="Katja Belec" w:date="2025-02-17T13:16:00Z" w16du:dateUtc="2025-02-17T12:16:00Z">
            <w:rPr>
              <w:rFonts w:ascii="Arial" w:eastAsia="Arial" w:hAnsi="Arial"/>
              <w:sz w:val="21"/>
            </w:rPr>
          </w:rPrChange>
        </w:rPr>
        <w:t xml:space="preserve"> o </w:t>
      </w:r>
      <w:del w:id="5725" w:author="Katja Belec" w:date="2025-02-17T13:16:00Z" w16du:dateUtc="2025-02-17T12:16:00Z">
        <w:r w:rsidR="00D51EA2">
          <w:rPr>
            <w:rFonts w:ascii="Arial" w:eastAsia="Arial" w:hAnsi="Arial" w:cs="Arial"/>
            <w:sz w:val="21"/>
            <w:szCs w:val="21"/>
          </w:rPr>
          <w:delText>izvoru električne energije</w:delText>
        </w:r>
      </w:del>
      <w:ins w:id="5726" w:author="Katja Belec" w:date="2025-02-17T13:16:00Z" w16du:dateUtc="2025-02-17T12:16:00Z">
        <w:r w:rsidR="007661E6" w:rsidRPr="00F6543D">
          <w:rPr>
            <w:rFonts w:ascii="Arial" w:eastAsia="Arial" w:hAnsi="Arial" w:cs="Arial"/>
            <w:color w:val="000000" w:themeColor="text1"/>
            <w:sz w:val="21"/>
            <w:szCs w:val="21"/>
            <w:lang w:val="sl-SI"/>
          </w:rPr>
          <w:t>spodbujanju rabe obnovljivih virov</w:t>
        </w:r>
      </w:ins>
      <w:r w:rsidR="007661E6" w:rsidRPr="00F6543D">
        <w:rPr>
          <w:rFonts w:ascii="Arial" w:eastAsia="Arial" w:hAnsi="Arial"/>
          <w:color w:val="000000" w:themeColor="text1"/>
          <w:sz w:val="21"/>
          <w:lang w:val="sl-SI"/>
          <w:rPrChange w:id="5727" w:author="Katja Belec" w:date="2025-02-17T13:16:00Z" w16du:dateUtc="2025-02-17T12:16:00Z">
            <w:rPr>
              <w:rFonts w:ascii="Arial" w:eastAsia="Arial" w:hAnsi="Arial"/>
              <w:sz w:val="21"/>
            </w:rPr>
          </w:rPrChange>
        </w:rPr>
        <w:t xml:space="preserve"> (Uradni list RS, št. </w:t>
      </w:r>
      <w:del w:id="5728" w:author="Katja Belec" w:date="2025-02-17T13:16:00Z" w16du:dateUtc="2025-02-17T12:16:00Z">
        <w:r w:rsidR="00D51EA2">
          <w:rPr>
            <w:rFonts w:ascii="Arial" w:eastAsia="Arial" w:hAnsi="Arial" w:cs="Arial"/>
            <w:sz w:val="21"/>
            <w:szCs w:val="21"/>
          </w:rPr>
          <w:delText>182/20</w:delText>
        </w:r>
      </w:del>
      <w:moveFromRangeStart w:id="5729" w:author="Katja Belec" w:date="2025-02-17T13:16:00Z" w:name="move190690683"/>
      <w:moveFrom w:id="5730" w:author="Katja Belec" w:date="2025-02-17T13:16:00Z" w16du:dateUtc="2025-02-17T12:16:00Z">
        <w:r w:rsidR="00FD6A0E" w:rsidRPr="00F6543D">
          <w:rPr>
            <w:rFonts w:ascii="Arial" w:eastAsia="Arial" w:hAnsi="Arial"/>
            <w:color w:val="000000" w:themeColor="text1"/>
            <w:sz w:val="21"/>
            <w:lang w:val="sl-SI"/>
            <w:rPrChange w:id="5731" w:author="Katja Belec" w:date="2025-02-17T13:16:00Z" w16du:dateUtc="2025-02-17T12:16:00Z">
              <w:rPr>
                <w:rFonts w:ascii="Arial" w:eastAsia="Arial" w:hAnsi="Arial"/>
                <w:sz w:val="21"/>
              </w:rPr>
            </w:rPrChange>
          </w:rPr>
          <w:t xml:space="preserve">), izdana na podlagi devetega odstavka 365. člena, devetega odstavka 366. člena in sedmega odstavka 367. člena Energetskega zakona (Uradni list RS, št. </w:t>
        </w:r>
      </w:moveFrom>
      <w:moveFromRangeEnd w:id="5729"/>
      <w:del w:id="5732" w:author="Katja Belec" w:date="2025-02-17T13:16:00Z" w16du:dateUtc="2025-02-17T12:16:00Z">
        <w:r w:rsidR="00D51EA2">
          <w:rPr>
            <w:rFonts w:ascii="Arial" w:eastAsia="Arial" w:hAnsi="Arial" w:cs="Arial"/>
            <w:sz w:val="21"/>
            <w:szCs w:val="21"/>
          </w:rPr>
          <w:delText>60/19 – uradno prečiščeno besedilo, 65/20</w:delText>
        </w:r>
      </w:del>
      <w:ins w:id="5733" w:author="Katja Belec" w:date="2025-02-17T13:16:00Z" w16du:dateUtc="2025-02-17T12:16:00Z">
        <w:r w:rsidR="007661E6" w:rsidRPr="00F6543D">
          <w:rPr>
            <w:rFonts w:ascii="Arial" w:eastAsia="Arial" w:hAnsi="Arial" w:cs="Arial"/>
            <w:color w:val="000000" w:themeColor="text1"/>
            <w:sz w:val="21"/>
            <w:szCs w:val="21"/>
            <w:lang w:val="sl-SI"/>
          </w:rPr>
          <w:t>121/21, 189/21, 121/22 – ZUOKPOE</w:t>
        </w:r>
      </w:ins>
      <w:r w:rsidR="007661E6" w:rsidRPr="00F6543D">
        <w:rPr>
          <w:rFonts w:ascii="Arial" w:eastAsia="Arial" w:hAnsi="Arial"/>
          <w:color w:val="000000" w:themeColor="text1"/>
          <w:sz w:val="21"/>
          <w:lang w:val="sl-SI"/>
          <w:rPrChange w:id="5734" w:author="Katja Belec" w:date="2025-02-17T13:16:00Z" w16du:dateUtc="2025-02-17T12:16:00Z">
            <w:rPr>
              <w:rFonts w:ascii="Arial" w:eastAsia="Arial" w:hAnsi="Arial"/>
              <w:sz w:val="21"/>
            </w:rPr>
          </w:rPrChange>
        </w:rPr>
        <w:t xml:space="preserve"> in </w:t>
      </w:r>
      <w:del w:id="5735" w:author="Katja Belec" w:date="2025-02-17T13:16:00Z" w16du:dateUtc="2025-02-17T12:16:00Z">
        <w:r w:rsidR="00D51EA2">
          <w:rPr>
            <w:rFonts w:ascii="Arial" w:eastAsia="Arial" w:hAnsi="Arial" w:cs="Arial"/>
            <w:sz w:val="21"/>
            <w:szCs w:val="21"/>
          </w:rPr>
          <w:delText>158/20 – ZURE),</w:delText>
        </w:r>
      </w:del>
      <w:ins w:id="5736" w:author="Katja Belec" w:date="2025-02-17T13:16:00Z" w16du:dateUtc="2025-02-17T12:16:00Z">
        <w:r w:rsidR="007661E6" w:rsidRPr="00F6543D">
          <w:rPr>
            <w:rFonts w:ascii="Arial" w:eastAsia="Arial" w:hAnsi="Arial" w:cs="Arial"/>
            <w:color w:val="000000" w:themeColor="text1"/>
            <w:sz w:val="21"/>
            <w:szCs w:val="21"/>
            <w:lang w:val="sl-SI"/>
          </w:rPr>
          <w:t>102/24), se izvajajo in zaključijo skladno z določbami zakonodaje, ki je veljala ob vstopu teh projektov v podporno shemo.</w:t>
        </w:r>
      </w:ins>
    </w:p>
    <w:p w14:paraId="54C3537E" w14:textId="7F11CBDC" w:rsidR="007661E6" w:rsidRPr="00F6543D" w:rsidRDefault="001C13A1" w:rsidP="001C13A1">
      <w:pPr>
        <w:pStyle w:val="zamik"/>
        <w:pBdr>
          <w:top w:val="none" w:sz="0" w:space="12" w:color="auto"/>
        </w:pBdr>
        <w:spacing w:before="210" w:after="210"/>
        <w:jc w:val="both"/>
        <w:rPr>
          <w:ins w:id="5737" w:author="Katja Belec" w:date="2025-02-17T13:16:00Z" w16du:dateUtc="2025-02-17T12:16:00Z"/>
          <w:rFonts w:ascii="Arial" w:eastAsia="Arial" w:hAnsi="Arial" w:cs="Arial"/>
          <w:color w:val="000000" w:themeColor="text1"/>
          <w:sz w:val="21"/>
          <w:szCs w:val="21"/>
          <w:lang w:val="sl-SI"/>
        </w:rPr>
      </w:pPr>
      <w:ins w:id="5738" w:author="Katja Belec" w:date="2025-02-17T13:16:00Z" w16du:dateUtc="2025-02-17T12:16:00Z">
        <w:r w:rsidRPr="00F6543D">
          <w:rPr>
            <w:rFonts w:ascii="Arial" w:eastAsia="Arial" w:hAnsi="Arial" w:cs="Arial"/>
            <w:color w:val="000000" w:themeColor="text1"/>
            <w:sz w:val="21"/>
            <w:szCs w:val="21"/>
            <w:lang w:val="sl-SI"/>
          </w:rPr>
          <w:t xml:space="preserve">(2) </w:t>
        </w:r>
        <w:r w:rsidR="007661E6" w:rsidRPr="00F6543D">
          <w:rPr>
            <w:rFonts w:ascii="Arial" w:eastAsia="Arial" w:hAnsi="Arial" w:cs="Arial"/>
            <w:color w:val="000000" w:themeColor="text1"/>
            <w:sz w:val="21"/>
            <w:szCs w:val="21"/>
            <w:lang w:val="sl-SI"/>
          </w:rPr>
          <w:t>Določbe devetega odstavka 10. člena ter 15., 20., 22., 23., 25., 26., 27., 28. in 64. člena Zakona o spodbujanju rabe obnovljivih virov (Uradni list RS, št. 121/21, 189/21 in 121/22 – ZUOKPOE) se za projekte iz prvega odstavka tega člena</w:t>
        </w:r>
      </w:ins>
      <w:r w:rsidR="007661E6" w:rsidRPr="00F6543D">
        <w:rPr>
          <w:rFonts w:ascii="Arial" w:eastAsia="Arial" w:hAnsi="Arial"/>
          <w:color w:val="000000" w:themeColor="text1"/>
          <w:sz w:val="21"/>
          <w:lang w:val="sl-SI"/>
          <w:rPrChange w:id="5739" w:author="Katja Belec" w:date="2025-02-17T13:16:00Z" w16du:dateUtc="2025-02-17T12:16:00Z">
            <w:rPr>
              <w:rFonts w:ascii="Arial" w:eastAsia="Arial" w:hAnsi="Arial"/>
              <w:sz w:val="21"/>
            </w:rPr>
          </w:rPrChange>
        </w:rPr>
        <w:t xml:space="preserve"> še naprej </w:t>
      </w:r>
      <w:del w:id="5740" w:author="Katja Belec" w:date="2025-02-17T13:16:00Z" w16du:dateUtc="2025-02-17T12:16:00Z">
        <w:r w:rsidR="00D51EA2">
          <w:rPr>
            <w:rFonts w:ascii="Arial" w:eastAsia="Arial" w:hAnsi="Arial" w:cs="Arial"/>
            <w:sz w:val="21"/>
            <w:szCs w:val="21"/>
          </w:rPr>
          <w:delText>velja kot predpis, izdan na podlagi drugega</w:delText>
        </w:r>
      </w:del>
      <w:ins w:id="5741" w:author="Katja Belec" w:date="2025-02-17T13:16:00Z" w16du:dateUtc="2025-02-17T12:16:00Z">
        <w:r w:rsidR="007661E6" w:rsidRPr="00F6543D">
          <w:rPr>
            <w:rFonts w:ascii="Arial" w:eastAsia="Arial" w:hAnsi="Arial" w:cs="Arial"/>
            <w:color w:val="000000" w:themeColor="text1"/>
            <w:sz w:val="21"/>
            <w:szCs w:val="21"/>
            <w:lang w:val="sl-SI"/>
          </w:rPr>
          <w:t>uporabljajo do izteka obdobja izvajanja podporne sheme, določenega za te projekte.</w:t>
        </w:r>
      </w:ins>
    </w:p>
    <w:p w14:paraId="6466DA98" w14:textId="5C37FF61" w:rsidR="007661E6" w:rsidRPr="00F6543D" w:rsidRDefault="001C13A1" w:rsidP="001C13A1">
      <w:pPr>
        <w:pStyle w:val="zamik"/>
        <w:pBdr>
          <w:top w:val="none" w:sz="0" w:space="12" w:color="auto"/>
        </w:pBdr>
        <w:spacing w:before="210" w:after="210"/>
        <w:jc w:val="both"/>
        <w:rPr>
          <w:ins w:id="5742" w:author="Katja Belec" w:date="2025-02-17T13:16:00Z" w16du:dateUtc="2025-02-17T12:16:00Z"/>
          <w:rFonts w:ascii="Arial" w:eastAsia="Arial" w:hAnsi="Arial" w:cs="Arial"/>
          <w:color w:val="000000" w:themeColor="text1"/>
          <w:sz w:val="21"/>
          <w:szCs w:val="21"/>
          <w:lang w:val="sl-SI"/>
        </w:rPr>
      </w:pPr>
      <w:ins w:id="5743" w:author="Katja Belec" w:date="2025-02-17T13:16:00Z" w16du:dateUtc="2025-02-17T12:16:00Z">
        <w:r w:rsidRPr="00F6543D">
          <w:rPr>
            <w:rFonts w:ascii="Arial" w:eastAsia="Arial" w:hAnsi="Arial" w:cs="Arial"/>
            <w:color w:val="000000" w:themeColor="text1"/>
            <w:sz w:val="21"/>
            <w:szCs w:val="21"/>
            <w:lang w:val="sl-SI"/>
          </w:rPr>
          <w:t xml:space="preserve">(3) </w:t>
        </w:r>
        <w:r w:rsidR="007661E6" w:rsidRPr="00F6543D">
          <w:rPr>
            <w:rFonts w:ascii="Arial" w:eastAsia="Arial" w:hAnsi="Arial" w:cs="Arial"/>
            <w:color w:val="000000" w:themeColor="text1"/>
            <w:sz w:val="21"/>
            <w:szCs w:val="21"/>
            <w:lang w:val="sl-SI"/>
          </w:rPr>
          <w:t>Nadzor nad izvajanjem 28. člena Zakona o spodbujanju rabe obnovljivih virov (Uradni list RS, št. 121/21, 189/21 in 121/22 – ZUOKPOE) izvaja agencija še pet let po izteku pravice do podpore.</w:t>
        </w:r>
      </w:ins>
    </w:p>
    <w:p w14:paraId="58DCE08B" w14:textId="4AFFEC92" w:rsidR="007661E6" w:rsidRPr="00F6543D" w:rsidRDefault="001C13A1" w:rsidP="001C13A1">
      <w:pPr>
        <w:pStyle w:val="zamik"/>
        <w:pBdr>
          <w:top w:val="none" w:sz="0" w:space="12" w:color="auto"/>
        </w:pBdr>
        <w:spacing w:before="210" w:after="210"/>
        <w:jc w:val="both"/>
        <w:rPr>
          <w:ins w:id="5744" w:author="Katja Belec" w:date="2025-02-17T13:16:00Z" w16du:dateUtc="2025-02-17T12:16:00Z"/>
          <w:rFonts w:ascii="Arial" w:eastAsia="Arial" w:hAnsi="Arial" w:cs="Arial"/>
          <w:color w:val="000000" w:themeColor="text1"/>
          <w:sz w:val="21"/>
          <w:szCs w:val="21"/>
          <w:lang w:val="sl-SI"/>
        </w:rPr>
      </w:pPr>
      <w:ins w:id="5745" w:author="Katja Belec" w:date="2025-02-17T13:16:00Z" w16du:dateUtc="2025-02-17T12:16:00Z">
        <w:r w:rsidRPr="00F6543D">
          <w:rPr>
            <w:rFonts w:ascii="Arial" w:eastAsia="Arial" w:hAnsi="Arial" w:cs="Arial"/>
            <w:color w:val="000000" w:themeColor="text1"/>
            <w:sz w:val="21"/>
            <w:szCs w:val="21"/>
            <w:lang w:val="sl-SI"/>
          </w:rPr>
          <w:t xml:space="preserve">(4) </w:t>
        </w:r>
        <w:r w:rsidR="007661E6" w:rsidRPr="00F6543D">
          <w:rPr>
            <w:rFonts w:ascii="Arial" w:eastAsia="Arial" w:hAnsi="Arial" w:cs="Arial"/>
            <w:color w:val="000000" w:themeColor="text1"/>
            <w:sz w:val="21"/>
            <w:szCs w:val="21"/>
            <w:lang w:val="sl-SI"/>
          </w:rPr>
          <w:t>Za podporno shemo iz prvega odstavka tega člena se ne izvaja novih izbirnih postopkov za vstop dodatnih projektov v navedeno podporno shemo.</w:t>
        </w:r>
      </w:ins>
    </w:p>
    <w:p w14:paraId="6F22B64A" w14:textId="68C6BF5D" w:rsidR="007661E6" w:rsidRPr="00F6543D" w:rsidRDefault="001C13A1" w:rsidP="001C13A1">
      <w:pPr>
        <w:pStyle w:val="zamik"/>
        <w:pBdr>
          <w:top w:val="none" w:sz="0" w:space="12" w:color="auto"/>
        </w:pBdr>
        <w:spacing w:before="210" w:after="210"/>
        <w:jc w:val="both"/>
        <w:rPr>
          <w:rFonts w:ascii="Arial" w:eastAsia="Arial" w:hAnsi="Arial"/>
          <w:color w:val="000000" w:themeColor="text1"/>
          <w:sz w:val="21"/>
          <w:lang w:val="sl-SI"/>
          <w:rPrChange w:id="5746" w:author="Katja Belec" w:date="2025-02-17T13:16:00Z" w16du:dateUtc="2025-02-17T12:16:00Z">
            <w:rPr>
              <w:rFonts w:ascii="Arial" w:eastAsia="Arial" w:hAnsi="Arial"/>
              <w:sz w:val="21"/>
            </w:rPr>
          </w:rPrChange>
        </w:rPr>
      </w:pPr>
      <w:ins w:id="5747" w:author="Katja Belec" w:date="2025-02-17T13:16:00Z" w16du:dateUtc="2025-02-17T12:16:00Z">
        <w:r w:rsidRPr="00F6543D">
          <w:rPr>
            <w:rFonts w:ascii="Arial" w:eastAsia="Arial" w:hAnsi="Arial" w:cs="Arial"/>
            <w:color w:val="000000" w:themeColor="text1"/>
            <w:sz w:val="21"/>
            <w:szCs w:val="21"/>
            <w:lang w:val="sl-SI"/>
          </w:rPr>
          <w:t xml:space="preserve">(5) </w:t>
        </w:r>
        <w:r w:rsidR="007661E6" w:rsidRPr="00F6543D">
          <w:rPr>
            <w:rFonts w:ascii="Arial" w:eastAsia="Arial" w:hAnsi="Arial" w:cs="Arial"/>
            <w:color w:val="000000" w:themeColor="text1"/>
            <w:sz w:val="21"/>
            <w:szCs w:val="21"/>
            <w:lang w:val="sl-SI"/>
          </w:rPr>
          <w:t>Projekti, vključeni v podporno shemo iz prvega</w:t>
        </w:r>
      </w:ins>
      <w:r w:rsidR="007661E6" w:rsidRPr="00F6543D">
        <w:rPr>
          <w:rFonts w:ascii="Arial" w:eastAsia="Arial" w:hAnsi="Arial"/>
          <w:color w:val="000000" w:themeColor="text1"/>
          <w:sz w:val="21"/>
          <w:lang w:val="sl-SI"/>
          <w:rPrChange w:id="5748" w:author="Katja Belec" w:date="2025-02-17T13:16:00Z" w16du:dateUtc="2025-02-17T12:16:00Z">
            <w:rPr>
              <w:rFonts w:ascii="Arial" w:eastAsia="Arial" w:hAnsi="Arial"/>
              <w:sz w:val="21"/>
            </w:rPr>
          </w:rPrChange>
        </w:rPr>
        <w:t xml:space="preserve"> odstavka </w:t>
      </w:r>
      <w:del w:id="5749" w:author="Katja Belec" w:date="2025-02-17T13:16:00Z" w16du:dateUtc="2025-02-17T12:16:00Z">
        <w:r w:rsidR="00D51EA2">
          <w:rPr>
            <w:rFonts w:ascii="Arial" w:eastAsia="Arial" w:hAnsi="Arial" w:cs="Arial"/>
            <w:sz w:val="21"/>
            <w:szCs w:val="21"/>
          </w:rPr>
          <w:delText>9. člena, dvanajstega odstavka 10. člena in petega odstavka 11.</w:delText>
        </w:r>
      </w:del>
      <w:ins w:id="5750" w:author="Katja Belec" w:date="2025-02-17T13:16:00Z" w16du:dateUtc="2025-02-17T12:16:00Z">
        <w:r w:rsidR="007661E6" w:rsidRPr="00F6543D">
          <w:rPr>
            <w:rFonts w:ascii="Arial" w:eastAsia="Arial" w:hAnsi="Arial" w:cs="Arial"/>
            <w:color w:val="000000" w:themeColor="text1"/>
            <w:sz w:val="21"/>
            <w:szCs w:val="21"/>
            <w:lang w:val="sl-SI"/>
          </w:rPr>
          <w:t>tega</w:t>
        </w:r>
      </w:ins>
      <w:r w:rsidR="007661E6" w:rsidRPr="00F6543D">
        <w:rPr>
          <w:rFonts w:ascii="Arial" w:eastAsia="Arial" w:hAnsi="Arial"/>
          <w:color w:val="000000" w:themeColor="text1"/>
          <w:sz w:val="21"/>
          <w:lang w:val="sl-SI"/>
          <w:rPrChange w:id="5751" w:author="Katja Belec" w:date="2025-02-17T13:16:00Z" w16du:dateUtc="2025-02-17T12:16:00Z">
            <w:rPr>
              <w:rFonts w:ascii="Arial" w:eastAsia="Arial" w:hAnsi="Arial"/>
              <w:sz w:val="21"/>
            </w:rPr>
          </w:rPrChange>
        </w:rPr>
        <w:t xml:space="preserve"> člena</w:t>
      </w:r>
      <w:ins w:id="5752" w:author="Katja Belec" w:date="2025-02-17T13:16:00Z" w16du:dateUtc="2025-02-17T12:16:00Z">
        <w:r w:rsidR="007661E6" w:rsidRPr="00F6543D">
          <w:rPr>
            <w:rFonts w:ascii="Arial" w:eastAsia="Arial" w:hAnsi="Arial" w:cs="Arial"/>
            <w:color w:val="000000" w:themeColor="text1"/>
            <w:sz w:val="21"/>
            <w:szCs w:val="21"/>
            <w:lang w:val="sl-SI"/>
          </w:rPr>
          <w:t>, lahko izstopijo iz navedene podporne sheme in vstopijo v novo podporno shemo, določeno v IV. poglavju</w:t>
        </w:r>
      </w:ins>
      <w:r w:rsidR="007661E6" w:rsidRPr="00F6543D">
        <w:rPr>
          <w:rFonts w:ascii="Arial" w:eastAsia="Arial" w:hAnsi="Arial"/>
          <w:color w:val="000000" w:themeColor="text1"/>
          <w:sz w:val="21"/>
          <w:lang w:val="sl-SI"/>
          <w:rPrChange w:id="5753" w:author="Katja Belec" w:date="2025-02-17T13:16:00Z" w16du:dateUtc="2025-02-17T12:16:00Z">
            <w:rPr>
              <w:rFonts w:ascii="Arial" w:eastAsia="Arial" w:hAnsi="Arial"/>
              <w:sz w:val="21"/>
            </w:rPr>
          </w:rPrChange>
        </w:rPr>
        <w:t xml:space="preserve"> tega zakona</w:t>
      </w:r>
      <w:ins w:id="5754" w:author="Katja Belec" w:date="2025-02-17T13:16:00Z" w16du:dateUtc="2025-02-17T12:16:00Z">
        <w:r w:rsidR="007661E6" w:rsidRPr="00F6543D">
          <w:rPr>
            <w:rFonts w:ascii="Arial" w:eastAsia="Arial" w:hAnsi="Arial" w:cs="Arial"/>
            <w:color w:val="000000" w:themeColor="text1"/>
            <w:sz w:val="21"/>
            <w:szCs w:val="21"/>
            <w:lang w:val="sl-SI"/>
          </w:rPr>
          <w:t>, pod pogoji, veljavnimi za novo podporno shemo v času njihovega prehoda</w:t>
        </w:r>
      </w:ins>
      <w:r w:rsidR="007661E6" w:rsidRPr="00F6543D">
        <w:rPr>
          <w:rFonts w:ascii="Arial" w:eastAsia="Arial" w:hAnsi="Arial"/>
          <w:color w:val="000000" w:themeColor="text1"/>
          <w:sz w:val="21"/>
          <w:lang w:val="sl-SI"/>
          <w:rPrChange w:id="5755" w:author="Katja Belec" w:date="2025-02-17T13:16:00Z" w16du:dateUtc="2025-02-17T12:16:00Z">
            <w:rPr>
              <w:rFonts w:ascii="Arial" w:eastAsia="Arial" w:hAnsi="Arial"/>
              <w:sz w:val="21"/>
            </w:rPr>
          </w:rPrChange>
        </w:rPr>
        <w:t>.</w:t>
      </w:r>
    </w:p>
    <w:p w14:paraId="723154D7" w14:textId="77777777" w:rsidR="003F281F" w:rsidRDefault="00FD6A0E">
      <w:pPr>
        <w:pStyle w:val="zamik"/>
        <w:pBdr>
          <w:top w:val="none" w:sz="0" w:space="12" w:color="auto"/>
        </w:pBdr>
        <w:spacing w:before="210" w:after="210"/>
        <w:jc w:val="both"/>
        <w:rPr>
          <w:del w:id="5756" w:author="Katja Belec" w:date="2025-02-17T13:16:00Z" w16du:dateUtc="2025-02-17T12:16:00Z"/>
          <w:rFonts w:ascii="Arial" w:eastAsia="Arial" w:hAnsi="Arial" w:cs="Arial"/>
          <w:sz w:val="21"/>
          <w:szCs w:val="21"/>
        </w:rPr>
      </w:pPr>
      <w:moveFromRangeStart w:id="5757" w:author="Katja Belec" w:date="2025-02-17T13:16:00Z" w:name="move190690684"/>
      <w:moveFrom w:id="5758" w:author="Katja Belec" w:date="2025-02-17T13:16:00Z" w16du:dateUtc="2025-02-17T12:16:00Z">
        <w:r w:rsidRPr="00F6543D">
          <w:rPr>
            <w:rFonts w:ascii="Arial" w:eastAsia="Arial" w:hAnsi="Arial"/>
            <w:color w:val="000000" w:themeColor="text1"/>
            <w:sz w:val="21"/>
            <w:lang w:val="sl-SI"/>
            <w:rPrChange w:id="5759" w:author="Katja Belec" w:date="2025-02-17T13:16:00Z" w16du:dateUtc="2025-02-17T12:16:00Z">
              <w:rPr>
                <w:rFonts w:ascii="Arial" w:eastAsia="Arial" w:hAnsi="Arial"/>
                <w:sz w:val="21"/>
              </w:rPr>
            </w:rPrChange>
          </w:rPr>
          <w:t xml:space="preserve">(2) Pravilnik o strokovnem usposabljanju za inštalaterje naprav na obnovljive vire energije (Uradni list RS, št. </w:t>
        </w:r>
      </w:moveFrom>
      <w:moveFromRangeEnd w:id="5757"/>
      <w:del w:id="5760" w:author="Katja Belec" w:date="2025-02-17T13:16:00Z" w16du:dateUtc="2025-02-17T12:16:00Z">
        <w:r w:rsidR="00D51EA2">
          <w:rPr>
            <w:rFonts w:ascii="Arial" w:eastAsia="Arial" w:hAnsi="Arial" w:cs="Arial"/>
            <w:sz w:val="21"/>
            <w:szCs w:val="21"/>
          </w:rPr>
          <w:delText>8/21), izdan na podlagi četrtega odstavka 359. člena Energetskega zakona (Uradni list RS, št. 60/19 – uradno prečiščeno besedilo, 65/20 in 158/20 – ZURE), še naprej velja kot predpis, izdan na podlagi četrtega odstavka 45. člena tega zakona.</w:delText>
        </w:r>
      </w:del>
    </w:p>
    <w:p w14:paraId="6EA68AB0" w14:textId="77777777" w:rsidR="00496EE1" w:rsidRPr="00F6543D" w:rsidRDefault="00D51EA2">
      <w:pPr>
        <w:pStyle w:val="zamik"/>
        <w:pBdr>
          <w:top w:val="none" w:sz="0" w:space="12" w:color="auto"/>
        </w:pBdr>
        <w:spacing w:before="210" w:after="210"/>
        <w:jc w:val="both"/>
        <w:rPr>
          <w:moveFrom w:id="5761" w:author="Katja Belec" w:date="2025-02-17T13:16:00Z" w16du:dateUtc="2025-02-17T12:16:00Z"/>
          <w:rFonts w:ascii="Arial" w:eastAsia="Arial" w:hAnsi="Arial"/>
          <w:color w:val="000000" w:themeColor="text1"/>
          <w:sz w:val="21"/>
          <w:lang w:val="sl-SI"/>
          <w:rPrChange w:id="5762" w:author="Katja Belec" w:date="2025-02-17T13:16:00Z" w16du:dateUtc="2025-02-17T12:16:00Z">
            <w:rPr>
              <w:moveFrom w:id="5763" w:author="Katja Belec" w:date="2025-02-17T13:16:00Z" w16du:dateUtc="2025-02-17T12:16:00Z"/>
              <w:rFonts w:ascii="Arial" w:eastAsia="Arial" w:hAnsi="Arial"/>
              <w:sz w:val="21"/>
            </w:rPr>
          </w:rPrChange>
        </w:rPr>
      </w:pPr>
      <w:del w:id="5764" w:author="Katja Belec" w:date="2025-02-17T13:16:00Z" w16du:dateUtc="2025-02-17T12:16:00Z">
        <w:r>
          <w:rPr>
            <w:rFonts w:ascii="Arial" w:eastAsia="Arial" w:hAnsi="Arial" w:cs="Arial"/>
            <w:sz w:val="21"/>
            <w:szCs w:val="21"/>
          </w:rPr>
          <w:delText xml:space="preserve">(3) Uredba o podelitvi koncesije in načinu izvajanja gospodarske javne službe dejavnost operaterja trga z elektriko (Uradni list RS, št. 39/15), izdana na podlagi četrtega odstavka 98. člena in za izvajanje 97. člena Energetskega zakona (Uradni list RS, št. 17/14), še naprej velja kot predpis, izdan na podlagi petega odstavka 18. </w:delText>
        </w:r>
      </w:del>
      <w:moveFromRangeStart w:id="5765" w:author="Katja Belec" w:date="2025-02-17T13:16:00Z" w:name="move190690685"/>
      <w:moveFrom w:id="5766" w:author="Katja Belec" w:date="2025-02-17T13:16:00Z" w16du:dateUtc="2025-02-17T12:16:00Z">
        <w:r w:rsidR="00FD6A0E" w:rsidRPr="00F6543D">
          <w:rPr>
            <w:rFonts w:ascii="Arial" w:eastAsia="Arial" w:hAnsi="Arial"/>
            <w:color w:val="000000" w:themeColor="text1"/>
            <w:sz w:val="21"/>
            <w:lang w:val="sl-SI"/>
            <w:rPrChange w:id="5767" w:author="Katja Belec" w:date="2025-02-17T13:16:00Z" w16du:dateUtc="2025-02-17T12:16:00Z">
              <w:rPr>
                <w:rFonts w:ascii="Arial" w:eastAsia="Arial" w:hAnsi="Arial"/>
                <w:sz w:val="21"/>
              </w:rPr>
            </w:rPrChange>
          </w:rPr>
          <w:t>člena tega zakona.</w:t>
        </w:r>
      </w:moveFrom>
    </w:p>
    <w:p w14:paraId="7A0E64B4" w14:textId="77777777" w:rsidR="39AB9E37" w:rsidRPr="00F6543D" w:rsidRDefault="00FD6A0E" w:rsidP="712B9913">
      <w:pPr>
        <w:pStyle w:val="zamik"/>
        <w:pBdr>
          <w:top w:val="none" w:sz="0" w:space="12" w:color="auto"/>
        </w:pBdr>
        <w:spacing w:before="210" w:after="210"/>
        <w:jc w:val="both"/>
        <w:rPr>
          <w:moveFrom w:id="5768" w:author="Katja Belec" w:date="2025-02-17T13:16:00Z" w16du:dateUtc="2025-02-17T12:16:00Z"/>
          <w:rFonts w:ascii="Arial" w:eastAsia="Arial" w:hAnsi="Arial"/>
          <w:color w:val="000000" w:themeColor="text1"/>
          <w:sz w:val="21"/>
          <w:lang w:val="sl-SI"/>
          <w:rPrChange w:id="5769" w:author="Katja Belec" w:date="2025-02-17T13:16:00Z" w16du:dateUtc="2025-02-17T12:16:00Z">
            <w:rPr>
              <w:moveFrom w:id="5770" w:author="Katja Belec" w:date="2025-02-17T13:16:00Z" w16du:dateUtc="2025-02-17T12:16:00Z"/>
              <w:rFonts w:ascii="Arial" w:eastAsia="Arial" w:hAnsi="Arial"/>
              <w:sz w:val="21"/>
            </w:rPr>
          </w:rPrChange>
        </w:rPr>
      </w:pPr>
      <w:moveFrom w:id="5771" w:author="Katja Belec" w:date="2025-02-17T13:16:00Z" w16du:dateUtc="2025-02-17T12:16:00Z">
        <w:r w:rsidRPr="00F6543D">
          <w:rPr>
            <w:rFonts w:ascii="Arial" w:eastAsia="Arial" w:hAnsi="Arial"/>
            <w:color w:val="000000" w:themeColor="text1"/>
            <w:sz w:val="21"/>
            <w:lang w:val="sl-SI"/>
            <w:rPrChange w:id="5772" w:author="Katja Belec" w:date="2025-02-17T13:16:00Z" w16du:dateUtc="2025-02-17T12:16:00Z">
              <w:rPr>
                <w:rFonts w:ascii="Arial" w:eastAsia="Arial" w:hAnsi="Arial"/>
                <w:sz w:val="21"/>
              </w:rPr>
            </w:rPrChange>
          </w:rPr>
          <w:t>(</w:t>
        </w:r>
      </w:moveFrom>
      <w:moveFromRangeEnd w:id="5765"/>
      <w:del w:id="5773" w:author="Katja Belec" w:date="2025-02-17T13:16:00Z" w16du:dateUtc="2025-02-17T12:16:00Z">
        <w:r w:rsidR="00D51EA2">
          <w:rPr>
            <w:rFonts w:ascii="Arial" w:eastAsia="Arial" w:hAnsi="Arial" w:cs="Arial"/>
            <w:sz w:val="21"/>
            <w:szCs w:val="21"/>
          </w:rPr>
          <w:delText>4</w:delText>
        </w:r>
      </w:del>
      <w:moveFromRangeStart w:id="5774" w:author="Katja Belec" w:date="2025-02-17T13:16:00Z" w:name="move190690686"/>
      <w:moveFrom w:id="5775" w:author="Katja Belec" w:date="2025-02-17T13:16:00Z" w16du:dateUtc="2025-02-17T12:16:00Z">
        <w:r w:rsidRPr="00F6543D">
          <w:rPr>
            <w:rFonts w:ascii="Arial" w:eastAsia="Arial" w:hAnsi="Arial"/>
            <w:color w:val="000000" w:themeColor="text1"/>
            <w:sz w:val="21"/>
            <w:lang w:val="sl-SI"/>
            <w:rPrChange w:id="5776" w:author="Katja Belec" w:date="2025-02-17T13:16:00Z" w16du:dateUtc="2025-02-17T12:16:00Z">
              <w:rPr>
                <w:rFonts w:ascii="Arial" w:eastAsia="Arial" w:hAnsi="Arial"/>
                <w:sz w:val="21"/>
              </w:rPr>
            </w:rPrChange>
          </w:rPr>
          <w:t xml:space="preserve">) Pravilnik o vrstah podatkov, ki jih zagotavljajo izvajalci energetskih dejavnosti in drugi zavezanci (Uradni list RS, št. 22/16, 24/16 – popr. in 158/20 – ZURE), izdan na podlagi drugega odstavka 32. člena, drugega odstavka 329. člena in tretjega odstavka 382. člena Energetskega zakona (Uradni list RS, št. 60/19 – uradno prečiščeno besedilo, 65/20 in 158/20 – ZURE), še naprej velja kot predpis, izdan na podlagi četrtega odstavka </w:t>
        </w:r>
      </w:moveFrom>
      <w:moveFromRangeEnd w:id="5774"/>
      <w:del w:id="5777" w:author="Katja Belec" w:date="2025-02-17T13:16:00Z" w16du:dateUtc="2025-02-17T12:16:00Z">
        <w:r w:rsidR="00D51EA2">
          <w:rPr>
            <w:rFonts w:ascii="Arial" w:eastAsia="Arial" w:hAnsi="Arial" w:cs="Arial"/>
            <w:sz w:val="21"/>
            <w:szCs w:val="21"/>
          </w:rPr>
          <w:delText>60.</w:delText>
        </w:r>
      </w:del>
      <w:moveFromRangeStart w:id="5778" w:author="Katja Belec" w:date="2025-02-17T13:16:00Z" w:name="move190690687"/>
      <w:moveFrom w:id="5779" w:author="Katja Belec" w:date="2025-02-17T13:16:00Z" w16du:dateUtc="2025-02-17T12:16:00Z">
        <w:r w:rsidR="39AB9E37" w:rsidRPr="00F6543D">
          <w:rPr>
            <w:rFonts w:ascii="Arial" w:eastAsia="Arial" w:hAnsi="Arial"/>
            <w:color w:val="000000" w:themeColor="text1"/>
            <w:sz w:val="21"/>
            <w:lang w:val="sl-SI"/>
            <w:rPrChange w:id="5780" w:author="Katja Belec" w:date="2025-02-17T13:16:00Z" w16du:dateUtc="2025-02-17T12:16:00Z">
              <w:rPr>
                <w:rFonts w:ascii="Arial" w:eastAsia="Arial" w:hAnsi="Arial"/>
                <w:sz w:val="21"/>
              </w:rPr>
            </w:rPrChange>
          </w:rPr>
          <w:t xml:space="preserve"> člena tega zakona.</w:t>
        </w:r>
      </w:moveFrom>
    </w:p>
    <w:p w14:paraId="0A1A1376" w14:textId="77777777" w:rsidR="39AB9E37" w:rsidRPr="00F6543D" w:rsidRDefault="39AB9E37" w:rsidP="712B9913">
      <w:pPr>
        <w:pStyle w:val="zamik"/>
        <w:pBdr>
          <w:top w:val="none" w:sz="0" w:space="12" w:color="auto"/>
        </w:pBdr>
        <w:spacing w:before="210" w:after="210"/>
        <w:jc w:val="both"/>
        <w:rPr>
          <w:moveFrom w:id="5781" w:author="Katja Belec" w:date="2025-02-17T13:16:00Z" w16du:dateUtc="2025-02-17T12:16:00Z"/>
          <w:rFonts w:ascii="Arial" w:eastAsia="Arial" w:hAnsi="Arial"/>
          <w:color w:val="000000" w:themeColor="text1"/>
          <w:sz w:val="21"/>
          <w:lang w:val="sl-SI"/>
          <w:rPrChange w:id="5782" w:author="Katja Belec" w:date="2025-02-17T13:16:00Z" w16du:dateUtc="2025-02-17T12:16:00Z">
            <w:rPr>
              <w:moveFrom w:id="5783" w:author="Katja Belec" w:date="2025-02-17T13:16:00Z" w16du:dateUtc="2025-02-17T12:16:00Z"/>
              <w:rFonts w:ascii="Arial" w:eastAsia="Arial" w:hAnsi="Arial"/>
              <w:sz w:val="21"/>
            </w:rPr>
          </w:rPrChange>
        </w:rPr>
      </w:pPr>
      <w:moveFrom w:id="5784" w:author="Katja Belec" w:date="2025-02-17T13:16:00Z" w16du:dateUtc="2025-02-17T12:16:00Z">
        <w:r w:rsidRPr="00F6543D">
          <w:rPr>
            <w:rFonts w:ascii="Arial" w:eastAsia="Arial" w:hAnsi="Arial"/>
            <w:color w:val="000000" w:themeColor="text1"/>
            <w:sz w:val="21"/>
            <w:lang w:val="sl-SI"/>
            <w:rPrChange w:id="5785" w:author="Katja Belec" w:date="2025-02-17T13:16:00Z" w16du:dateUtc="2025-02-17T12:16:00Z">
              <w:rPr>
                <w:rFonts w:ascii="Arial" w:eastAsia="Arial" w:hAnsi="Arial"/>
                <w:sz w:val="21"/>
              </w:rPr>
            </w:rPrChange>
          </w:rPr>
          <w:t xml:space="preserve">(5) Uredba o manjših napravah za proizvodnjo električne energije iz obnovljivih virov energije ali s soproizvodnjo z visokim izkoristkom (Uradni list RS, št. </w:t>
        </w:r>
      </w:moveFrom>
      <w:moveFromRangeEnd w:id="5778"/>
      <w:del w:id="5786" w:author="Katja Belec" w:date="2025-02-17T13:16:00Z" w16du:dateUtc="2025-02-17T12:16:00Z">
        <w:r w:rsidR="00D51EA2">
          <w:rPr>
            <w:rFonts w:ascii="Arial" w:eastAsia="Arial" w:hAnsi="Arial" w:cs="Arial"/>
            <w:sz w:val="21"/>
            <w:szCs w:val="21"/>
          </w:rPr>
          <w:delText>14/20), izdana na podlagi petega odstavka 314. člena Energetskega zakona (Uradni list RS, št. 60/19 – uradno prečiščeno besedilo, 65/20 in 158/20 – ZURE), še naprej velja kot predpis, izdan na podlagi devetega odstavka 50</w:delText>
        </w:r>
      </w:del>
      <w:moveFromRangeStart w:id="5787" w:author="Katja Belec" w:date="2025-02-17T13:16:00Z" w:name="move190690688"/>
      <w:moveFrom w:id="5788" w:author="Katja Belec" w:date="2025-02-17T13:16:00Z" w16du:dateUtc="2025-02-17T12:16:00Z">
        <w:r w:rsidR="40C2B97F" w:rsidRPr="00F6543D">
          <w:rPr>
            <w:rFonts w:ascii="Arial" w:eastAsia="Arial" w:hAnsi="Arial"/>
            <w:color w:val="000000" w:themeColor="text1"/>
            <w:sz w:val="21"/>
            <w:lang w:val="sl-SI"/>
            <w:rPrChange w:id="5789" w:author="Katja Belec" w:date="2025-02-17T13:16:00Z" w16du:dateUtc="2025-02-17T12:16:00Z">
              <w:rPr>
                <w:rFonts w:ascii="Arial" w:eastAsia="Arial" w:hAnsi="Arial"/>
                <w:sz w:val="21"/>
              </w:rPr>
            </w:rPrChange>
          </w:rPr>
          <w:t>.</w:t>
        </w:r>
        <w:r w:rsidRPr="00F6543D">
          <w:rPr>
            <w:rFonts w:ascii="Arial" w:eastAsia="Arial" w:hAnsi="Arial"/>
            <w:color w:val="000000" w:themeColor="text1"/>
            <w:sz w:val="21"/>
            <w:lang w:val="sl-SI"/>
            <w:rPrChange w:id="5790" w:author="Katja Belec" w:date="2025-02-17T13:16:00Z" w16du:dateUtc="2025-02-17T12:16:00Z">
              <w:rPr>
                <w:rFonts w:ascii="Arial" w:eastAsia="Arial" w:hAnsi="Arial"/>
                <w:sz w:val="21"/>
              </w:rPr>
            </w:rPrChange>
          </w:rPr>
          <w:t xml:space="preserve"> člena tega zakona.</w:t>
        </w:r>
      </w:moveFrom>
    </w:p>
    <w:moveFromRangeEnd w:id="5787"/>
    <w:p w14:paraId="0AB32D98" w14:textId="77777777" w:rsidR="00496EE1" w:rsidRPr="00F6543D" w:rsidRDefault="00D51EA2">
      <w:pPr>
        <w:pStyle w:val="center"/>
        <w:pBdr>
          <w:top w:val="none" w:sz="0" w:space="24" w:color="auto"/>
        </w:pBdr>
        <w:spacing w:before="210" w:after="210"/>
        <w:rPr>
          <w:moveFrom w:id="5791" w:author="Katja Belec" w:date="2025-02-17T13:16:00Z" w16du:dateUtc="2025-02-17T12:16:00Z"/>
          <w:rFonts w:ascii="Arial" w:eastAsia="Arial" w:hAnsi="Arial"/>
          <w:b/>
          <w:color w:val="000000" w:themeColor="text1"/>
          <w:sz w:val="21"/>
          <w:lang w:val="sl-SI"/>
          <w:rPrChange w:id="5792" w:author="Katja Belec" w:date="2025-02-17T13:16:00Z" w16du:dateUtc="2025-02-17T12:16:00Z">
            <w:rPr>
              <w:moveFrom w:id="5793" w:author="Katja Belec" w:date="2025-02-17T13:16:00Z" w16du:dateUtc="2025-02-17T12:16:00Z"/>
              <w:rFonts w:ascii="Arial" w:eastAsia="Arial" w:hAnsi="Arial"/>
              <w:b/>
              <w:sz w:val="21"/>
            </w:rPr>
          </w:rPrChange>
        </w:rPr>
      </w:pPr>
      <w:del w:id="5794" w:author="Katja Belec" w:date="2025-02-17T13:16:00Z" w16du:dateUtc="2025-02-17T12:16:00Z">
        <w:r>
          <w:rPr>
            <w:rFonts w:ascii="Arial" w:eastAsia="Arial" w:hAnsi="Arial" w:cs="Arial"/>
            <w:b/>
            <w:bCs/>
            <w:sz w:val="21"/>
            <w:szCs w:val="21"/>
          </w:rPr>
          <w:delText>84.</w:delText>
        </w:r>
      </w:del>
      <w:moveFromRangeStart w:id="5795" w:author="Katja Belec" w:date="2025-02-17T13:16:00Z" w:name="move190690689"/>
      <w:moveFrom w:id="5796" w:author="Katja Belec" w:date="2025-02-17T13:16:00Z" w16du:dateUtc="2025-02-17T12:16:00Z">
        <w:r w:rsidR="51D037CF" w:rsidRPr="00F6543D">
          <w:rPr>
            <w:rFonts w:ascii="Arial" w:eastAsia="Arial" w:hAnsi="Arial"/>
            <w:b/>
            <w:color w:val="000000" w:themeColor="text1"/>
            <w:sz w:val="21"/>
            <w:lang w:val="sl-SI"/>
            <w:rPrChange w:id="5797" w:author="Katja Belec" w:date="2025-02-17T13:16:00Z" w16du:dateUtc="2025-02-17T12:16:00Z">
              <w:rPr>
                <w:rFonts w:ascii="Arial" w:eastAsia="Arial" w:hAnsi="Arial"/>
                <w:b/>
                <w:sz w:val="21"/>
              </w:rPr>
            </w:rPrChange>
          </w:rPr>
          <w:t xml:space="preserve"> </w:t>
        </w:r>
        <w:r w:rsidR="00FD6A0E" w:rsidRPr="00F6543D">
          <w:rPr>
            <w:rFonts w:ascii="Arial" w:eastAsia="Arial" w:hAnsi="Arial"/>
            <w:b/>
            <w:color w:val="000000" w:themeColor="text1"/>
            <w:sz w:val="21"/>
            <w:lang w:val="sl-SI"/>
            <w:rPrChange w:id="5798" w:author="Katja Belec" w:date="2025-02-17T13:16:00Z" w16du:dateUtc="2025-02-17T12:16:00Z">
              <w:rPr>
                <w:rFonts w:ascii="Arial" w:eastAsia="Arial" w:hAnsi="Arial"/>
                <w:b/>
                <w:sz w:val="21"/>
              </w:rPr>
            </w:rPrChange>
          </w:rPr>
          <w:t>člen</w:t>
        </w:r>
      </w:moveFrom>
    </w:p>
    <w:p w14:paraId="16E8E575" w14:textId="77777777" w:rsidR="00496EE1" w:rsidRPr="00F6543D" w:rsidRDefault="00FD6A0E">
      <w:pPr>
        <w:pStyle w:val="center"/>
        <w:pBdr>
          <w:top w:val="none" w:sz="0" w:space="24" w:color="auto"/>
        </w:pBdr>
        <w:spacing w:before="210" w:after="210"/>
        <w:rPr>
          <w:moveFrom w:id="5799" w:author="Katja Belec" w:date="2025-02-17T13:16:00Z" w16du:dateUtc="2025-02-17T12:16:00Z"/>
          <w:rFonts w:ascii="Arial" w:eastAsia="Arial" w:hAnsi="Arial"/>
          <w:b/>
          <w:color w:val="000000" w:themeColor="text1"/>
          <w:sz w:val="21"/>
          <w:lang w:val="sl-SI"/>
          <w:rPrChange w:id="5800" w:author="Katja Belec" w:date="2025-02-17T13:16:00Z" w16du:dateUtc="2025-02-17T12:16:00Z">
            <w:rPr>
              <w:moveFrom w:id="5801" w:author="Katja Belec" w:date="2025-02-17T13:16:00Z" w16du:dateUtc="2025-02-17T12:16:00Z"/>
              <w:rFonts w:ascii="Arial" w:eastAsia="Arial" w:hAnsi="Arial"/>
              <w:b/>
              <w:sz w:val="21"/>
            </w:rPr>
          </w:rPrChange>
        </w:rPr>
      </w:pPr>
      <w:moveFrom w:id="5802" w:author="Katja Belec" w:date="2025-02-17T13:16:00Z" w16du:dateUtc="2025-02-17T12:16:00Z">
        <w:r w:rsidRPr="00F6543D">
          <w:rPr>
            <w:rFonts w:ascii="Arial" w:eastAsia="Arial" w:hAnsi="Arial"/>
            <w:b/>
            <w:color w:val="000000" w:themeColor="text1"/>
            <w:sz w:val="21"/>
            <w:lang w:val="sl-SI"/>
            <w:rPrChange w:id="5803" w:author="Katja Belec" w:date="2025-02-17T13:16:00Z" w16du:dateUtc="2025-02-17T12:16:00Z">
              <w:rPr>
                <w:rFonts w:ascii="Arial" w:eastAsia="Arial" w:hAnsi="Arial"/>
                <w:b/>
                <w:sz w:val="21"/>
              </w:rPr>
            </w:rPrChange>
          </w:rPr>
          <w:t>(prenehanje veljavnosti in podaljšanje uporabe podzakonskih predpisov)</w:t>
        </w:r>
      </w:moveFrom>
    </w:p>
    <w:p w14:paraId="7FB766AF" w14:textId="77777777" w:rsidR="00496EE1" w:rsidRPr="00F6543D" w:rsidRDefault="00FD6A0E" w:rsidP="000001BF">
      <w:pPr>
        <w:pStyle w:val="zamik"/>
        <w:pBdr>
          <w:top w:val="none" w:sz="0" w:space="12" w:color="auto"/>
        </w:pBdr>
        <w:spacing w:before="210" w:after="210"/>
        <w:jc w:val="both"/>
        <w:rPr>
          <w:moveFrom w:id="5804" w:author="Katja Belec" w:date="2025-02-17T13:16:00Z" w16du:dateUtc="2025-02-17T12:16:00Z"/>
          <w:rFonts w:ascii="Arial" w:eastAsia="Arial" w:hAnsi="Arial"/>
          <w:color w:val="000000" w:themeColor="text1"/>
          <w:sz w:val="21"/>
          <w:lang w:val="sl-SI"/>
          <w:rPrChange w:id="5805" w:author="Katja Belec" w:date="2025-02-17T13:16:00Z" w16du:dateUtc="2025-02-17T12:16:00Z">
            <w:rPr>
              <w:moveFrom w:id="5806" w:author="Katja Belec" w:date="2025-02-17T13:16:00Z" w16du:dateUtc="2025-02-17T12:16:00Z"/>
              <w:rFonts w:ascii="Arial" w:eastAsia="Arial" w:hAnsi="Arial"/>
              <w:sz w:val="21"/>
            </w:rPr>
          </w:rPrChange>
        </w:rPr>
      </w:pPr>
      <w:moveFrom w:id="5807" w:author="Katja Belec" w:date="2025-02-17T13:16:00Z" w16du:dateUtc="2025-02-17T12:16:00Z">
        <w:r w:rsidRPr="00F6543D">
          <w:rPr>
            <w:rFonts w:ascii="Arial" w:eastAsia="Arial" w:hAnsi="Arial"/>
            <w:color w:val="000000" w:themeColor="text1"/>
            <w:sz w:val="21"/>
            <w:lang w:val="sl-SI"/>
            <w:rPrChange w:id="5808" w:author="Katja Belec" w:date="2025-02-17T13:16:00Z" w16du:dateUtc="2025-02-17T12:16:00Z">
              <w:rPr>
                <w:rFonts w:ascii="Arial" w:eastAsia="Arial" w:hAnsi="Arial"/>
                <w:sz w:val="21"/>
              </w:rPr>
            </w:rPrChange>
          </w:rPr>
          <w:t>Z dnem uveljavitve tega zakona prenehajo veljati:</w:t>
        </w:r>
      </w:moveFrom>
    </w:p>
    <w:moveFromRangeEnd w:id="5795"/>
    <w:p w14:paraId="23C2E337" w14:textId="77777777" w:rsidR="00496EE1" w:rsidRPr="00F6543D" w:rsidRDefault="00D51EA2" w:rsidP="000001BF">
      <w:pPr>
        <w:pStyle w:val="zamik"/>
        <w:pBdr>
          <w:top w:val="none" w:sz="0" w:space="12" w:color="auto"/>
        </w:pBdr>
        <w:spacing w:before="210" w:after="210"/>
        <w:ind w:firstLine="0"/>
        <w:jc w:val="both"/>
        <w:rPr>
          <w:moveFrom w:id="5809" w:author="Katja Belec" w:date="2025-02-17T13:16:00Z" w16du:dateUtc="2025-02-17T12:16:00Z"/>
          <w:rFonts w:ascii="Arial" w:eastAsia="Arial" w:hAnsi="Arial"/>
          <w:color w:val="000000" w:themeColor="text1"/>
          <w:sz w:val="21"/>
          <w:lang w:val="sl-SI"/>
          <w:rPrChange w:id="5810" w:author="Katja Belec" w:date="2025-02-17T13:16:00Z" w16du:dateUtc="2025-02-17T12:16:00Z">
            <w:rPr>
              <w:moveFrom w:id="5811" w:author="Katja Belec" w:date="2025-02-17T13:16:00Z" w16du:dateUtc="2025-02-17T12:16:00Z"/>
              <w:rFonts w:ascii="Arial" w:eastAsia="Arial" w:hAnsi="Arial"/>
              <w:sz w:val="21"/>
            </w:rPr>
          </w:rPrChange>
        </w:rPr>
        <w:pPrChange w:id="5812" w:author="Katja Belec" w:date="2025-02-17T13:16:00Z" w16du:dateUtc="2025-02-17T12:16:00Z">
          <w:pPr>
            <w:pStyle w:val="alineazaodstavkom"/>
            <w:spacing w:before="210" w:after="210"/>
            <w:ind w:left="425"/>
          </w:pPr>
        </w:pPrChange>
      </w:pPr>
      <w:del w:id="5813" w:author="Katja Belec" w:date="2025-02-17T13:16:00Z" w16du:dateUtc="2025-02-17T12:16:00Z">
        <w:r>
          <w:rPr>
            <w:rFonts w:ascii="Arial" w:eastAsia="Arial" w:hAnsi="Arial" w:cs="Arial"/>
            <w:sz w:val="21"/>
            <w:szCs w:val="21"/>
          </w:rPr>
          <w:delText>-        Uredba o podporah elektriki, proizvedeni iz obnovljivih virov energije in v soproizvodnji toplote in elektrike z visokim izkoristkom (Uradni list RS, št. 74/16 in 74/20), ki se še naprej uporablja do uveljavitve predpisa, izdanega na podlagi osmega odstavka 20. člena, šestega odstavka 23. člena in osmega odstavka 24</w:delText>
        </w:r>
      </w:del>
      <w:moveFromRangeStart w:id="5814" w:author="Katja Belec" w:date="2025-02-17T13:16:00Z" w:name="move190690690"/>
      <w:moveFrom w:id="5815" w:author="Katja Belec" w:date="2025-02-17T13:16:00Z" w16du:dateUtc="2025-02-17T12:16:00Z">
        <w:r w:rsidR="66CDBEDB" w:rsidRPr="00F6543D">
          <w:rPr>
            <w:rFonts w:ascii="Arial" w:eastAsia="Arial" w:hAnsi="Arial"/>
            <w:color w:val="000000" w:themeColor="text1"/>
            <w:sz w:val="21"/>
            <w:lang w:val="sl-SI"/>
            <w:rPrChange w:id="5816" w:author="Katja Belec" w:date="2025-02-17T13:16:00Z" w16du:dateUtc="2025-02-17T12:16:00Z">
              <w:rPr>
                <w:rFonts w:ascii="Arial" w:eastAsia="Arial" w:hAnsi="Arial"/>
                <w:sz w:val="21"/>
              </w:rPr>
            </w:rPrChange>
          </w:rPr>
          <w:t>. člena tega zakona;</w:t>
        </w:r>
      </w:moveFrom>
    </w:p>
    <w:p w14:paraId="7A223E85" w14:textId="77777777" w:rsidR="00496EE1" w:rsidRPr="00F6543D" w:rsidRDefault="00A40CBC" w:rsidP="000001BF">
      <w:pPr>
        <w:pStyle w:val="zamik"/>
        <w:pBdr>
          <w:top w:val="none" w:sz="0" w:space="12" w:color="auto"/>
        </w:pBdr>
        <w:spacing w:before="210" w:after="210"/>
        <w:ind w:firstLine="0"/>
        <w:jc w:val="both"/>
        <w:rPr>
          <w:moveFrom w:id="5817" w:author="Katja Belec" w:date="2025-02-17T13:16:00Z" w16du:dateUtc="2025-02-17T12:16:00Z"/>
          <w:rFonts w:ascii="Arial" w:eastAsia="Arial" w:hAnsi="Arial"/>
          <w:color w:val="000000" w:themeColor="text1"/>
          <w:sz w:val="21"/>
          <w:lang w:val="sl-SI"/>
          <w:rPrChange w:id="5818" w:author="Katja Belec" w:date="2025-02-17T13:16:00Z" w16du:dateUtc="2025-02-17T12:16:00Z">
            <w:rPr>
              <w:moveFrom w:id="5819" w:author="Katja Belec" w:date="2025-02-17T13:16:00Z" w16du:dateUtc="2025-02-17T12:16:00Z"/>
              <w:rFonts w:ascii="Arial" w:eastAsia="Arial" w:hAnsi="Arial"/>
              <w:sz w:val="21"/>
            </w:rPr>
          </w:rPrChange>
        </w:rPr>
        <w:pPrChange w:id="5820" w:author="Katja Belec" w:date="2025-02-17T13:16:00Z" w16du:dateUtc="2025-02-17T12:16:00Z">
          <w:pPr>
            <w:pStyle w:val="alineazaodstavkom"/>
            <w:spacing w:before="210" w:after="210"/>
            <w:ind w:left="425"/>
          </w:pPr>
        </w:pPrChange>
      </w:pPr>
      <w:moveFrom w:id="5821" w:author="Katja Belec" w:date="2025-02-17T13:16:00Z" w16du:dateUtc="2025-02-17T12:16:00Z">
        <w:r w:rsidRPr="00F6543D">
          <w:rPr>
            <w:rFonts w:ascii="Arial" w:eastAsia="Arial" w:hAnsi="Arial"/>
            <w:color w:val="000000" w:themeColor="text1"/>
            <w:sz w:val="21"/>
            <w:lang w:val="sl-SI"/>
            <w:rPrChange w:id="5822" w:author="Katja Belec" w:date="2025-02-17T13:16:00Z" w16du:dateUtc="2025-02-17T12:16:00Z">
              <w:rPr>
                <w:rFonts w:ascii="Arial" w:eastAsia="Arial" w:hAnsi="Arial"/>
                <w:sz w:val="21"/>
              </w:rPr>
            </w:rPrChange>
          </w:rPr>
          <w:t>-</w:t>
        </w:r>
      </w:moveFrom>
      <w:moveFromRangeEnd w:id="5814"/>
      <w:del w:id="5823" w:author="Katja Belec" w:date="2025-02-17T13:16:00Z" w16du:dateUtc="2025-02-17T12:16:00Z">
        <w:r w:rsidR="00D51EA2">
          <w:rPr>
            <w:rFonts w:ascii="Arial" w:eastAsia="Arial" w:hAnsi="Arial" w:cs="Arial"/>
            <w:sz w:val="21"/>
            <w:szCs w:val="21"/>
          </w:rPr>
          <w:delText>        Uredba o načinu določanja in obračunavanja prispevkov za zagotavljanje podpor proizvodnji električne energije v soproizvodnji z visokim izkoristkom in iz obnovljivih virov energije (Uradni list RS, št. 46/15 in 76/17), ki se še naprej uporablja do uveljavitve predpisa, izdanega na podlagi tega zakona prvega odstavka 17.</w:delText>
        </w:r>
      </w:del>
      <w:moveFromRangeStart w:id="5824" w:author="Katja Belec" w:date="2025-02-17T13:16:00Z" w:name="move190690691"/>
      <w:moveFrom w:id="5825" w:author="Katja Belec" w:date="2025-02-17T13:16:00Z" w16du:dateUtc="2025-02-17T12:16:00Z">
        <w:r w:rsidR="00FD6A0E" w:rsidRPr="00F6543D">
          <w:rPr>
            <w:rFonts w:ascii="Arial" w:eastAsia="Arial" w:hAnsi="Arial"/>
            <w:color w:val="000000" w:themeColor="text1"/>
            <w:sz w:val="21"/>
            <w:lang w:val="sl-SI"/>
            <w:rPrChange w:id="5826" w:author="Katja Belec" w:date="2025-02-17T13:16:00Z" w16du:dateUtc="2025-02-17T12:16:00Z">
              <w:rPr>
                <w:rFonts w:ascii="Arial" w:eastAsia="Arial" w:hAnsi="Arial"/>
                <w:sz w:val="21"/>
              </w:rPr>
            </w:rPrChange>
          </w:rPr>
          <w:t xml:space="preserve"> člena tega zakona;</w:t>
        </w:r>
      </w:moveFrom>
    </w:p>
    <w:p w14:paraId="137294E4" w14:textId="77777777" w:rsidR="00496EE1" w:rsidRPr="00F6543D" w:rsidRDefault="00A40CBC" w:rsidP="000001BF">
      <w:pPr>
        <w:pStyle w:val="zamik"/>
        <w:pBdr>
          <w:top w:val="none" w:sz="0" w:space="12" w:color="auto"/>
        </w:pBdr>
        <w:spacing w:before="210" w:after="210"/>
        <w:ind w:firstLine="0"/>
        <w:jc w:val="both"/>
        <w:rPr>
          <w:moveFrom w:id="5827" w:author="Katja Belec" w:date="2025-02-17T13:16:00Z" w16du:dateUtc="2025-02-17T12:16:00Z"/>
          <w:rFonts w:ascii="Arial" w:eastAsia="Arial" w:hAnsi="Arial"/>
          <w:color w:val="000000" w:themeColor="text1"/>
          <w:sz w:val="21"/>
          <w:lang w:val="sl-SI"/>
          <w:rPrChange w:id="5828" w:author="Katja Belec" w:date="2025-02-17T13:16:00Z" w16du:dateUtc="2025-02-17T12:16:00Z">
            <w:rPr>
              <w:moveFrom w:id="5829" w:author="Katja Belec" w:date="2025-02-17T13:16:00Z" w16du:dateUtc="2025-02-17T12:16:00Z"/>
              <w:rFonts w:ascii="Arial" w:eastAsia="Arial" w:hAnsi="Arial"/>
              <w:sz w:val="21"/>
            </w:rPr>
          </w:rPrChange>
        </w:rPr>
        <w:pPrChange w:id="5830" w:author="Katja Belec" w:date="2025-02-17T13:16:00Z" w16du:dateUtc="2025-02-17T12:16:00Z">
          <w:pPr>
            <w:pStyle w:val="alineazaodstavkom"/>
            <w:spacing w:before="210" w:after="210"/>
            <w:ind w:left="425"/>
          </w:pPr>
        </w:pPrChange>
      </w:pPr>
      <w:moveFrom w:id="5831" w:author="Katja Belec" w:date="2025-02-17T13:16:00Z" w16du:dateUtc="2025-02-17T12:16:00Z">
        <w:r w:rsidRPr="00F6543D">
          <w:rPr>
            <w:rFonts w:ascii="Arial" w:eastAsia="Arial" w:hAnsi="Arial"/>
            <w:color w:val="000000" w:themeColor="text1"/>
            <w:sz w:val="21"/>
            <w:lang w:val="sl-SI"/>
            <w:rPrChange w:id="5832" w:author="Katja Belec" w:date="2025-02-17T13:16:00Z" w16du:dateUtc="2025-02-17T12:16:00Z">
              <w:rPr>
                <w:rFonts w:ascii="Arial" w:eastAsia="Arial" w:hAnsi="Arial"/>
                <w:sz w:val="21"/>
              </w:rPr>
            </w:rPrChange>
          </w:rPr>
          <w:t>-</w:t>
        </w:r>
      </w:moveFrom>
      <w:moveFromRangeEnd w:id="5824"/>
      <w:del w:id="5833" w:author="Katja Belec" w:date="2025-02-17T13:16:00Z" w16du:dateUtc="2025-02-17T12:16:00Z">
        <w:r w:rsidR="00D51EA2">
          <w:rPr>
            <w:rFonts w:ascii="Arial" w:eastAsia="Arial" w:hAnsi="Arial" w:cs="Arial"/>
            <w:sz w:val="21"/>
            <w:szCs w:val="21"/>
          </w:rPr>
          <w:delText>        Uredba o obnovljivih virih energije v prometu (Uradni list RS, št. 64/16 in 31/21), ki se še naprej uporablja do uveljavitve predpisa, izdanega na podlagi devetega odstavka 59</w:delText>
        </w:r>
      </w:del>
      <w:moveFromRangeStart w:id="5834" w:author="Katja Belec" w:date="2025-02-17T13:16:00Z" w:name="move190690692"/>
      <w:moveFrom w:id="5835" w:author="Katja Belec" w:date="2025-02-17T13:16:00Z" w16du:dateUtc="2025-02-17T12:16:00Z">
        <w:r w:rsidR="6E2523ED" w:rsidRPr="00F6543D">
          <w:rPr>
            <w:rFonts w:ascii="Arial" w:eastAsia="Arial" w:hAnsi="Arial"/>
            <w:color w:val="000000" w:themeColor="text1"/>
            <w:sz w:val="21"/>
            <w:lang w:val="sl-SI"/>
            <w:rPrChange w:id="5836"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5837" w:author="Katja Belec" w:date="2025-02-17T13:16:00Z" w16du:dateUtc="2025-02-17T12:16:00Z">
              <w:rPr>
                <w:rFonts w:ascii="Arial" w:eastAsia="Arial" w:hAnsi="Arial"/>
                <w:sz w:val="21"/>
              </w:rPr>
            </w:rPrChange>
          </w:rPr>
          <w:t>člena tega zakona;</w:t>
        </w:r>
      </w:moveFrom>
    </w:p>
    <w:p w14:paraId="39670F56" w14:textId="77777777" w:rsidR="003F281F" w:rsidRDefault="00A40CBC">
      <w:pPr>
        <w:pStyle w:val="alineazaodstavkom"/>
        <w:spacing w:before="210" w:after="210"/>
        <w:ind w:left="425"/>
        <w:rPr>
          <w:del w:id="5838" w:author="Katja Belec" w:date="2025-02-17T13:16:00Z" w16du:dateUtc="2025-02-17T12:16:00Z"/>
          <w:rFonts w:ascii="Arial" w:eastAsia="Arial" w:hAnsi="Arial" w:cs="Arial"/>
          <w:sz w:val="21"/>
          <w:szCs w:val="21"/>
        </w:rPr>
      </w:pPr>
      <w:moveFrom w:id="5839" w:author="Katja Belec" w:date="2025-02-17T13:16:00Z" w16du:dateUtc="2025-02-17T12:16:00Z">
        <w:r w:rsidRPr="00F6543D">
          <w:rPr>
            <w:rFonts w:ascii="Arial" w:eastAsia="Arial" w:hAnsi="Arial"/>
            <w:color w:val="000000" w:themeColor="text1"/>
            <w:sz w:val="21"/>
            <w:lang w:val="sl-SI"/>
            <w:rPrChange w:id="5840" w:author="Katja Belec" w:date="2025-02-17T13:16:00Z" w16du:dateUtc="2025-02-17T12:16:00Z">
              <w:rPr>
                <w:rFonts w:ascii="Arial" w:eastAsia="Arial" w:hAnsi="Arial"/>
                <w:sz w:val="21"/>
              </w:rPr>
            </w:rPrChange>
          </w:rPr>
          <w:t>-</w:t>
        </w:r>
      </w:moveFrom>
      <w:moveFromRangeEnd w:id="5834"/>
      <w:del w:id="5841" w:author="Katja Belec" w:date="2025-02-17T13:16:00Z" w16du:dateUtc="2025-02-17T12:16:00Z">
        <w:r w:rsidR="00D51EA2">
          <w:rPr>
            <w:rFonts w:ascii="Arial" w:eastAsia="Arial" w:hAnsi="Arial" w:cs="Arial"/>
            <w:sz w:val="21"/>
            <w:szCs w:val="21"/>
          </w:rPr>
          <w:delText>        Uredba o pravilih za pripravo napovedi položaja proizvodnih naprav na obnovljive vire energije in s soproizvodnjo toplote in električne energije z visokim izkoristkom na trgu z električno energijo (Uradni list RS, št. 46/19), ki se še naprej uporablja do uveljavitve predpisa, izdanega na podlagi dvanajstega odstavka 20. člena tega zakona;</w:delText>
        </w:r>
      </w:del>
    </w:p>
    <w:p w14:paraId="41C41B67" w14:textId="77777777" w:rsidR="003F281F" w:rsidRDefault="00D51EA2">
      <w:pPr>
        <w:pStyle w:val="alineazaodstavkom"/>
        <w:spacing w:before="210" w:after="210"/>
        <w:ind w:left="425"/>
        <w:rPr>
          <w:del w:id="5842" w:author="Katja Belec" w:date="2025-02-17T13:16:00Z" w16du:dateUtc="2025-02-17T12:16:00Z"/>
          <w:rFonts w:ascii="Arial" w:eastAsia="Arial" w:hAnsi="Arial" w:cs="Arial"/>
          <w:sz w:val="21"/>
          <w:szCs w:val="21"/>
        </w:rPr>
      </w:pPr>
      <w:del w:id="5843" w:author="Katja Belec" w:date="2025-02-17T13:16:00Z" w16du:dateUtc="2025-02-17T12:16:00Z">
        <w:r>
          <w:rPr>
            <w:rFonts w:ascii="Arial" w:eastAsia="Arial" w:hAnsi="Arial" w:cs="Arial"/>
            <w:sz w:val="21"/>
            <w:szCs w:val="21"/>
          </w:rPr>
          <w:delText>-        Uredba o vzpostavitvi infrastrukture za alternativna goriva v prometu (Uradni list RS, št. 41/17), ki se še naprej uporablja do uveljavitve predpisa, ki ureja infrastrukturo za alternativna goriva;</w:delText>
        </w:r>
      </w:del>
    </w:p>
    <w:p w14:paraId="1B5C0AFF" w14:textId="77777777" w:rsidR="003F281F" w:rsidRDefault="00D51EA2">
      <w:pPr>
        <w:pStyle w:val="alineazaodstavkom"/>
        <w:spacing w:before="210" w:after="210"/>
        <w:ind w:left="425"/>
        <w:rPr>
          <w:del w:id="5844" w:author="Katja Belec" w:date="2025-02-17T13:16:00Z" w16du:dateUtc="2025-02-17T12:16:00Z"/>
          <w:rFonts w:ascii="Arial" w:eastAsia="Arial" w:hAnsi="Arial" w:cs="Arial"/>
          <w:sz w:val="21"/>
          <w:szCs w:val="21"/>
        </w:rPr>
      </w:pPr>
      <w:del w:id="5845" w:author="Katja Belec" w:date="2025-02-17T13:16:00Z" w16du:dateUtc="2025-02-17T12:16:00Z">
        <w:r>
          <w:rPr>
            <w:rFonts w:ascii="Arial" w:eastAsia="Arial" w:hAnsi="Arial" w:cs="Arial"/>
            <w:sz w:val="21"/>
            <w:szCs w:val="21"/>
          </w:rPr>
          <w:delText>-        Uredba o samooskrbi z električno energijo iz obnovljivih virov energije (Uradni list RS, št. 17/19 in 197/20);</w:delText>
        </w:r>
      </w:del>
    </w:p>
    <w:p w14:paraId="351EA48A" w14:textId="77777777" w:rsidR="003F281F" w:rsidRDefault="00D51EA2">
      <w:pPr>
        <w:pStyle w:val="alineazaodstavkom"/>
        <w:spacing w:before="210" w:after="210"/>
        <w:ind w:left="425"/>
        <w:rPr>
          <w:del w:id="5846" w:author="Katja Belec" w:date="2025-02-17T13:16:00Z" w16du:dateUtc="2025-02-17T12:16:00Z"/>
          <w:rFonts w:ascii="Arial" w:eastAsia="Arial" w:hAnsi="Arial" w:cs="Arial"/>
          <w:sz w:val="21"/>
          <w:szCs w:val="21"/>
        </w:rPr>
      </w:pPr>
      <w:del w:id="5847" w:author="Katja Belec" w:date="2025-02-17T13:16:00Z" w16du:dateUtc="2025-02-17T12:16:00Z">
        <w:r>
          <w:rPr>
            <w:rFonts w:ascii="Arial" w:eastAsia="Arial" w:hAnsi="Arial" w:cs="Arial"/>
            <w:sz w:val="21"/>
            <w:szCs w:val="21"/>
          </w:rPr>
          <w:delText>-        Pravilnik o tehničnih zahtevah naprav za samooskrbo z električno energijo iz obnovljivih virov energije (Uradni list RS, št. 1/16, 46/18), ki se še naprej uporablja do uveljavitve predpisa, ki ureja nizkonapetostne inštalacije v stavbah.</w:delText>
        </w:r>
      </w:del>
    </w:p>
    <w:p w14:paraId="208FD100" w14:textId="77777777" w:rsidR="00D63F38" w:rsidRPr="00F6543D" w:rsidRDefault="7F41871C" w:rsidP="002807FA">
      <w:pPr>
        <w:pStyle w:val="center"/>
        <w:pBdr>
          <w:top w:val="none" w:sz="0" w:space="24" w:color="auto"/>
        </w:pBdr>
        <w:spacing w:before="210" w:after="210"/>
        <w:rPr>
          <w:moveFrom w:id="5848" w:author="Katja Belec" w:date="2025-02-17T13:16:00Z" w16du:dateUtc="2025-02-17T12:16:00Z"/>
          <w:rFonts w:ascii="Arial" w:eastAsia="Arial" w:hAnsi="Arial"/>
          <w:b/>
          <w:color w:val="000000" w:themeColor="text1"/>
          <w:sz w:val="21"/>
          <w:lang w:val="sl-SI"/>
          <w:rPrChange w:id="5849" w:author="Katja Belec" w:date="2025-02-17T13:16:00Z" w16du:dateUtc="2025-02-17T12:16:00Z">
            <w:rPr>
              <w:moveFrom w:id="5850" w:author="Katja Belec" w:date="2025-02-17T13:16:00Z" w16du:dateUtc="2025-02-17T12:16:00Z"/>
              <w:rFonts w:ascii="Arial" w:eastAsia="Arial" w:hAnsi="Arial"/>
              <w:b/>
              <w:sz w:val="21"/>
            </w:rPr>
          </w:rPrChange>
        </w:rPr>
      </w:pPr>
      <w:moveFromRangeStart w:id="5851" w:author="Katja Belec" w:date="2025-02-17T13:16:00Z" w:name="move190690666"/>
      <w:moveFrom w:id="5852" w:author="Katja Belec" w:date="2025-02-17T13:16:00Z" w16du:dateUtc="2025-02-17T12:16:00Z">
        <w:r w:rsidRPr="00F6543D">
          <w:rPr>
            <w:rFonts w:ascii="Arial" w:eastAsia="Arial" w:hAnsi="Arial"/>
            <w:b/>
            <w:color w:val="000000" w:themeColor="text1"/>
            <w:sz w:val="21"/>
            <w:lang w:val="sl-SI"/>
            <w:rPrChange w:id="5853" w:author="Katja Belec" w:date="2025-02-17T13:16:00Z" w16du:dateUtc="2025-02-17T12:16:00Z">
              <w:rPr>
                <w:rFonts w:ascii="Arial" w:eastAsia="Arial" w:hAnsi="Arial"/>
                <w:b/>
                <w:sz w:val="21"/>
              </w:rPr>
            </w:rPrChange>
          </w:rPr>
          <w:t>85.</w:t>
        </w:r>
        <w:r w:rsidR="00D63F38" w:rsidRPr="00F6543D">
          <w:rPr>
            <w:rFonts w:ascii="Arial" w:eastAsia="Arial" w:hAnsi="Arial"/>
            <w:b/>
            <w:color w:val="000000" w:themeColor="text1"/>
            <w:sz w:val="21"/>
            <w:lang w:val="sl-SI"/>
            <w:rPrChange w:id="5854" w:author="Katja Belec" w:date="2025-02-17T13:16:00Z" w16du:dateUtc="2025-02-17T12:16:00Z">
              <w:rPr>
                <w:rFonts w:ascii="Arial" w:eastAsia="Arial" w:hAnsi="Arial"/>
                <w:b/>
                <w:sz w:val="21"/>
              </w:rPr>
            </w:rPrChange>
          </w:rPr>
          <w:t xml:space="preserve"> člen</w:t>
        </w:r>
      </w:moveFrom>
    </w:p>
    <w:p w14:paraId="4851C258" w14:textId="77777777" w:rsidR="00F6743E" w:rsidRPr="00F6543D" w:rsidRDefault="00F6743E" w:rsidP="00A40CBC">
      <w:pPr>
        <w:pStyle w:val="center"/>
        <w:pBdr>
          <w:top w:val="none" w:sz="0" w:space="24" w:color="auto"/>
        </w:pBdr>
        <w:spacing w:before="210" w:after="210"/>
        <w:rPr>
          <w:moveFrom w:id="5855" w:author="Katja Belec" w:date="2025-02-17T13:16:00Z" w16du:dateUtc="2025-02-17T12:16:00Z"/>
          <w:rFonts w:ascii="Arial" w:eastAsia="Arial" w:hAnsi="Arial"/>
          <w:b/>
          <w:color w:val="000000" w:themeColor="text1"/>
          <w:sz w:val="21"/>
          <w:lang w:val="sl-SI"/>
          <w:rPrChange w:id="5856" w:author="Katja Belec" w:date="2025-02-17T13:16:00Z" w16du:dateUtc="2025-02-17T12:16:00Z">
            <w:rPr>
              <w:moveFrom w:id="5857" w:author="Katja Belec" w:date="2025-02-17T13:16:00Z" w16du:dateUtc="2025-02-17T12:16:00Z"/>
              <w:rFonts w:ascii="Arial" w:eastAsia="Arial" w:hAnsi="Arial"/>
              <w:b/>
              <w:sz w:val="21"/>
            </w:rPr>
          </w:rPrChange>
        </w:rPr>
      </w:pPr>
      <w:moveFromRangeStart w:id="5858" w:author="Katja Belec" w:date="2025-02-17T13:16:00Z" w:name="move190690693"/>
      <w:moveFromRangeEnd w:id="5851"/>
      <w:moveFrom w:id="5859" w:author="Katja Belec" w:date="2025-02-17T13:16:00Z" w16du:dateUtc="2025-02-17T12:16:00Z">
        <w:r w:rsidRPr="00F6543D">
          <w:rPr>
            <w:rFonts w:ascii="Arial" w:eastAsia="Arial" w:hAnsi="Arial"/>
            <w:b/>
            <w:color w:val="000000" w:themeColor="text1"/>
            <w:sz w:val="21"/>
            <w:lang w:val="sl-SI"/>
            <w:rPrChange w:id="5860" w:author="Katja Belec" w:date="2025-02-17T13:16:00Z" w16du:dateUtc="2025-02-17T12:16:00Z">
              <w:rPr>
                <w:rFonts w:ascii="Arial" w:eastAsia="Arial" w:hAnsi="Arial"/>
                <w:b/>
                <w:sz w:val="21"/>
              </w:rPr>
            </w:rPrChange>
          </w:rPr>
          <w:t>(podaljšanje uporabe)</w:t>
        </w:r>
      </w:moveFrom>
    </w:p>
    <w:p w14:paraId="32BE953E" w14:textId="77777777" w:rsidR="003F281F" w:rsidRDefault="393B28A6">
      <w:pPr>
        <w:pStyle w:val="zamik"/>
        <w:pBdr>
          <w:top w:val="none" w:sz="0" w:space="12" w:color="auto"/>
        </w:pBdr>
        <w:spacing w:before="210" w:after="210"/>
        <w:jc w:val="both"/>
        <w:rPr>
          <w:del w:id="5861" w:author="Katja Belec" w:date="2025-02-17T13:16:00Z" w16du:dateUtc="2025-02-17T12:16:00Z"/>
          <w:rFonts w:ascii="Arial" w:eastAsia="Arial" w:hAnsi="Arial" w:cs="Arial"/>
          <w:sz w:val="21"/>
          <w:szCs w:val="21"/>
        </w:rPr>
      </w:pPr>
      <w:moveFromRangeStart w:id="5862" w:author="Katja Belec" w:date="2025-02-17T13:16:00Z" w:name="move190690694"/>
      <w:moveFromRangeEnd w:id="5858"/>
      <w:moveFrom w:id="5863" w:author="Katja Belec" w:date="2025-02-17T13:16:00Z" w16du:dateUtc="2025-02-17T12:16:00Z">
        <w:r w:rsidRPr="00F6543D">
          <w:rPr>
            <w:rFonts w:ascii="Arial" w:eastAsia="Arial" w:hAnsi="Arial"/>
            <w:color w:val="000000" w:themeColor="text1"/>
            <w:sz w:val="21"/>
            <w:lang w:val="sl-SI"/>
            <w:rPrChange w:id="5864" w:author="Katja Belec" w:date="2025-02-17T13:16:00Z" w16du:dateUtc="2025-02-17T12:16:00Z">
              <w:rPr>
                <w:rFonts w:ascii="Arial" w:eastAsia="Arial" w:hAnsi="Arial"/>
                <w:sz w:val="21"/>
              </w:rPr>
            </w:rPrChange>
          </w:rPr>
          <w:t xml:space="preserve">Do uveljavitve predpisa iz prvega odstavka 9. člena tega zakona se še naprej uporablja Uredba o obveznih meritvah na proizvodnih napravah, ki prejemajo za proizvedeno električno energijo potrdila o izvoru in podpore (Uradni list RS, št. </w:t>
        </w:r>
      </w:moveFrom>
      <w:moveFromRangeEnd w:id="5862"/>
      <w:del w:id="5865" w:author="Katja Belec" w:date="2025-02-17T13:16:00Z" w16du:dateUtc="2025-02-17T12:16:00Z">
        <w:r w:rsidR="00D51EA2">
          <w:rPr>
            <w:rFonts w:ascii="Arial" w:eastAsia="Arial" w:hAnsi="Arial" w:cs="Arial"/>
            <w:sz w:val="21"/>
            <w:szCs w:val="21"/>
          </w:rPr>
          <w:delText>21/09, 33/10, 45/12 in 17/14 – EZ-1).</w:delText>
        </w:r>
      </w:del>
    </w:p>
    <w:p w14:paraId="72C5AB15" w14:textId="77777777" w:rsidR="00D63F38" w:rsidRPr="00F6543D" w:rsidRDefault="1719BE49" w:rsidP="002D7AA6">
      <w:pPr>
        <w:pStyle w:val="center"/>
        <w:pBdr>
          <w:top w:val="none" w:sz="0" w:space="24" w:color="auto"/>
        </w:pBdr>
        <w:spacing w:before="210" w:after="210"/>
        <w:rPr>
          <w:moveFrom w:id="5866" w:author="Katja Belec" w:date="2025-02-17T13:16:00Z" w16du:dateUtc="2025-02-17T12:16:00Z"/>
          <w:rFonts w:ascii="Arial" w:eastAsia="Arial" w:hAnsi="Arial"/>
          <w:b/>
          <w:color w:val="000000" w:themeColor="text1"/>
          <w:sz w:val="21"/>
          <w:lang w:val="sl-SI"/>
          <w:rPrChange w:id="5867" w:author="Katja Belec" w:date="2025-02-17T13:16:00Z" w16du:dateUtc="2025-02-17T12:16:00Z">
            <w:rPr>
              <w:moveFrom w:id="5868" w:author="Katja Belec" w:date="2025-02-17T13:16:00Z" w16du:dateUtc="2025-02-17T12:16:00Z"/>
              <w:rFonts w:ascii="Arial" w:eastAsia="Arial" w:hAnsi="Arial"/>
              <w:b/>
              <w:sz w:val="21"/>
            </w:rPr>
          </w:rPrChange>
        </w:rPr>
      </w:pPr>
      <w:moveFromRangeStart w:id="5869" w:author="Katja Belec" w:date="2025-02-17T13:16:00Z" w:name="move190690667"/>
      <w:moveFrom w:id="5870" w:author="Katja Belec" w:date="2025-02-17T13:16:00Z" w16du:dateUtc="2025-02-17T12:16:00Z">
        <w:r w:rsidRPr="00F6543D">
          <w:rPr>
            <w:rFonts w:ascii="Arial" w:eastAsia="Arial" w:hAnsi="Arial"/>
            <w:b/>
            <w:color w:val="000000" w:themeColor="text1"/>
            <w:sz w:val="21"/>
            <w:lang w:val="sl-SI"/>
            <w:rPrChange w:id="5871" w:author="Katja Belec" w:date="2025-02-17T13:16:00Z" w16du:dateUtc="2025-02-17T12:16:00Z">
              <w:rPr>
                <w:rFonts w:ascii="Arial" w:eastAsia="Arial" w:hAnsi="Arial"/>
                <w:b/>
                <w:sz w:val="21"/>
              </w:rPr>
            </w:rPrChange>
          </w:rPr>
          <w:t>86.</w:t>
        </w:r>
        <w:r w:rsidR="00D63F38" w:rsidRPr="00F6543D">
          <w:rPr>
            <w:rFonts w:ascii="Arial" w:eastAsia="Arial" w:hAnsi="Arial"/>
            <w:b/>
            <w:color w:val="000000" w:themeColor="text1"/>
            <w:sz w:val="21"/>
            <w:lang w:val="sl-SI"/>
            <w:rPrChange w:id="5872" w:author="Katja Belec" w:date="2025-02-17T13:16:00Z" w16du:dateUtc="2025-02-17T12:16:00Z">
              <w:rPr>
                <w:rFonts w:ascii="Arial" w:eastAsia="Arial" w:hAnsi="Arial"/>
                <w:b/>
                <w:sz w:val="21"/>
              </w:rPr>
            </w:rPrChange>
          </w:rPr>
          <w:t xml:space="preserve"> člen</w:t>
        </w:r>
      </w:moveFrom>
    </w:p>
    <w:moveFromRangeEnd w:id="5869"/>
    <w:p w14:paraId="24413FAA" w14:textId="77777777" w:rsidR="003F281F" w:rsidRDefault="00D51EA2">
      <w:pPr>
        <w:pStyle w:val="center"/>
        <w:pBdr>
          <w:top w:val="none" w:sz="0" w:space="24" w:color="auto"/>
        </w:pBdr>
        <w:spacing w:before="210" w:after="210"/>
        <w:rPr>
          <w:del w:id="5873" w:author="Katja Belec" w:date="2025-02-17T13:16:00Z" w16du:dateUtc="2025-02-17T12:16:00Z"/>
          <w:rFonts w:ascii="Arial" w:eastAsia="Arial" w:hAnsi="Arial" w:cs="Arial"/>
          <w:b/>
          <w:bCs/>
          <w:sz w:val="21"/>
          <w:szCs w:val="21"/>
        </w:rPr>
      </w:pPr>
      <w:del w:id="5874" w:author="Katja Belec" w:date="2025-02-17T13:16:00Z" w16du:dateUtc="2025-02-17T12:16:00Z">
        <w:r>
          <w:rPr>
            <w:rFonts w:ascii="Arial" w:eastAsia="Arial" w:hAnsi="Arial" w:cs="Arial"/>
            <w:b/>
            <w:bCs/>
            <w:sz w:val="21"/>
            <w:szCs w:val="21"/>
          </w:rPr>
          <w:delText>(rok za izdajo splošnih aktov za izvajanje javnih pooblastil)</w:delText>
        </w:r>
      </w:del>
    </w:p>
    <w:p w14:paraId="39C431B4" w14:textId="77777777" w:rsidR="003F281F" w:rsidRDefault="00D51EA2">
      <w:pPr>
        <w:pStyle w:val="zamik"/>
        <w:pBdr>
          <w:top w:val="none" w:sz="0" w:space="12" w:color="auto"/>
        </w:pBdr>
        <w:spacing w:before="210" w:after="210"/>
        <w:jc w:val="both"/>
        <w:rPr>
          <w:del w:id="5875" w:author="Katja Belec" w:date="2025-02-17T13:16:00Z" w16du:dateUtc="2025-02-17T12:16:00Z"/>
          <w:rFonts w:ascii="Arial" w:eastAsia="Arial" w:hAnsi="Arial" w:cs="Arial"/>
          <w:sz w:val="21"/>
          <w:szCs w:val="21"/>
        </w:rPr>
      </w:pPr>
      <w:del w:id="5876" w:author="Katja Belec" w:date="2025-02-17T13:16:00Z" w16du:dateUtc="2025-02-17T12:16:00Z">
        <w:r>
          <w:rPr>
            <w:rFonts w:ascii="Arial" w:eastAsia="Arial" w:hAnsi="Arial" w:cs="Arial"/>
            <w:sz w:val="21"/>
            <w:szCs w:val="21"/>
          </w:rPr>
          <w:delText xml:space="preserve">(1) Agencija izda splošne akte iz sedmega odstavka 13. člena, tretjega odstavka 17. člena, tretjega odstavka 56. člena, četrtega odstavka </w:delText>
        </w:r>
      </w:del>
      <w:ins w:id="5877" w:author="Katja Belec" w:date="2025-02-17T13:16:00Z" w16du:dateUtc="2025-02-17T12:16:00Z">
        <w:r w:rsidR="00F6743E" w:rsidRPr="00F6543D">
          <w:rPr>
            <w:rFonts w:ascii="Arial" w:eastAsia="Arial" w:hAnsi="Arial" w:cs="Arial"/>
            <w:b/>
            <w:bCs/>
            <w:color w:val="000000" w:themeColor="text1"/>
            <w:sz w:val="21"/>
            <w:szCs w:val="21"/>
            <w:lang w:val="sl-SI"/>
          </w:rPr>
          <w:t>113</w:t>
        </w:r>
      </w:ins>
      <w:moveFromRangeStart w:id="5878" w:author="Katja Belec" w:date="2025-02-17T13:16:00Z" w:name="move190690651"/>
      <w:moveFrom w:id="5879" w:author="Katja Belec" w:date="2025-02-17T13:16:00Z" w16du:dateUtc="2025-02-17T12:16:00Z">
        <w:r w:rsidR="35954C24" w:rsidRPr="00F6543D">
          <w:rPr>
            <w:rFonts w:ascii="Arial" w:eastAsia="Arial" w:hAnsi="Arial"/>
            <w:b/>
            <w:color w:val="000000" w:themeColor="text1"/>
            <w:sz w:val="21"/>
            <w:lang w:val="sl-SI"/>
            <w:rPrChange w:id="5880" w:author="Katja Belec" w:date="2025-02-17T13:16:00Z" w16du:dateUtc="2025-02-17T12:16:00Z">
              <w:rPr>
                <w:rFonts w:ascii="Arial" w:eastAsia="Arial" w:hAnsi="Arial"/>
                <w:sz w:val="21"/>
              </w:rPr>
            </w:rPrChange>
          </w:rPr>
          <w:t>57.</w:t>
        </w:r>
        <w:r w:rsidR="00FD6A0E" w:rsidRPr="00F6543D">
          <w:rPr>
            <w:rFonts w:ascii="Arial" w:eastAsia="Arial" w:hAnsi="Arial"/>
            <w:b/>
            <w:color w:val="000000" w:themeColor="text1"/>
            <w:sz w:val="21"/>
            <w:lang w:val="sl-SI"/>
            <w:rPrChange w:id="5881" w:author="Katja Belec" w:date="2025-02-17T13:16:00Z" w16du:dateUtc="2025-02-17T12:16:00Z">
              <w:rPr>
                <w:rFonts w:ascii="Arial" w:eastAsia="Arial" w:hAnsi="Arial"/>
                <w:sz w:val="21"/>
              </w:rPr>
            </w:rPrChange>
          </w:rPr>
          <w:t xml:space="preserve"> </w:t>
        </w:r>
      </w:moveFrom>
      <w:moveFromRangeEnd w:id="5878"/>
      <w:del w:id="5882" w:author="Katja Belec" w:date="2025-02-17T13:16:00Z" w16du:dateUtc="2025-02-17T12:16:00Z">
        <w:r>
          <w:rPr>
            <w:rFonts w:ascii="Arial" w:eastAsia="Arial" w:hAnsi="Arial" w:cs="Arial"/>
            <w:sz w:val="21"/>
            <w:szCs w:val="21"/>
          </w:rPr>
          <w:delText>člena in petega odstavka 58. člena tega zakona v devetih mesecih od uveljavitve tega zakona.</w:delText>
        </w:r>
      </w:del>
    </w:p>
    <w:p w14:paraId="36B38748" w14:textId="77777777" w:rsidR="003F281F" w:rsidRDefault="00D51EA2">
      <w:pPr>
        <w:pStyle w:val="zamik"/>
        <w:pBdr>
          <w:top w:val="none" w:sz="0" w:space="12" w:color="auto"/>
        </w:pBdr>
        <w:spacing w:before="210" w:after="210"/>
        <w:jc w:val="both"/>
        <w:rPr>
          <w:del w:id="5883" w:author="Katja Belec" w:date="2025-02-17T13:16:00Z" w16du:dateUtc="2025-02-17T12:16:00Z"/>
          <w:rFonts w:ascii="Arial" w:eastAsia="Arial" w:hAnsi="Arial" w:cs="Arial"/>
          <w:sz w:val="21"/>
          <w:szCs w:val="21"/>
        </w:rPr>
      </w:pPr>
      <w:del w:id="5884" w:author="Katja Belec" w:date="2025-02-17T13:16:00Z" w16du:dateUtc="2025-02-17T12:16:00Z">
        <w:r>
          <w:rPr>
            <w:rFonts w:ascii="Arial" w:eastAsia="Arial" w:hAnsi="Arial" w:cs="Arial"/>
            <w:sz w:val="21"/>
            <w:szCs w:val="21"/>
          </w:rPr>
          <w:delText>(2) AJPES izda splošni akt iz desetega odstavka 29. člena tega zakona v devetih mesecih od uveljavitve tega zakona.</w:delText>
        </w:r>
      </w:del>
    </w:p>
    <w:p w14:paraId="2AEEDD55" w14:textId="2059942C" w:rsidR="00F6743E" w:rsidRPr="00F6543D" w:rsidRDefault="00D51EA2" w:rsidP="00F6743E">
      <w:pPr>
        <w:pStyle w:val="center"/>
        <w:pBdr>
          <w:top w:val="none" w:sz="0" w:space="24" w:color="auto"/>
        </w:pBdr>
        <w:spacing w:before="210" w:after="210"/>
        <w:rPr>
          <w:rFonts w:ascii="Arial" w:eastAsia="Arial" w:hAnsi="Arial"/>
          <w:b/>
          <w:color w:val="000000" w:themeColor="text1"/>
          <w:sz w:val="21"/>
          <w:lang w:val="sl-SI"/>
          <w:rPrChange w:id="5885" w:author="Katja Belec" w:date="2025-02-17T13:16:00Z" w16du:dateUtc="2025-02-17T12:16:00Z">
            <w:rPr>
              <w:rFonts w:ascii="Arial" w:eastAsia="Arial" w:hAnsi="Arial"/>
              <w:b/>
              <w:sz w:val="21"/>
            </w:rPr>
          </w:rPrChange>
        </w:rPr>
      </w:pPr>
      <w:del w:id="5886" w:author="Katja Belec" w:date="2025-02-17T13:16:00Z" w16du:dateUtc="2025-02-17T12:16:00Z">
        <w:r>
          <w:rPr>
            <w:rFonts w:ascii="Arial" w:eastAsia="Arial" w:hAnsi="Arial" w:cs="Arial"/>
            <w:b/>
            <w:bCs/>
            <w:sz w:val="21"/>
            <w:szCs w:val="21"/>
          </w:rPr>
          <w:delText>87</w:delText>
        </w:r>
      </w:del>
      <w:r w:rsidR="00EC40D7" w:rsidRPr="00F6543D">
        <w:rPr>
          <w:rFonts w:ascii="Arial" w:eastAsia="Arial" w:hAnsi="Arial"/>
          <w:b/>
          <w:color w:val="000000" w:themeColor="text1"/>
          <w:sz w:val="21"/>
          <w:lang w:val="sl-SI"/>
          <w:rPrChange w:id="5887" w:author="Katja Belec" w:date="2025-02-17T13:16:00Z" w16du:dateUtc="2025-02-17T12:16:00Z">
            <w:rPr>
              <w:rFonts w:ascii="Arial" w:eastAsia="Arial" w:hAnsi="Arial"/>
              <w:b/>
              <w:sz w:val="21"/>
            </w:rPr>
          </w:rPrChange>
        </w:rPr>
        <w:t xml:space="preserve">. </w:t>
      </w:r>
      <w:r w:rsidR="00F6743E" w:rsidRPr="00F6543D">
        <w:rPr>
          <w:rFonts w:ascii="Arial" w:eastAsia="Arial" w:hAnsi="Arial"/>
          <w:b/>
          <w:color w:val="000000" w:themeColor="text1"/>
          <w:sz w:val="21"/>
          <w:lang w:val="sl-SI"/>
          <w:rPrChange w:id="5888" w:author="Katja Belec" w:date="2025-02-17T13:16:00Z" w16du:dateUtc="2025-02-17T12:16:00Z">
            <w:rPr>
              <w:rFonts w:ascii="Arial" w:eastAsia="Arial" w:hAnsi="Arial"/>
              <w:b/>
              <w:sz w:val="21"/>
            </w:rPr>
          </w:rPrChange>
        </w:rPr>
        <w:t>člen</w:t>
      </w:r>
    </w:p>
    <w:p w14:paraId="28ADCC63" w14:textId="77777777" w:rsidR="00F6743E" w:rsidRPr="00F6543D" w:rsidRDefault="00F6743E" w:rsidP="00F6743E">
      <w:pPr>
        <w:pStyle w:val="center"/>
        <w:pBdr>
          <w:top w:val="none" w:sz="0" w:space="24" w:color="auto"/>
        </w:pBdr>
        <w:spacing w:before="210" w:after="210"/>
        <w:rPr>
          <w:rFonts w:ascii="Arial" w:eastAsia="Arial" w:hAnsi="Arial"/>
          <w:b/>
          <w:color w:val="000000" w:themeColor="text1"/>
          <w:sz w:val="21"/>
          <w:lang w:val="sl-SI"/>
          <w:rPrChange w:id="5889"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5890" w:author="Katja Belec" w:date="2025-02-17T13:16:00Z" w16du:dateUtc="2025-02-17T12:16:00Z">
            <w:rPr>
              <w:rFonts w:ascii="Arial" w:eastAsia="Arial" w:hAnsi="Arial"/>
              <w:b/>
              <w:sz w:val="21"/>
            </w:rPr>
          </w:rPrChange>
        </w:rPr>
        <w:t xml:space="preserve">(splošni akti </w:t>
      </w:r>
      <w:proofErr w:type="spellStart"/>
      <w:r w:rsidRPr="00F6543D">
        <w:rPr>
          <w:rFonts w:ascii="Arial" w:eastAsia="Arial" w:hAnsi="Arial"/>
          <w:b/>
          <w:color w:val="000000" w:themeColor="text1"/>
          <w:sz w:val="21"/>
          <w:lang w:val="sl-SI"/>
          <w:rPrChange w:id="5891" w:author="Katja Belec" w:date="2025-02-17T13:16:00Z" w16du:dateUtc="2025-02-17T12:16:00Z">
            <w:rPr>
              <w:rFonts w:ascii="Arial" w:eastAsia="Arial" w:hAnsi="Arial"/>
              <w:b/>
              <w:sz w:val="21"/>
            </w:rPr>
          </w:rPrChange>
        </w:rPr>
        <w:t>elektrooperaterjev</w:t>
      </w:r>
      <w:proofErr w:type="spellEnd"/>
      <w:r w:rsidRPr="00F6543D">
        <w:rPr>
          <w:rFonts w:ascii="Arial" w:eastAsia="Arial" w:hAnsi="Arial"/>
          <w:b/>
          <w:color w:val="000000" w:themeColor="text1"/>
          <w:sz w:val="21"/>
          <w:lang w:val="sl-SI"/>
          <w:rPrChange w:id="5892" w:author="Katja Belec" w:date="2025-02-17T13:16:00Z" w16du:dateUtc="2025-02-17T12:16:00Z">
            <w:rPr>
              <w:rFonts w:ascii="Arial" w:eastAsia="Arial" w:hAnsi="Arial"/>
              <w:b/>
              <w:sz w:val="21"/>
            </w:rPr>
          </w:rPrChange>
        </w:rPr>
        <w:t>, operaterjev plinovodnih sistemov, dobaviteljev toplote in hladu ter centra za podpore)</w:t>
      </w:r>
    </w:p>
    <w:p w14:paraId="44A5E27E" w14:textId="024FDEB6" w:rsidR="00F6743E" w:rsidRPr="00F6543D" w:rsidRDefault="00F6743E" w:rsidP="00A40CBC">
      <w:pPr>
        <w:pStyle w:val="zamik"/>
        <w:pBdr>
          <w:top w:val="none" w:sz="0" w:space="12" w:color="auto"/>
        </w:pBdr>
        <w:spacing w:before="210" w:after="210"/>
        <w:jc w:val="both"/>
        <w:rPr>
          <w:rFonts w:ascii="Arial" w:eastAsia="Arial" w:hAnsi="Arial"/>
          <w:color w:val="000000" w:themeColor="text1"/>
          <w:sz w:val="21"/>
          <w:lang w:val="sl-SI"/>
          <w:rPrChange w:id="5893"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5894" w:author="Katja Belec" w:date="2025-02-17T13:16:00Z" w16du:dateUtc="2025-02-17T12:16:00Z">
            <w:rPr>
              <w:rFonts w:ascii="Arial" w:eastAsia="Arial" w:hAnsi="Arial"/>
              <w:sz w:val="21"/>
            </w:rPr>
          </w:rPrChange>
        </w:rPr>
        <w:t>Sistemski operater, distribucijski operater in center za podpore morajo uskladiti sistemska obratovalna navodila in druge splošne akte, izdane po javnem pooblastilu, v devetih mesecih od uveljavitve tega zakona.</w:t>
      </w:r>
    </w:p>
    <w:p w14:paraId="27962C9C" w14:textId="77777777" w:rsidR="00763FA4" w:rsidRPr="00F6543D" w:rsidRDefault="4286DAE2" w:rsidP="002111B0">
      <w:pPr>
        <w:pStyle w:val="center"/>
        <w:pBdr>
          <w:top w:val="none" w:sz="0" w:space="24" w:color="auto"/>
        </w:pBdr>
        <w:spacing w:before="210" w:after="210"/>
        <w:rPr>
          <w:moveFrom w:id="5895" w:author="Katja Belec" w:date="2025-02-17T13:16:00Z" w16du:dateUtc="2025-02-17T12:16:00Z"/>
          <w:rFonts w:ascii="Arial" w:eastAsia="Arial" w:hAnsi="Arial"/>
          <w:b/>
          <w:color w:val="000000" w:themeColor="text1"/>
          <w:sz w:val="21"/>
          <w:lang w:val="sl-SI"/>
          <w:rPrChange w:id="5896" w:author="Katja Belec" w:date="2025-02-17T13:16:00Z" w16du:dateUtc="2025-02-17T12:16:00Z">
            <w:rPr>
              <w:moveFrom w:id="5897" w:author="Katja Belec" w:date="2025-02-17T13:16:00Z" w16du:dateUtc="2025-02-17T12:16:00Z"/>
              <w:rFonts w:ascii="Arial" w:eastAsia="Arial" w:hAnsi="Arial"/>
              <w:b/>
              <w:sz w:val="21"/>
            </w:rPr>
          </w:rPrChange>
        </w:rPr>
      </w:pPr>
      <w:moveFromRangeStart w:id="5898" w:author="Katja Belec" w:date="2025-02-17T13:16:00Z" w:name="move190690668"/>
      <w:moveFrom w:id="5899" w:author="Katja Belec" w:date="2025-02-17T13:16:00Z" w16du:dateUtc="2025-02-17T12:16:00Z">
        <w:r w:rsidRPr="00F6543D">
          <w:rPr>
            <w:rFonts w:ascii="Arial" w:eastAsia="Arial" w:hAnsi="Arial"/>
            <w:b/>
            <w:color w:val="000000" w:themeColor="text1"/>
            <w:sz w:val="21"/>
            <w:lang w:val="sl-SI"/>
            <w:rPrChange w:id="5900" w:author="Katja Belec" w:date="2025-02-17T13:16:00Z" w16du:dateUtc="2025-02-17T12:16:00Z">
              <w:rPr>
                <w:rFonts w:ascii="Arial" w:eastAsia="Arial" w:hAnsi="Arial"/>
                <w:b/>
                <w:sz w:val="21"/>
              </w:rPr>
            </w:rPrChange>
          </w:rPr>
          <w:t>88.</w:t>
        </w:r>
        <w:r w:rsidR="00763FA4" w:rsidRPr="00F6543D">
          <w:rPr>
            <w:rFonts w:ascii="Arial" w:eastAsia="Arial" w:hAnsi="Arial"/>
            <w:b/>
            <w:color w:val="000000" w:themeColor="text1"/>
            <w:sz w:val="21"/>
            <w:lang w:val="sl-SI"/>
            <w:rPrChange w:id="5901" w:author="Katja Belec" w:date="2025-02-17T13:16:00Z" w16du:dateUtc="2025-02-17T12:16:00Z">
              <w:rPr>
                <w:rFonts w:ascii="Arial" w:eastAsia="Arial" w:hAnsi="Arial"/>
                <w:b/>
                <w:sz w:val="21"/>
              </w:rPr>
            </w:rPrChange>
          </w:rPr>
          <w:t xml:space="preserve"> člen</w:t>
        </w:r>
      </w:moveFrom>
    </w:p>
    <w:p w14:paraId="473A213B" w14:textId="77777777" w:rsidR="00496EE1" w:rsidRPr="00F6543D" w:rsidRDefault="00FD6A0E">
      <w:pPr>
        <w:pStyle w:val="center"/>
        <w:pBdr>
          <w:top w:val="none" w:sz="0" w:space="24" w:color="auto"/>
        </w:pBdr>
        <w:spacing w:before="210" w:after="210"/>
        <w:rPr>
          <w:moveFrom w:id="5902" w:author="Katja Belec" w:date="2025-02-17T13:16:00Z" w16du:dateUtc="2025-02-17T12:16:00Z"/>
          <w:rFonts w:ascii="Arial" w:eastAsia="Arial" w:hAnsi="Arial"/>
          <w:b/>
          <w:color w:val="000000" w:themeColor="text1"/>
          <w:sz w:val="21"/>
          <w:lang w:val="sl-SI"/>
          <w:rPrChange w:id="5903" w:author="Katja Belec" w:date="2025-02-17T13:16:00Z" w16du:dateUtc="2025-02-17T12:16:00Z">
            <w:rPr>
              <w:moveFrom w:id="5904" w:author="Katja Belec" w:date="2025-02-17T13:16:00Z" w16du:dateUtc="2025-02-17T12:16:00Z"/>
              <w:rFonts w:ascii="Arial" w:eastAsia="Arial" w:hAnsi="Arial"/>
              <w:b/>
              <w:sz w:val="21"/>
            </w:rPr>
          </w:rPrChange>
        </w:rPr>
      </w:pPr>
      <w:moveFromRangeStart w:id="5905" w:author="Katja Belec" w:date="2025-02-17T13:16:00Z" w:name="move190690695"/>
      <w:moveFromRangeEnd w:id="5898"/>
      <w:moveFrom w:id="5906" w:author="Katja Belec" w:date="2025-02-17T13:16:00Z" w16du:dateUtc="2025-02-17T12:16:00Z">
        <w:r w:rsidRPr="00F6543D">
          <w:rPr>
            <w:rFonts w:ascii="Arial" w:eastAsia="Arial" w:hAnsi="Arial"/>
            <w:b/>
            <w:color w:val="000000" w:themeColor="text1"/>
            <w:sz w:val="21"/>
            <w:lang w:val="sl-SI"/>
            <w:rPrChange w:id="5907" w:author="Katja Belec" w:date="2025-02-17T13:16:00Z" w16du:dateUtc="2025-02-17T12:16:00Z">
              <w:rPr>
                <w:rFonts w:ascii="Arial" w:eastAsia="Arial" w:hAnsi="Arial"/>
                <w:b/>
                <w:sz w:val="21"/>
              </w:rPr>
            </w:rPrChange>
          </w:rPr>
          <w:t>(prenehanje veljavnosti in podaljšanje uporabe splošnih aktov)</w:t>
        </w:r>
      </w:moveFrom>
    </w:p>
    <w:moveFromRangeEnd w:id="5905"/>
    <w:p w14:paraId="1284D46D" w14:textId="3A437305" w:rsidR="00F6743E" w:rsidRPr="00F6543D" w:rsidRDefault="00F6743E" w:rsidP="00A40CBC">
      <w:pPr>
        <w:pStyle w:val="center"/>
        <w:pBdr>
          <w:top w:val="none" w:sz="0" w:space="24" w:color="auto"/>
        </w:pBdr>
        <w:spacing w:before="210" w:after="210"/>
        <w:rPr>
          <w:ins w:id="5908" w:author="Katja Belec" w:date="2025-02-17T13:16:00Z" w16du:dateUtc="2025-02-17T12:16:00Z"/>
          <w:rFonts w:ascii="Arial" w:eastAsia="Arial" w:hAnsi="Arial" w:cs="Arial"/>
          <w:b/>
          <w:bCs/>
          <w:color w:val="000000" w:themeColor="text1"/>
          <w:sz w:val="21"/>
          <w:szCs w:val="21"/>
          <w:lang w:val="sl-SI"/>
        </w:rPr>
      </w:pPr>
      <w:ins w:id="5909" w:author="Katja Belec" w:date="2025-02-17T13:16:00Z" w16du:dateUtc="2025-02-17T12:16:00Z">
        <w:r w:rsidRPr="00F6543D">
          <w:rPr>
            <w:rFonts w:ascii="Arial" w:eastAsia="Arial" w:hAnsi="Arial" w:cs="Arial"/>
            <w:b/>
            <w:bCs/>
            <w:color w:val="000000" w:themeColor="text1"/>
            <w:sz w:val="21"/>
            <w:szCs w:val="21"/>
            <w:lang w:val="sl-SI"/>
          </w:rPr>
          <w:t>114. člen</w:t>
        </w:r>
      </w:ins>
    </w:p>
    <w:p w14:paraId="0CD60CB4" w14:textId="77777777" w:rsidR="00F6743E" w:rsidRPr="00F6543D" w:rsidRDefault="00F6743E" w:rsidP="00A40CBC">
      <w:pPr>
        <w:pStyle w:val="center"/>
        <w:pBdr>
          <w:top w:val="none" w:sz="0" w:space="24" w:color="auto"/>
        </w:pBdr>
        <w:spacing w:before="210" w:after="210"/>
        <w:rPr>
          <w:ins w:id="5910" w:author="Katja Belec" w:date="2025-02-17T13:16:00Z" w16du:dateUtc="2025-02-17T12:16:00Z"/>
          <w:rFonts w:ascii="Arial" w:eastAsia="Arial" w:hAnsi="Arial" w:cs="Arial"/>
          <w:b/>
          <w:bCs/>
          <w:color w:val="000000" w:themeColor="text1"/>
          <w:sz w:val="21"/>
          <w:szCs w:val="21"/>
          <w:lang w:val="sl-SI"/>
        </w:rPr>
      </w:pPr>
      <w:ins w:id="5911" w:author="Katja Belec" w:date="2025-02-17T13:16:00Z" w16du:dateUtc="2025-02-17T12:16:00Z">
        <w:r w:rsidRPr="00F6543D">
          <w:rPr>
            <w:rFonts w:ascii="Arial" w:eastAsia="Arial" w:hAnsi="Arial" w:cs="Arial"/>
            <w:b/>
            <w:bCs/>
            <w:color w:val="000000" w:themeColor="text1"/>
            <w:sz w:val="21"/>
            <w:szCs w:val="21"/>
            <w:lang w:val="sl-SI"/>
          </w:rPr>
          <w:t>(prehodna določba glede veljavnosti deklaracij)</w:t>
        </w:r>
      </w:ins>
    </w:p>
    <w:p w14:paraId="0AB20439" w14:textId="1C19B5FE" w:rsidR="00F6743E" w:rsidRPr="00F6543D" w:rsidRDefault="00A40CBC" w:rsidP="00A40CBC">
      <w:pPr>
        <w:pStyle w:val="zamik"/>
        <w:pBdr>
          <w:top w:val="none" w:sz="0" w:space="12" w:color="auto"/>
        </w:pBdr>
        <w:spacing w:before="210" w:after="210"/>
        <w:jc w:val="both"/>
        <w:rPr>
          <w:ins w:id="5912" w:author="Katja Belec" w:date="2025-02-17T13:16:00Z" w16du:dateUtc="2025-02-17T12:16:00Z"/>
          <w:rFonts w:ascii="Arial" w:eastAsia="Arial" w:hAnsi="Arial" w:cs="Arial"/>
          <w:color w:val="000000" w:themeColor="text1"/>
          <w:sz w:val="21"/>
          <w:szCs w:val="21"/>
          <w:lang w:val="sl-SI"/>
        </w:rPr>
      </w:pPr>
      <w:r w:rsidRPr="00F6543D">
        <w:rPr>
          <w:rFonts w:ascii="Arial" w:eastAsia="Arial" w:hAnsi="Arial"/>
          <w:color w:val="000000" w:themeColor="text1"/>
          <w:sz w:val="21"/>
          <w:lang w:val="sl-SI"/>
          <w:rPrChange w:id="5913" w:author="Katja Belec" w:date="2025-02-17T13:16:00Z" w16du:dateUtc="2025-02-17T12:16:00Z">
            <w:rPr>
              <w:rFonts w:ascii="Arial" w:eastAsia="Arial" w:hAnsi="Arial"/>
              <w:sz w:val="21"/>
            </w:rPr>
          </w:rPrChange>
        </w:rPr>
        <w:t xml:space="preserve">(1) </w:t>
      </w:r>
      <w:del w:id="5914" w:author="Katja Belec" w:date="2025-02-17T13:16:00Z" w16du:dateUtc="2025-02-17T12:16:00Z">
        <w:r w:rsidR="00D51EA2">
          <w:rPr>
            <w:rFonts w:ascii="Arial" w:eastAsia="Arial" w:hAnsi="Arial" w:cs="Arial"/>
            <w:sz w:val="21"/>
            <w:szCs w:val="21"/>
          </w:rPr>
          <w:delText>Z</w:delText>
        </w:r>
      </w:del>
      <w:ins w:id="5915" w:author="Katja Belec" w:date="2025-02-17T13:16:00Z" w16du:dateUtc="2025-02-17T12:16:00Z">
        <w:r w:rsidR="00F6743E" w:rsidRPr="00F6543D">
          <w:rPr>
            <w:rFonts w:ascii="Arial" w:eastAsia="Arial" w:hAnsi="Arial" w:cs="Arial"/>
            <w:color w:val="000000" w:themeColor="text1"/>
            <w:sz w:val="21"/>
            <w:szCs w:val="21"/>
            <w:lang w:val="sl-SI"/>
          </w:rPr>
          <w:t>Deklaracije, izdane na podlagi 7. člena Zakona o spodbujanju rabe obnovljivih virov (Uradni list RS, št. 121/21, 189/21 in 121/22 – ZUOKPOE), še naprej veljajo do izteka roka veljavnosti, določenega na deklaraciji.</w:t>
        </w:r>
      </w:ins>
    </w:p>
    <w:p w14:paraId="6ABDC3F5" w14:textId="2D0B00F4" w:rsidR="00F6743E" w:rsidRPr="00F6543D" w:rsidRDefault="00A40CBC" w:rsidP="00A40CBC">
      <w:pPr>
        <w:pStyle w:val="zamik"/>
        <w:pBdr>
          <w:top w:val="none" w:sz="0" w:space="12" w:color="auto"/>
        </w:pBdr>
        <w:spacing w:before="210" w:after="210"/>
        <w:jc w:val="both"/>
        <w:rPr>
          <w:ins w:id="5916" w:author="Katja Belec" w:date="2025-02-17T13:16:00Z" w16du:dateUtc="2025-02-17T12:16:00Z"/>
          <w:rFonts w:ascii="Arial" w:eastAsia="Arial" w:hAnsi="Arial" w:cs="Arial"/>
          <w:color w:val="000000" w:themeColor="text1"/>
          <w:sz w:val="21"/>
          <w:szCs w:val="21"/>
          <w:lang w:val="sl-SI"/>
        </w:rPr>
      </w:pPr>
      <w:ins w:id="5917" w:author="Katja Belec" w:date="2025-02-17T13:16:00Z" w16du:dateUtc="2025-02-17T12:16:00Z">
        <w:r w:rsidRPr="00F6543D">
          <w:rPr>
            <w:rFonts w:ascii="Arial" w:eastAsia="Arial" w:hAnsi="Arial" w:cs="Arial"/>
            <w:color w:val="000000" w:themeColor="text1"/>
            <w:sz w:val="21"/>
            <w:szCs w:val="21"/>
            <w:lang w:val="sl-SI"/>
          </w:rPr>
          <w:t xml:space="preserve">(2) </w:t>
        </w:r>
        <w:r w:rsidR="00F6743E" w:rsidRPr="00F6543D">
          <w:rPr>
            <w:rFonts w:ascii="Arial" w:eastAsia="Arial" w:hAnsi="Arial" w:cs="Arial"/>
            <w:color w:val="000000" w:themeColor="text1"/>
            <w:sz w:val="21"/>
            <w:szCs w:val="21"/>
            <w:lang w:val="sl-SI"/>
          </w:rPr>
          <w:t>Ob spremembi ali odvzemu deklaracije iz prejšnjega odstavka se uporabljajo določbe tega zakona.</w:t>
        </w:r>
      </w:ins>
    </w:p>
    <w:p w14:paraId="0D136B5E" w14:textId="68479280" w:rsidR="00F6743E" w:rsidRPr="00F6543D" w:rsidRDefault="00F6743E" w:rsidP="00A40CBC">
      <w:pPr>
        <w:pStyle w:val="center"/>
        <w:pBdr>
          <w:top w:val="none" w:sz="0" w:space="24" w:color="auto"/>
        </w:pBdr>
        <w:spacing w:before="210" w:after="210"/>
        <w:rPr>
          <w:ins w:id="5918" w:author="Katja Belec" w:date="2025-02-17T13:16:00Z" w16du:dateUtc="2025-02-17T12:16:00Z"/>
          <w:rFonts w:ascii="Arial" w:eastAsia="Arial" w:hAnsi="Arial" w:cs="Arial"/>
          <w:b/>
          <w:bCs/>
          <w:color w:val="000000" w:themeColor="text1"/>
          <w:sz w:val="21"/>
          <w:szCs w:val="21"/>
          <w:lang w:val="sl-SI"/>
        </w:rPr>
      </w:pPr>
      <w:ins w:id="5919" w:author="Katja Belec" w:date="2025-02-17T13:16:00Z" w16du:dateUtc="2025-02-17T12:16:00Z">
        <w:r w:rsidRPr="00F6543D">
          <w:rPr>
            <w:rFonts w:ascii="Arial" w:eastAsia="Arial" w:hAnsi="Arial" w:cs="Arial"/>
            <w:b/>
            <w:bCs/>
            <w:color w:val="000000" w:themeColor="text1"/>
            <w:sz w:val="21"/>
            <w:szCs w:val="21"/>
            <w:lang w:val="sl-SI"/>
          </w:rPr>
          <w:t>115. člen</w:t>
        </w:r>
      </w:ins>
    </w:p>
    <w:p w14:paraId="3D0AB510" w14:textId="77777777" w:rsidR="00F6743E" w:rsidRPr="00F6543D" w:rsidRDefault="00F6743E" w:rsidP="00A40CBC">
      <w:pPr>
        <w:pStyle w:val="center"/>
        <w:pBdr>
          <w:top w:val="none" w:sz="0" w:space="24" w:color="auto"/>
        </w:pBdr>
        <w:spacing w:before="210" w:after="210"/>
        <w:rPr>
          <w:ins w:id="5920" w:author="Katja Belec" w:date="2025-02-17T13:16:00Z" w16du:dateUtc="2025-02-17T12:16:00Z"/>
          <w:rFonts w:ascii="Arial" w:eastAsia="Arial" w:hAnsi="Arial" w:cs="Arial"/>
          <w:b/>
          <w:bCs/>
          <w:color w:val="000000" w:themeColor="text1"/>
          <w:sz w:val="21"/>
          <w:szCs w:val="21"/>
          <w:lang w:val="sl-SI"/>
        </w:rPr>
      </w:pPr>
      <w:ins w:id="5921" w:author="Katja Belec" w:date="2025-02-17T13:16:00Z" w16du:dateUtc="2025-02-17T12:16:00Z">
        <w:r w:rsidRPr="00F6543D">
          <w:rPr>
            <w:rFonts w:ascii="Arial" w:eastAsia="Arial" w:hAnsi="Arial" w:cs="Arial"/>
            <w:b/>
            <w:bCs/>
            <w:color w:val="000000" w:themeColor="text1"/>
            <w:sz w:val="21"/>
            <w:szCs w:val="21"/>
            <w:lang w:val="sl-SI"/>
          </w:rPr>
          <w:t>(prehodna določba glede potrdil o izvoru)</w:t>
        </w:r>
      </w:ins>
    </w:p>
    <w:p w14:paraId="5ED0FE54" w14:textId="2B371FE0" w:rsidR="00F6743E" w:rsidRPr="00F6543D" w:rsidRDefault="00A40CBC" w:rsidP="00A40CBC">
      <w:pPr>
        <w:pStyle w:val="zamik"/>
        <w:pBdr>
          <w:top w:val="none" w:sz="0" w:space="12" w:color="auto"/>
        </w:pBdr>
        <w:spacing w:before="210" w:after="210"/>
        <w:jc w:val="both"/>
        <w:rPr>
          <w:ins w:id="5922" w:author="Katja Belec" w:date="2025-02-17T13:16:00Z" w16du:dateUtc="2025-02-17T12:16:00Z"/>
          <w:rFonts w:ascii="Arial" w:eastAsia="Arial" w:hAnsi="Arial" w:cs="Arial"/>
          <w:color w:val="000000" w:themeColor="text1"/>
          <w:sz w:val="21"/>
          <w:szCs w:val="21"/>
          <w:lang w:val="sl-SI"/>
        </w:rPr>
      </w:pPr>
      <w:ins w:id="5923" w:author="Katja Belec" w:date="2025-02-17T13:16:00Z" w16du:dateUtc="2025-02-17T12:16:00Z">
        <w:r w:rsidRPr="00F6543D">
          <w:rPr>
            <w:rFonts w:ascii="Arial" w:eastAsia="Arial" w:hAnsi="Arial" w:cs="Arial"/>
            <w:color w:val="000000" w:themeColor="text1"/>
            <w:sz w:val="21"/>
            <w:szCs w:val="21"/>
            <w:lang w:val="sl-SI"/>
          </w:rPr>
          <w:t xml:space="preserve">(1) </w:t>
        </w:r>
        <w:r w:rsidR="00F6743E" w:rsidRPr="00F6543D">
          <w:rPr>
            <w:rFonts w:ascii="Arial" w:eastAsia="Arial" w:hAnsi="Arial" w:cs="Arial"/>
            <w:color w:val="000000" w:themeColor="text1"/>
            <w:sz w:val="21"/>
            <w:szCs w:val="21"/>
            <w:lang w:val="sl-SI"/>
          </w:rPr>
          <w:t>Do 31. decembra 2026 izdajo potrdil o izvoru in vodenje registra na podlagi 10., 11., 12., in 13. člena tega zakona izvaja agencija, z</w:t>
        </w:r>
      </w:ins>
      <w:r w:rsidR="00F6743E" w:rsidRPr="00F6543D">
        <w:rPr>
          <w:rFonts w:ascii="Arial" w:eastAsia="Arial" w:hAnsi="Arial"/>
          <w:color w:val="000000" w:themeColor="text1"/>
          <w:sz w:val="21"/>
          <w:lang w:val="sl-SI"/>
          <w:rPrChange w:id="5924" w:author="Katja Belec" w:date="2025-02-17T13:16:00Z" w16du:dateUtc="2025-02-17T12:16:00Z">
            <w:rPr>
              <w:rFonts w:ascii="Arial" w:eastAsia="Arial" w:hAnsi="Arial"/>
              <w:sz w:val="21"/>
            </w:rPr>
          </w:rPrChange>
        </w:rPr>
        <w:t xml:space="preserve"> dnem </w:t>
      </w:r>
      <w:ins w:id="5925" w:author="Katja Belec" w:date="2025-02-17T13:16:00Z" w16du:dateUtc="2025-02-17T12:16:00Z">
        <w:r w:rsidR="00F6743E" w:rsidRPr="00F6543D">
          <w:rPr>
            <w:rFonts w:ascii="Arial" w:eastAsia="Arial" w:hAnsi="Arial" w:cs="Arial"/>
            <w:color w:val="000000" w:themeColor="text1"/>
            <w:sz w:val="21"/>
            <w:szCs w:val="21"/>
            <w:lang w:val="sl-SI"/>
          </w:rPr>
          <w:t>1. januar 2027 pristojnost za izdajo potrdil o izvoru in vodenje registra prevzame center za podpore.</w:t>
        </w:r>
      </w:ins>
    </w:p>
    <w:p w14:paraId="7A7B8862" w14:textId="1C92ADD6" w:rsidR="00F6743E" w:rsidRPr="00F6543D" w:rsidRDefault="00A40CBC" w:rsidP="00A40CBC">
      <w:pPr>
        <w:pStyle w:val="zamik"/>
        <w:pBdr>
          <w:top w:val="none" w:sz="0" w:space="12" w:color="auto"/>
        </w:pBdr>
        <w:spacing w:before="210" w:after="210"/>
        <w:jc w:val="both"/>
        <w:rPr>
          <w:ins w:id="5926" w:author="Katja Belec" w:date="2025-02-17T13:16:00Z" w16du:dateUtc="2025-02-17T12:16:00Z"/>
          <w:rFonts w:ascii="Arial" w:eastAsia="Arial" w:hAnsi="Arial" w:cs="Arial"/>
          <w:color w:val="000000" w:themeColor="text1"/>
          <w:sz w:val="21"/>
          <w:szCs w:val="21"/>
          <w:lang w:val="sl-SI"/>
        </w:rPr>
      </w:pPr>
      <w:ins w:id="5927" w:author="Katja Belec" w:date="2025-02-17T13:16:00Z" w16du:dateUtc="2025-02-17T12:16:00Z">
        <w:r w:rsidRPr="00F6543D">
          <w:rPr>
            <w:rFonts w:ascii="Arial" w:eastAsia="Arial" w:hAnsi="Arial" w:cs="Arial"/>
            <w:color w:val="000000" w:themeColor="text1"/>
            <w:sz w:val="21"/>
            <w:szCs w:val="21"/>
            <w:lang w:val="sl-SI"/>
          </w:rPr>
          <w:t xml:space="preserve">(2) </w:t>
        </w:r>
        <w:r w:rsidR="00F6743E" w:rsidRPr="00F6543D">
          <w:rPr>
            <w:rFonts w:ascii="Arial" w:eastAsia="Arial" w:hAnsi="Arial" w:cs="Arial"/>
            <w:color w:val="000000" w:themeColor="text1"/>
            <w:sz w:val="21"/>
            <w:szCs w:val="21"/>
            <w:lang w:val="sl-SI"/>
          </w:rPr>
          <w:t>Center za podpore z dnem iz prvega odstavka tega člena prevzema naloge in postane pravni naslednik agencije v delu, ki se nanaša na izdajo potrdil o izvoru in vodenjem registra, vključno z vsemi pravicami in obveznostmi, povezanimi s tem področjem.</w:t>
        </w:r>
      </w:ins>
    </w:p>
    <w:p w14:paraId="702C0093" w14:textId="616B14F7" w:rsidR="00F6743E" w:rsidRPr="00F6543D" w:rsidRDefault="00F6743E" w:rsidP="00A40CBC">
      <w:pPr>
        <w:pStyle w:val="center"/>
        <w:pBdr>
          <w:top w:val="none" w:sz="0" w:space="24" w:color="auto"/>
        </w:pBdr>
        <w:spacing w:before="210" w:after="210"/>
        <w:rPr>
          <w:ins w:id="5928" w:author="Katja Belec" w:date="2025-02-17T13:16:00Z" w16du:dateUtc="2025-02-17T12:16:00Z"/>
          <w:rFonts w:ascii="Arial" w:eastAsia="Arial" w:hAnsi="Arial" w:cs="Arial"/>
          <w:b/>
          <w:bCs/>
          <w:color w:val="000000" w:themeColor="text1"/>
          <w:sz w:val="21"/>
          <w:szCs w:val="21"/>
          <w:lang w:val="sl-SI"/>
        </w:rPr>
      </w:pPr>
      <w:ins w:id="5929" w:author="Katja Belec" w:date="2025-02-17T13:16:00Z" w16du:dateUtc="2025-02-17T12:16:00Z">
        <w:r w:rsidRPr="00F6543D">
          <w:rPr>
            <w:rFonts w:ascii="Arial" w:eastAsia="Arial" w:hAnsi="Arial" w:cs="Arial"/>
            <w:b/>
            <w:bCs/>
            <w:color w:val="000000" w:themeColor="text1"/>
            <w:sz w:val="21"/>
            <w:szCs w:val="21"/>
            <w:lang w:val="sl-SI"/>
          </w:rPr>
          <w:t>116. člen</w:t>
        </w:r>
      </w:ins>
    </w:p>
    <w:p w14:paraId="631EF3AC" w14:textId="77777777" w:rsidR="00F6743E" w:rsidRPr="00F6543D" w:rsidRDefault="00F6743E" w:rsidP="00A40CBC">
      <w:pPr>
        <w:pStyle w:val="center"/>
        <w:pBdr>
          <w:top w:val="none" w:sz="0" w:space="24" w:color="auto"/>
        </w:pBdr>
        <w:spacing w:before="210" w:after="210"/>
        <w:rPr>
          <w:ins w:id="5930" w:author="Katja Belec" w:date="2025-02-17T13:16:00Z" w16du:dateUtc="2025-02-17T12:16:00Z"/>
          <w:rFonts w:ascii="Arial" w:eastAsia="Arial" w:hAnsi="Arial" w:cs="Arial"/>
          <w:b/>
          <w:bCs/>
          <w:color w:val="000000" w:themeColor="text1"/>
          <w:sz w:val="21"/>
          <w:szCs w:val="21"/>
          <w:lang w:val="sl-SI"/>
        </w:rPr>
      </w:pPr>
      <w:ins w:id="5931" w:author="Katja Belec" w:date="2025-02-17T13:16:00Z" w16du:dateUtc="2025-02-17T12:16:00Z">
        <w:r w:rsidRPr="00F6543D">
          <w:rPr>
            <w:rFonts w:ascii="Arial" w:eastAsia="Arial" w:hAnsi="Arial" w:cs="Arial"/>
            <w:b/>
            <w:bCs/>
            <w:color w:val="000000" w:themeColor="text1"/>
            <w:sz w:val="21"/>
            <w:szCs w:val="21"/>
            <w:lang w:val="sl-SI"/>
          </w:rPr>
          <w:t>(prehodna določba glede prispevka)</w:t>
        </w:r>
      </w:ins>
    </w:p>
    <w:p w14:paraId="3576F975" w14:textId="6C4B7293" w:rsidR="00F6743E" w:rsidRPr="00F6543D" w:rsidRDefault="00F6743E" w:rsidP="00A40CBC">
      <w:pPr>
        <w:pStyle w:val="zamik"/>
        <w:pBdr>
          <w:top w:val="none" w:sz="0" w:space="12" w:color="auto"/>
        </w:pBdr>
        <w:spacing w:before="210" w:after="210"/>
        <w:jc w:val="both"/>
        <w:rPr>
          <w:ins w:id="5932" w:author="Katja Belec" w:date="2025-02-17T13:16:00Z" w16du:dateUtc="2025-02-17T12:16:00Z"/>
          <w:rFonts w:ascii="Arial" w:eastAsia="Arial" w:hAnsi="Arial" w:cs="Arial"/>
          <w:color w:val="000000" w:themeColor="text1"/>
          <w:sz w:val="21"/>
          <w:szCs w:val="21"/>
          <w:lang w:val="sl-SI"/>
        </w:rPr>
      </w:pPr>
      <w:ins w:id="5933" w:author="Katja Belec" w:date="2025-02-17T13:16:00Z" w16du:dateUtc="2025-02-17T12:16:00Z">
        <w:r w:rsidRPr="00F6543D">
          <w:rPr>
            <w:rFonts w:ascii="Arial" w:eastAsia="Arial" w:hAnsi="Arial" w:cs="Arial"/>
            <w:color w:val="000000" w:themeColor="text1"/>
            <w:sz w:val="21"/>
            <w:szCs w:val="21"/>
            <w:lang w:val="sl-SI"/>
          </w:rPr>
          <w:t>(1)</w:t>
        </w:r>
        <w:r w:rsidR="00A40CBC"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Prispevki za zagotavljanje podpor proizvodnji energije v soproizvodnji z visokim izkoristkom in iz obnovljivih virov energije se, v skladu z 17. členom Zakona o spodbujanju rabe obnovljivih virov (Uradni list RS, št. 121/21, 189/21, 121/22 – ZUOKPOE in 102/24), zbirajo do 31. decembra 2025.</w:t>
        </w:r>
      </w:ins>
    </w:p>
    <w:p w14:paraId="0D758D96" w14:textId="047C2737" w:rsidR="00F6743E" w:rsidRPr="00F6543D" w:rsidRDefault="00F6743E" w:rsidP="00A40CBC">
      <w:pPr>
        <w:pStyle w:val="zamik"/>
        <w:pBdr>
          <w:top w:val="none" w:sz="0" w:space="12" w:color="auto"/>
        </w:pBdr>
        <w:spacing w:before="210" w:after="210"/>
        <w:jc w:val="both"/>
        <w:rPr>
          <w:ins w:id="5934" w:author="Katja Belec" w:date="2025-02-17T13:16:00Z" w16du:dateUtc="2025-02-17T12:16:00Z"/>
          <w:rFonts w:ascii="Arial" w:eastAsia="Arial" w:hAnsi="Arial" w:cs="Arial"/>
          <w:color w:val="000000" w:themeColor="text1"/>
          <w:sz w:val="21"/>
          <w:szCs w:val="21"/>
          <w:lang w:val="sl-SI"/>
        </w:rPr>
      </w:pPr>
      <w:ins w:id="5935" w:author="Katja Belec" w:date="2025-02-17T13:16:00Z" w16du:dateUtc="2025-02-17T12:16:00Z">
        <w:r w:rsidRPr="00F6543D">
          <w:rPr>
            <w:rFonts w:ascii="Arial" w:eastAsia="Arial" w:hAnsi="Arial" w:cs="Arial"/>
            <w:color w:val="000000" w:themeColor="text1"/>
            <w:sz w:val="21"/>
            <w:szCs w:val="21"/>
            <w:lang w:val="sl-SI"/>
          </w:rPr>
          <w:t>(2)</w:t>
        </w:r>
        <w:r w:rsidR="00A40CBC"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Prispevki iz prvega odstavka tega člena so del sredstev za podpore in se uporabljajo za namene, opredeljene v četrtem odstavku 16. člena tega zakona.</w:t>
        </w:r>
      </w:ins>
    </w:p>
    <w:p w14:paraId="71C5694A" w14:textId="6FA066F3" w:rsidR="00F6743E" w:rsidRPr="00F6543D" w:rsidRDefault="00F6743E" w:rsidP="00A40CBC">
      <w:pPr>
        <w:pStyle w:val="center"/>
        <w:pBdr>
          <w:top w:val="none" w:sz="0" w:space="24" w:color="auto"/>
        </w:pBdr>
        <w:spacing w:before="210" w:after="210"/>
        <w:rPr>
          <w:ins w:id="5936" w:author="Katja Belec" w:date="2025-02-17T13:16:00Z" w16du:dateUtc="2025-02-17T12:16:00Z"/>
          <w:rFonts w:ascii="Arial" w:eastAsia="Arial" w:hAnsi="Arial" w:cs="Arial"/>
          <w:b/>
          <w:bCs/>
          <w:color w:val="000000" w:themeColor="text1"/>
          <w:sz w:val="21"/>
          <w:szCs w:val="21"/>
          <w:lang w:val="sl-SI"/>
        </w:rPr>
      </w:pPr>
      <w:ins w:id="5937" w:author="Katja Belec" w:date="2025-02-17T13:16:00Z" w16du:dateUtc="2025-02-17T12:16:00Z">
        <w:r w:rsidRPr="00F6543D">
          <w:rPr>
            <w:rFonts w:ascii="Arial" w:eastAsia="Arial" w:hAnsi="Arial" w:cs="Arial"/>
            <w:b/>
            <w:bCs/>
            <w:color w:val="000000" w:themeColor="text1"/>
            <w:sz w:val="21"/>
            <w:szCs w:val="21"/>
            <w:lang w:val="sl-SI"/>
          </w:rPr>
          <w:t>117. člen</w:t>
        </w:r>
      </w:ins>
    </w:p>
    <w:p w14:paraId="6C665047" w14:textId="4E40A3F9" w:rsidR="00F6743E" w:rsidRPr="00F6543D" w:rsidRDefault="00F6743E" w:rsidP="00A40CBC">
      <w:pPr>
        <w:pStyle w:val="center"/>
        <w:pBdr>
          <w:top w:val="none" w:sz="0" w:space="24" w:color="auto"/>
        </w:pBdr>
        <w:spacing w:before="210" w:after="210"/>
        <w:rPr>
          <w:ins w:id="5938" w:author="Katja Belec" w:date="2025-02-17T13:16:00Z" w16du:dateUtc="2025-02-17T12:16:00Z"/>
          <w:rFonts w:ascii="Arial" w:eastAsia="Arial" w:hAnsi="Arial" w:cs="Arial"/>
          <w:b/>
          <w:bCs/>
          <w:color w:val="000000" w:themeColor="text1"/>
          <w:sz w:val="21"/>
          <w:szCs w:val="21"/>
          <w:lang w:val="sl-SI"/>
        </w:rPr>
      </w:pPr>
      <w:ins w:id="5939" w:author="Katja Belec" w:date="2025-02-17T13:16:00Z" w16du:dateUtc="2025-02-17T12:16:00Z">
        <w:r w:rsidRPr="00F6543D">
          <w:rPr>
            <w:rFonts w:ascii="Arial" w:eastAsia="Arial" w:hAnsi="Arial" w:cs="Arial"/>
            <w:b/>
            <w:bCs/>
            <w:color w:val="000000" w:themeColor="text1"/>
            <w:sz w:val="21"/>
            <w:szCs w:val="21"/>
            <w:lang w:val="sl-SI"/>
          </w:rPr>
          <w:t>(prehodna določba glede nadomestila)</w:t>
        </w:r>
      </w:ins>
    </w:p>
    <w:p w14:paraId="45ABA57F" w14:textId="11714FBE" w:rsidR="00F6743E" w:rsidRPr="00F6543D" w:rsidRDefault="00F6743E" w:rsidP="00A40CBC">
      <w:pPr>
        <w:pStyle w:val="zamik"/>
        <w:pBdr>
          <w:top w:val="none" w:sz="0" w:space="12" w:color="auto"/>
        </w:pBdr>
        <w:spacing w:before="210" w:after="210"/>
        <w:jc w:val="both"/>
        <w:rPr>
          <w:ins w:id="5940" w:author="Katja Belec" w:date="2025-02-17T13:16:00Z" w16du:dateUtc="2025-02-17T12:16:00Z"/>
          <w:rFonts w:ascii="Arial" w:eastAsia="Arial" w:hAnsi="Arial" w:cs="Arial"/>
          <w:color w:val="000000" w:themeColor="text1"/>
          <w:sz w:val="21"/>
          <w:szCs w:val="21"/>
          <w:lang w:val="sl-SI"/>
        </w:rPr>
      </w:pPr>
      <w:ins w:id="5941" w:author="Katja Belec" w:date="2025-02-17T13:16:00Z" w16du:dateUtc="2025-02-17T12:16:00Z">
        <w:r w:rsidRPr="00F6543D">
          <w:rPr>
            <w:rFonts w:ascii="Arial" w:eastAsia="Arial" w:hAnsi="Arial" w:cs="Arial"/>
            <w:color w:val="000000" w:themeColor="text1"/>
            <w:sz w:val="21"/>
            <w:szCs w:val="21"/>
            <w:lang w:val="sl-SI"/>
          </w:rPr>
          <w:t>Višina nadomestila iz drugega odstavka 1</w:t>
        </w:r>
        <w:r w:rsidR="2E4CBE93" w:rsidRPr="00F6543D">
          <w:rPr>
            <w:rFonts w:ascii="Arial" w:eastAsia="Arial" w:hAnsi="Arial" w:cs="Arial"/>
            <w:color w:val="000000" w:themeColor="text1"/>
            <w:sz w:val="21"/>
            <w:szCs w:val="21"/>
            <w:lang w:val="sl-SI"/>
          </w:rPr>
          <w:t>5</w:t>
        </w:r>
        <w:r w:rsidRPr="00F6543D">
          <w:rPr>
            <w:rFonts w:ascii="Arial" w:eastAsia="Arial" w:hAnsi="Arial" w:cs="Arial"/>
            <w:color w:val="000000" w:themeColor="text1"/>
            <w:sz w:val="21"/>
            <w:szCs w:val="21"/>
            <w:lang w:val="sl-SI"/>
          </w:rPr>
          <w:t>. člena tega zakona se za leto 2025, ne glede na letni načrt upravljanja, določi s sklepom vlade na način, ki vključuje nadomestilo za celotno poslovno leto 2025.</w:t>
        </w:r>
      </w:ins>
    </w:p>
    <w:p w14:paraId="64F8D2E6" w14:textId="719DED45" w:rsidR="00F6743E" w:rsidRPr="00F6543D" w:rsidRDefault="00F6743E" w:rsidP="00A40CBC">
      <w:pPr>
        <w:pStyle w:val="center"/>
        <w:pBdr>
          <w:top w:val="none" w:sz="0" w:space="24" w:color="auto"/>
        </w:pBdr>
        <w:spacing w:before="210" w:after="210"/>
        <w:rPr>
          <w:ins w:id="5942" w:author="Katja Belec" w:date="2025-02-17T13:16:00Z" w16du:dateUtc="2025-02-17T12:16:00Z"/>
          <w:rFonts w:ascii="Arial" w:eastAsia="Arial" w:hAnsi="Arial" w:cs="Arial"/>
          <w:b/>
          <w:bCs/>
          <w:color w:val="000000" w:themeColor="text1"/>
          <w:sz w:val="21"/>
          <w:szCs w:val="21"/>
          <w:lang w:val="sl-SI"/>
        </w:rPr>
      </w:pPr>
      <w:ins w:id="5943" w:author="Katja Belec" w:date="2025-02-17T13:16:00Z" w16du:dateUtc="2025-02-17T12:16:00Z">
        <w:r w:rsidRPr="00F6543D">
          <w:rPr>
            <w:rFonts w:ascii="Arial" w:eastAsia="Arial" w:hAnsi="Arial" w:cs="Arial"/>
            <w:b/>
            <w:bCs/>
            <w:color w:val="000000" w:themeColor="text1"/>
            <w:sz w:val="21"/>
            <w:szCs w:val="21"/>
            <w:lang w:val="sl-SI"/>
          </w:rPr>
          <w:t>118. člen</w:t>
        </w:r>
      </w:ins>
    </w:p>
    <w:p w14:paraId="38BFB29F" w14:textId="77777777" w:rsidR="00F6743E" w:rsidRPr="00F6543D" w:rsidRDefault="00F6743E" w:rsidP="00A40CBC">
      <w:pPr>
        <w:pStyle w:val="center"/>
        <w:pBdr>
          <w:top w:val="none" w:sz="0" w:space="24" w:color="auto"/>
        </w:pBdr>
        <w:spacing w:before="210" w:after="210"/>
        <w:rPr>
          <w:ins w:id="5944" w:author="Katja Belec" w:date="2025-02-17T13:16:00Z" w16du:dateUtc="2025-02-17T12:16:00Z"/>
          <w:rFonts w:ascii="Arial" w:eastAsia="Arial" w:hAnsi="Arial" w:cs="Arial"/>
          <w:b/>
          <w:bCs/>
          <w:color w:val="000000" w:themeColor="text1"/>
          <w:sz w:val="21"/>
          <w:szCs w:val="21"/>
          <w:lang w:val="sl-SI"/>
        </w:rPr>
      </w:pPr>
      <w:ins w:id="5945" w:author="Katja Belec" w:date="2025-02-17T13:16:00Z" w16du:dateUtc="2025-02-17T12:16:00Z">
        <w:r w:rsidRPr="00F6543D">
          <w:rPr>
            <w:rFonts w:ascii="Arial" w:eastAsia="Arial" w:hAnsi="Arial" w:cs="Arial"/>
            <w:b/>
            <w:bCs/>
            <w:color w:val="000000" w:themeColor="text1"/>
            <w:sz w:val="21"/>
            <w:szCs w:val="21"/>
            <w:lang w:val="sl-SI"/>
          </w:rPr>
          <w:t>(register pogodb PPA)</w:t>
        </w:r>
      </w:ins>
    </w:p>
    <w:p w14:paraId="4C9E5A48" w14:textId="55291DA7" w:rsidR="00F6743E" w:rsidRPr="00F6543D" w:rsidRDefault="00F6743E" w:rsidP="00A40CBC">
      <w:pPr>
        <w:pStyle w:val="zamik"/>
        <w:pBdr>
          <w:top w:val="none" w:sz="0" w:space="12" w:color="auto"/>
        </w:pBdr>
        <w:spacing w:before="210" w:after="210"/>
        <w:jc w:val="both"/>
        <w:rPr>
          <w:ins w:id="5946" w:author="Katja Belec" w:date="2025-02-17T13:16:00Z" w16du:dateUtc="2025-02-17T12:16:00Z"/>
          <w:rFonts w:ascii="Arial" w:eastAsia="Arial" w:hAnsi="Arial" w:cs="Arial"/>
          <w:color w:val="000000" w:themeColor="text1"/>
          <w:sz w:val="21"/>
          <w:szCs w:val="21"/>
          <w:lang w:val="sl-SI"/>
        </w:rPr>
      </w:pPr>
      <w:ins w:id="5947" w:author="Katja Belec" w:date="2025-02-17T13:16:00Z" w16du:dateUtc="2025-02-17T12:16:00Z">
        <w:r w:rsidRPr="00F6543D">
          <w:rPr>
            <w:rFonts w:ascii="Arial" w:eastAsia="Arial" w:hAnsi="Arial" w:cs="Arial"/>
            <w:color w:val="000000" w:themeColor="text1"/>
            <w:sz w:val="21"/>
            <w:szCs w:val="21"/>
            <w:lang w:val="sl-SI"/>
          </w:rPr>
          <w:t>(1) Operater trga vzpostavi register pogodb PPA iz 40. člena tega zakona do 31. decembra 2026.</w:t>
        </w:r>
      </w:ins>
    </w:p>
    <w:p w14:paraId="2A2C9B8C" w14:textId="1BDE8B81" w:rsidR="00F6743E" w:rsidRPr="00F6543D" w:rsidRDefault="00F6743E" w:rsidP="00A40CBC">
      <w:pPr>
        <w:pStyle w:val="zamik"/>
        <w:pBdr>
          <w:top w:val="none" w:sz="0" w:space="12" w:color="auto"/>
        </w:pBdr>
        <w:spacing w:before="210" w:after="210"/>
        <w:jc w:val="both"/>
        <w:rPr>
          <w:ins w:id="5948" w:author="Katja Belec" w:date="2025-02-17T13:16:00Z" w16du:dateUtc="2025-02-17T12:16:00Z"/>
          <w:rFonts w:ascii="Arial" w:eastAsia="Arial" w:hAnsi="Arial" w:cs="Arial"/>
          <w:color w:val="000000" w:themeColor="text1"/>
          <w:sz w:val="21"/>
          <w:szCs w:val="21"/>
          <w:lang w:val="sl-SI"/>
        </w:rPr>
      </w:pPr>
      <w:ins w:id="5949" w:author="Katja Belec" w:date="2025-02-17T13:16:00Z" w16du:dateUtc="2025-02-17T12:16:00Z">
        <w:r w:rsidRPr="00F6543D">
          <w:rPr>
            <w:rFonts w:ascii="Arial" w:eastAsia="Arial" w:hAnsi="Arial" w:cs="Arial"/>
            <w:color w:val="000000" w:themeColor="text1"/>
            <w:sz w:val="21"/>
            <w:szCs w:val="21"/>
            <w:lang w:val="sl-SI"/>
          </w:rPr>
          <w:t xml:space="preserve">(2) Pogodbene stranke sklenjenih pogodb PPA morajo obstoječe pogodbe, ki so sklenjene pred uveljavitvijo tega zakona, prijaviti operaterju trga v roku 6 mesecev od njegove </w:t>
        </w:r>
      </w:ins>
      <w:r w:rsidRPr="00F6543D">
        <w:rPr>
          <w:rFonts w:ascii="Arial" w:eastAsia="Arial" w:hAnsi="Arial"/>
          <w:color w:val="000000" w:themeColor="text1"/>
          <w:sz w:val="21"/>
          <w:lang w:val="sl-SI"/>
          <w:rPrChange w:id="5950" w:author="Katja Belec" w:date="2025-02-17T13:16:00Z" w16du:dateUtc="2025-02-17T12:16:00Z">
            <w:rPr>
              <w:rFonts w:ascii="Arial" w:eastAsia="Arial" w:hAnsi="Arial"/>
              <w:sz w:val="21"/>
            </w:rPr>
          </w:rPrChange>
        </w:rPr>
        <w:t>uveljavitve</w:t>
      </w:r>
      <w:ins w:id="5951" w:author="Katja Belec" w:date="2025-02-17T13:16:00Z" w16du:dateUtc="2025-02-17T12:16:00Z">
        <w:r w:rsidRPr="00F6543D">
          <w:rPr>
            <w:rFonts w:ascii="Arial" w:eastAsia="Arial" w:hAnsi="Arial" w:cs="Arial"/>
            <w:color w:val="000000" w:themeColor="text1"/>
            <w:sz w:val="21"/>
            <w:szCs w:val="21"/>
            <w:lang w:val="sl-SI"/>
          </w:rPr>
          <w:t>.</w:t>
        </w:r>
      </w:ins>
    </w:p>
    <w:p w14:paraId="0C580295" w14:textId="35FFC7B2" w:rsidR="00F6743E" w:rsidRPr="00F6543D" w:rsidRDefault="00F6743E" w:rsidP="00A40CBC">
      <w:pPr>
        <w:pStyle w:val="center"/>
        <w:pBdr>
          <w:top w:val="none" w:sz="0" w:space="24" w:color="auto"/>
        </w:pBdr>
        <w:spacing w:before="210" w:after="210"/>
        <w:rPr>
          <w:ins w:id="5952" w:author="Katja Belec" w:date="2025-02-17T13:16:00Z" w16du:dateUtc="2025-02-17T12:16:00Z"/>
          <w:rFonts w:ascii="Arial" w:eastAsia="Arial" w:hAnsi="Arial" w:cs="Arial"/>
          <w:b/>
          <w:bCs/>
          <w:color w:val="000000" w:themeColor="text1"/>
          <w:sz w:val="21"/>
          <w:szCs w:val="21"/>
          <w:lang w:val="sl-SI"/>
        </w:rPr>
      </w:pPr>
      <w:ins w:id="5953" w:author="Katja Belec" w:date="2025-02-17T13:16:00Z" w16du:dateUtc="2025-02-17T12:16:00Z">
        <w:r w:rsidRPr="00F6543D">
          <w:rPr>
            <w:rFonts w:ascii="Arial" w:eastAsia="Arial" w:hAnsi="Arial" w:cs="Arial"/>
            <w:b/>
            <w:bCs/>
            <w:color w:val="000000" w:themeColor="text1"/>
            <w:sz w:val="21"/>
            <w:szCs w:val="21"/>
            <w:lang w:val="sl-SI"/>
          </w:rPr>
          <w:t>119. člen</w:t>
        </w:r>
      </w:ins>
    </w:p>
    <w:p w14:paraId="2767D4DD" w14:textId="77777777" w:rsidR="00F6743E" w:rsidRPr="00F6543D" w:rsidRDefault="00F6743E" w:rsidP="00A40CBC">
      <w:pPr>
        <w:pStyle w:val="center"/>
        <w:pBdr>
          <w:top w:val="none" w:sz="0" w:space="24" w:color="auto"/>
        </w:pBdr>
        <w:spacing w:before="210" w:after="210"/>
        <w:rPr>
          <w:moveTo w:id="5954" w:author="Katja Belec" w:date="2025-02-17T13:16:00Z" w16du:dateUtc="2025-02-17T12:16:00Z"/>
          <w:rFonts w:ascii="Arial" w:eastAsia="Arial" w:hAnsi="Arial"/>
          <w:b/>
          <w:color w:val="000000" w:themeColor="text1"/>
          <w:sz w:val="21"/>
          <w:lang w:val="sl-SI"/>
          <w:rPrChange w:id="5955" w:author="Katja Belec" w:date="2025-02-17T13:16:00Z" w16du:dateUtc="2025-02-17T12:16:00Z">
            <w:rPr>
              <w:moveTo w:id="5956" w:author="Katja Belec" w:date="2025-02-17T13:16:00Z" w16du:dateUtc="2025-02-17T12:16:00Z"/>
              <w:rFonts w:ascii="Arial" w:eastAsia="Arial" w:hAnsi="Arial"/>
              <w:b/>
              <w:sz w:val="21"/>
            </w:rPr>
          </w:rPrChange>
        </w:rPr>
      </w:pPr>
      <w:moveToRangeStart w:id="5957" w:author="Katja Belec" w:date="2025-02-17T13:16:00Z" w:name="move190690693"/>
      <w:moveTo w:id="5958" w:author="Katja Belec" w:date="2025-02-17T13:16:00Z" w16du:dateUtc="2025-02-17T12:16:00Z">
        <w:r w:rsidRPr="00F6543D">
          <w:rPr>
            <w:rFonts w:ascii="Arial" w:eastAsia="Arial" w:hAnsi="Arial"/>
            <w:b/>
            <w:color w:val="000000" w:themeColor="text1"/>
            <w:sz w:val="21"/>
            <w:lang w:val="sl-SI"/>
            <w:rPrChange w:id="5959" w:author="Katja Belec" w:date="2025-02-17T13:16:00Z" w16du:dateUtc="2025-02-17T12:16:00Z">
              <w:rPr>
                <w:rFonts w:ascii="Arial" w:eastAsia="Arial" w:hAnsi="Arial"/>
                <w:b/>
                <w:sz w:val="21"/>
              </w:rPr>
            </w:rPrChange>
          </w:rPr>
          <w:t>(podaljšanje uporabe)</w:t>
        </w:r>
      </w:moveTo>
    </w:p>
    <w:moveToRangeEnd w:id="5957"/>
    <w:p w14:paraId="555DE7BE" w14:textId="169480CA" w:rsidR="00F6743E" w:rsidRPr="00F6543D" w:rsidRDefault="00A40CBC" w:rsidP="00A40CBC">
      <w:pPr>
        <w:pStyle w:val="zamik"/>
        <w:pBdr>
          <w:top w:val="none" w:sz="0" w:space="12" w:color="auto"/>
        </w:pBdr>
        <w:spacing w:before="210" w:after="210"/>
        <w:jc w:val="both"/>
        <w:rPr>
          <w:ins w:id="5960" w:author="Katja Belec" w:date="2025-02-17T13:16:00Z" w16du:dateUtc="2025-02-17T12:16:00Z"/>
          <w:rFonts w:ascii="Arial" w:eastAsia="Arial" w:hAnsi="Arial" w:cs="Arial"/>
          <w:color w:val="000000" w:themeColor="text1"/>
          <w:sz w:val="21"/>
          <w:szCs w:val="21"/>
          <w:lang w:val="sl-SI"/>
        </w:rPr>
      </w:pPr>
      <w:ins w:id="5961" w:author="Katja Belec" w:date="2025-02-17T13:16:00Z" w16du:dateUtc="2025-02-17T12:16:00Z">
        <w:r w:rsidRPr="00F6543D">
          <w:rPr>
            <w:rFonts w:ascii="Arial" w:eastAsia="Arial" w:hAnsi="Arial" w:cs="Arial"/>
            <w:color w:val="000000" w:themeColor="text1"/>
            <w:sz w:val="21"/>
            <w:szCs w:val="21"/>
            <w:lang w:val="sl-SI"/>
          </w:rPr>
          <w:t xml:space="preserve">(1) </w:t>
        </w:r>
        <w:r w:rsidR="00F6743E" w:rsidRPr="00F6543D">
          <w:rPr>
            <w:rFonts w:ascii="Arial" w:eastAsia="Arial" w:hAnsi="Arial" w:cs="Arial"/>
            <w:color w:val="000000" w:themeColor="text1"/>
            <w:sz w:val="21"/>
            <w:szCs w:val="21"/>
            <w:lang w:val="sl-SI"/>
          </w:rPr>
          <w:t xml:space="preserve">Do uveljavitve predpisa iz drugega odstavka 69. člena tega zakona se še naprej uporablja Uredba o trajnostnih merilih za </w:t>
        </w:r>
        <w:proofErr w:type="spellStart"/>
        <w:r w:rsidR="00F6743E" w:rsidRPr="00F6543D">
          <w:rPr>
            <w:rFonts w:ascii="Arial" w:eastAsia="Arial" w:hAnsi="Arial" w:cs="Arial"/>
            <w:color w:val="000000" w:themeColor="text1"/>
            <w:sz w:val="21"/>
            <w:szCs w:val="21"/>
            <w:lang w:val="sl-SI"/>
          </w:rPr>
          <w:t>biogoriva</w:t>
        </w:r>
        <w:proofErr w:type="spellEnd"/>
        <w:r w:rsidR="00F6743E" w:rsidRPr="00F6543D">
          <w:rPr>
            <w:rFonts w:ascii="Arial" w:eastAsia="Arial" w:hAnsi="Arial" w:cs="Arial"/>
            <w:color w:val="000000" w:themeColor="text1"/>
            <w:sz w:val="21"/>
            <w:szCs w:val="21"/>
            <w:lang w:val="sl-SI"/>
          </w:rPr>
          <w:t xml:space="preserve"> in emisij toplogrednih plinov goriv (Uradni list RS, št. 44/12, 44/22 – ZVO-2 in 138/22).</w:t>
        </w:r>
      </w:ins>
    </w:p>
    <w:p w14:paraId="50D29FBD" w14:textId="4936167B" w:rsidR="00F6743E" w:rsidRPr="00F6543D" w:rsidRDefault="00A40CBC" w:rsidP="00A40CBC">
      <w:pPr>
        <w:pStyle w:val="zamik"/>
        <w:pBdr>
          <w:top w:val="none" w:sz="0" w:space="12" w:color="auto"/>
        </w:pBdr>
        <w:spacing w:before="210" w:after="210"/>
        <w:jc w:val="both"/>
        <w:rPr>
          <w:ins w:id="5962" w:author="Katja Belec" w:date="2025-02-17T13:16:00Z" w16du:dateUtc="2025-02-17T12:16:00Z"/>
          <w:rFonts w:ascii="Arial" w:eastAsia="Arial" w:hAnsi="Arial" w:cs="Arial"/>
          <w:color w:val="000000" w:themeColor="text1"/>
          <w:sz w:val="21"/>
          <w:szCs w:val="21"/>
          <w:lang w:val="sl-SI"/>
        </w:rPr>
      </w:pPr>
      <w:ins w:id="5963" w:author="Katja Belec" w:date="2025-02-17T13:16:00Z" w16du:dateUtc="2025-02-17T12:16:00Z">
        <w:r w:rsidRPr="00F6543D">
          <w:rPr>
            <w:rFonts w:ascii="Arial" w:eastAsia="Arial" w:hAnsi="Arial" w:cs="Arial"/>
            <w:color w:val="000000" w:themeColor="text1"/>
            <w:sz w:val="21"/>
            <w:szCs w:val="21"/>
            <w:lang w:val="sl-SI"/>
          </w:rPr>
          <w:t xml:space="preserve">(2) </w:t>
        </w:r>
        <w:r w:rsidR="00F6743E" w:rsidRPr="00F6543D">
          <w:rPr>
            <w:rFonts w:ascii="Arial" w:eastAsia="Arial" w:hAnsi="Arial" w:cs="Arial"/>
            <w:color w:val="000000" w:themeColor="text1"/>
            <w:sz w:val="21"/>
            <w:szCs w:val="21"/>
            <w:lang w:val="sl-SI"/>
          </w:rPr>
          <w:t xml:space="preserve">Do uveljavitve predpisa iz četrtega odstavka 69. člena tega zakona se še naprej uporablja Pravilnik o monitoringu trajnostnih meril za </w:t>
        </w:r>
        <w:proofErr w:type="spellStart"/>
        <w:r w:rsidR="00F6743E" w:rsidRPr="00F6543D">
          <w:rPr>
            <w:rFonts w:ascii="Arial" w:eastAsia="Arial" w:hAnsi="Arial" w:cs="Arial"/>
            <w:color w:val="000000" w:themeColor="text1"/>
            <w:sz w:val="21"/>
            <w:szCs w:val="21"/>
            <w:lang w:val="sl-SI"/>
          </w:rPr>
          <w:t>biogoriva</w:t>
        </w:r>
        <w:proofErr w:type="spellEnd"/>
        <w:r w:rsidR="00F6743E" w:rsidRPr="00F6543D">
          <w:rPr>
            <w:rFonts w:ascii="Arial" w:eastAsia="Arial" w:hAnsi="Arial" w:cs="Arial"/>
            <w:color w:val="000000" w:themeColor="text1"/>
            <w:sz w:val="21"/>
            <w:szCs w:val="21"/>
            <w:lang w:val="sl-SI"/>
          </w:rPr>
          <w:t xml:space="preserve"> (Uradni list RS, št. 24/17 in 44/22 – ZVO-2).</w:t>
        </w:r>
      </w:ins>
    </w:p>
    <w:p w14:paraId="3B46F113" w14:textId="79CF5DE7" w:rsidR="00F6743E" w:rsidRPr="00F6543D" w:rsidRDefault="00F6743E" w:rsidP="00A40CBC">
      <w:pPr>
        <w:pStyle w:val="center"/>
        <w:pBdr>
          <w:top w:val="none" w:sz="0" w:space="24" w:color="auto"/>
        </w:pBdr>
        <w:spacing w:before="210" w:after="210"/>
        <w:rPr>
          <w:ins w:id="5964" w:author="Katja Belec" w:date="2025-02-17T13:16:00Z" w16du:dateUtc="2025-02-17T12:16:00Z"/>
          <w:rFonts w:ascii="Arial" w:eastAsia="Arial" w:hAnsi="Arial" w:cs="Arial"/>
          <w:b/>
          <w:bCs/>
          <w:color w:val="000000" w:themeColor="text1"/>
          <w:sz w:val="21"/>
          <w:szCs w:val="21"/>
          <w:lang w:val="sl-SI"/>
        </w:rPr>
      </w:pPr>
      <w:ins w:id="5965" w:author="Katja Belec" w:date="2025-02-17T13:16:00Z" w16du:dateUtc="2025-02-17T12:16:00Z">
        <w:r w:rsidRPr="00F6543D">
          <w:rPr>
            <w:rFonts w:ascii="Arial" w:eastAsia="Arial" w:hAnsi="Arial" w:cs="Arial"/>
            <w:b/>
            <w:bCs/>
            <w:color w:val="000000" w:themeColor="text1"/>
            <w:sz w:val="21"/>
            <w:szCs w:val="21"/>
            <w:lang w:val="sl-SI"/>
          </w:rPr>
          <w:t>120. člen</w:t>
        </w:r>
      </w:ins>
    </w:p>
    <w:p w14:paraId="2B9B3075" w14:textId="63C687EB" w:rsidR="00F6743E" w:rsidRPr="00F6543D" w:rsidRDefault="00F6743E" w:rsidP="00A40CBC">
      <w:pPr>
        <w:pStyle w:val="center"/>
        <w:pBdr>
          <w:top w:val="none" w:sz="0" w:space="24" w:color="auto"/>
        </w:pBdr>
        <w:spacing w:before="210" w:after="210"/>
        <w:rPr>
          <w:ins w:id="5966" w:author="Katja Belec" w:date="2025-02-17T13:16:00Z" w16du:dateUtc="2025-02-17T12:16:00Z"/>
          <w:rFonts w:ascii="Arial" w:eastAsia="Arial" w:hAnsi="Arial" w:cs="Arial"/>
          <w:b/>
          <w:bCs/>
          <w:color w:val="000000" w:themeColor="text1"/>
          <w:sz w:val="21"/>
          <w:szCs w:val="21"/>
          <w:lang w:val="sl-SI"/>
        </w:rPr>
      </w:pPr>
      <w:ins w:id="5967" w:author="Katja Belec" w:date="2025-02-17T13:16:00Z" w16du:dateUtc="2025-02-17T12:16:00Z">
        <w:r w:rsidRPr="00F6543D">
          <w:rPr>
            <w:rFonts w:ascii="Arial" w:eastAsia="Arial" w:hAnsi="Arial" w:cs="Arial"/>
            <w:b/>
            <w:bCs/>
            <w:color w:val="000000" w:themeColor="text1"/>
            <w:sz w:val="21"/>
            <w:szCs w:val="21"/>
            <w:lang w:val="sl-SI"/>
          </w:rPr>
          <w:t>(</w:t>
        </w:r>
        <w:r w:rsidR="00B27358" w:rsidRPr="00F6543D">
          <w:rPr>
            <w:rFonts w:ascii="Arial" w:eastAsia="Arial" w:hAnsi="Arial" w:cs="Arial"/>
            <w:b/>
            <w:bCs/>
            <w:color w:val="000000" w:themeColor="text1"/>
            <w:sz w:val="21"/>
            <w:szCs w:val="21"/>
            <w:lang w:val="sl-SI"/>
          </w:rPr>
          <w:t>č</w:t>
        </w:r>
        <w:r w:rsidRPr="00F6543D">
          <w:rPr>
            <w:rFonts w:ascii="Arial" w:eastAsia="Arial" w:hAnsi="Arial" w:cs="Arial"/>
            <w:b/>
            <w:bCs/>
            <w:color w:val="000000" w:themeColor="text1"/>
            <w:sz w:val="21"/>
            <w:szCs w:val="21"/>
            <w:lang w:val="sl-SI"/>
          </w:rPr>
          <w:t>asovna veljavnost in prehodne določbe iz VI</w:t>
        </w:r>
        <w:r w:rsidR="0C0D0B64" w:rsidRPr="00F6543D">
          <w:rPr>
            <w:rFonts w:ascii="Arial" w:eastAsia="Arial" w:hAnsi="Arial" w:cs="Arial"/>
            <w:b/>
            <w:bCs/>
            <w:color w:val="000000" w:themeColor="text1"/>
            <w:sz w:val="21"/>
            <w:szCs w:val="21"/>
            <w:lang w:val="sl-SI"/>
          </w:rPr>
          <w:t>I</w:t>
        </w:r>
        <w:r w:rsidRPr="00F6543D">
          <w:rPr>
            <w:rFonts w:ascii="Arial" w:eastAsia="Arial" w:hAnsi="Arial" w:cs="Arial"/>
            <w:b/>
            <w:bCs/>
            <w:color w:val="000000" w:themeColor="text1"/>
            <w:sz w:val="21"/>
            <w:szCs w:val="21"/>
            <w:lang w:val="sl-SI"/>
          </w:rPr>
          <w:t>. poglavja)</w:t>
        </w:r>
      </w:ins>
    </w:p>
    <w:p w14:paraId="7B9EC813" w14:textId="000142DD" w:rsidR="00F6743E" w:rsidRPr="00F6543D" w:rsidRDefault="00F6743E" w:rsidP="00A40CBC">
      <w:pPr>
        <w:pStyle w:val="zamik"/>
        <w:pBdr>
          <w:top w:val="none" w:sz="0" w:space="12" w:color="auto"/>
        </w:pBdr>
        <w:spacing w:before="210" w:after="210"/>
        <w:jc w:val="both"/>
        <w:rPr>
          <w:ins w:id="5968" w:author="Katja Belec" w:date="2025-02-17T13:16:00Z" w16du:dateUtc="2025-02-17T12:16:00Z"/>
          <w:rFonts w:ascii="Arial" w:eastAsia="Arial" w:hAnsi="Arial" w:cs="Arial"/>
          <w:color w:val="000000" w:themeColor="text1"/>
          <w:sz w:val="21"/>
          <w:szCs w:val="21"/>
          <w:lang w:val="sl-SI"/>
        </w:rPr>
      </w:pPr>
      <w:ins w:id="5969" w:author="Katja Belec" w:date="2025-02-17T13:16:00Z" w16du:dateUtc="2025-02-17T12:16:00Z">
        <w:r w:rsidRPr="00F6543D">
          <w:rPr>
            <w:rFonts w:ascii="Arial" w:eastAsia="Arial" w:hAnsi="Arial" w:cs="Arial"/>
            <w:color w:val="000000" w:themeColor="text1"/>
            <w:sz w:val="21"/>
            <w:szCs w:val="21"/>
            <w:lang w:val="sl-SI"/>
          </w:rPr>
          <w:t xml:space="preserve">(1) Določbe o pravici do nadomestila stroškov dobaviteljev iz 60. člena in metodologiji izračuna nadomestila iz 61. člena se uporabljajo za obračunske intervale od 1. januarja 2025 dalje. Obračun za že pretekle mesece se izvede takoj, ko je to tehnično mogoče. Pravica do namestila stroškov dobaviteljev iz </w:t>
        </w:r>
        <w:r w:rsidR="009E3C92" w:rsidRPr="00F6543D">
          <w:rPr>
            <w:rFonts w:ascii="Arial" w:eastAsia="Arial" w:hAnsi="Arial" w:cs="Arial"/>
            <w:color w:val="000000" w:themeColor="text1"/>
            <w:sz w:val="21"/>
            <w:szCs w:val="21"/>
            <w:lang w:val="sl-SI"/>
          </w:rPr>
          <w:t xml:space="preserve">60. </w:t>
        </w:r>
        <w:r w:rsidRPr="00F6543D">
          <w:rPr>
            <w:rFonts w:ascii="Arial" w:eastAsia="Arial" w:hAnsi="Arial" w:cs="Arial"/>
            <w:color w:val="000000" w:themeColor="text1"/>
            <w:sz w:val="21"/>
            <w:szCs w:val="21"/>
            <w:lang w:val="sl-SI"/>
          </w:rPr>
          <w:t>člena velja do vključno 31.</w:t>
        </w:r>
        <w:r w:rsidR="00C257AE" w:rsidRPr="00F6543D">
          <w:rPr>
            <w:rFonts w:ascii="Arial" w:eastAsia="Arial" w:hAnsi="Arial" w:cs="Arial"/>
            <w:color w:val="000000" w:themeColor="text1"/>
            <w:sz w:val="21"/>
            <w:szCs w:val="21"/>
            <w:lang w:val="sl-SI"/>
          </w:rPr>
          <w:t xml:space="preserve"> decembra </w:t>
        </w:r>
        <w:r w:rsidRPr="00F6543D">
          <w:rPr>
            <w:rFonts w:ascii="Arial" w:eastAsia="Arial" w:hAnsi="Arial" w:cs="Arial"/>
            <w:color w:val="000000" w:themeColor="text1"/>
            <w:sz w:val="21"/>
            <w:szCs w:val="21"/>
            <w:lang w:val="sl-SI"/>
          </w:rPr>
          <w:t>2029.</w:t>
        </w:r>
      </w:ins>
    </w:p>
    <w:p w14:paraId="156E7D5C" w14:textId="5C5F2F05" w:rsidR="00F6743E" w:rsidRPr="00F6543D" w:rsidRDefault="00F6743E" w:rsidP="00A40CBC">
      <w:pPr>
        <w:pStyle w:val="zamik"/>
        <w:pBdr>
          <w:top w:val="none" w:sz="0" w:space="12" w:color="auto"/>
        </w:pBdr>
        <w:spacing w:before="210" w:after="210"/>
        <w:jc w:val="both"/>
        <w:rPr>
          <w:ins w:id="5970" w:author="Katja Belec" w:date="2025-02-17T13:16:00Z" w16du:dateUtc="2025-02-17T12:16:00Z"/>
          <w:rFonts w:ascii="Arial" w:eastAsia="Arial" w:hAnsi="Arial" w:cs="Arial"/>
          <w:color w:val="000000" w:themeColor="text1"/>
          <w:sz w:val="21"/>
          <w:szCs w:val="21"/>
          <w:lang w:val="sl-SI"/>
        </w:rPr>
      </w:pPr>
      <w:ins w:id="5971" w:author="Katja Belec" w:date="2025-02-17T13:16:00Z" w16du:dateUtc="2025-02-17T12:16:00Z">
        <w:r w:rsidRPr="00F6543D">
          <w:rPr>
            <w:rFonts w:ascii="Arial" w:eastAsia="Arial" w:hAnsi="Arial" w:cs="Arial"/>
            <w:color w:val="000000" w:themeColor="text1"/>
            <w:sz w:val="21"/>
            <w:szCs w:val="21"/>
            <w:lang w:val="sl-SI"/>
          </w:rPr>
          <w:t>(2) Center za podpore mora do začetka uporabe teh določb vzpostaviti potrebne informacijske sisteme za zbiranje, obdelavo podatkov in izplačila.</w:t>
        </w:r>
      </w:ins>
    </w:p>
    <w:p w14:paraId="4ACC0105" w14:textId="77777777" w:rsidR="00F6743E" w:rsidRPr="00F6543D" w:rsidRDefault="00F6743E" w:rsidP="00A40CBC">
      <w:pPr>
        <w:pStyle w:val="zamik"/>
        <w:pBdr>
          <w:top w:val="none" w:sz="0" w:space="12" w:color="auto"/>
        </w:pBdr>
        <w:spacing w:before="210" w:after="210"/>
        <w:jc w:val="both"/>
        <w:rPr>
          <w:ins w:id="5972" w:author="Katja Belec" w:date="2025-02-17T13:16:00Z" w16du:dateUtc="2025-02-17T12:16:00Z"/>
          <w:rFonts w:ascii="Arial" w:eastAsia="Arial" w:hAnsi="Arial" w:cs="Arial"/>
          <w:color w:val="000000" w:themeColor="text1"/>
          <w:sz w:val="21"/>
          <w:szCs w:val="21"/>
          <w:lang w:val="sl-SI"/>
        </w:rPr>
      </w:pPr>
      <w:ins w:id="5973" w:author="Katja Belec" w:date="2025-02-17T13:16:00Z" w16du:dateUtc="2025-02-17T12:16:00Z">
        <w:r w:rsidRPr="00F6543D">
          <w:rPr>
            <w:rFonts w:ascii="Arial" w:eastAsia="Arial" w:hAnsi="Arial" w:cs="Arial"/>
            <w:color w:val="000000" w:themeColor="text1"/>
            <w:sz w:val="21"/>
            <w:szCs w:val="21"/>
            <w:lang w:val="sl-SI"/>
          </w:rPr>
          <w:t>(3) Center za podpore za izvajanje določb v zvezi z nadomestili za samooskrbne odjemalce sklene z ministrstvom, pristojnim za energijo, pogodbo, s katero se določijo med drugim namen, način in vir financiranja nalog, sredstva za izvajanje teh nalog in pogoji opravljanja nalog. Ministrstvo, pristojno za energijo, v roku, ki ga določa zakon, ki ureja izvrševanje proračuna Republike Slovenije, po prejemu dokončne odločbe izvede izplačilo centru za podpore za izvajanje mehanizma za nadomestila dobaviteljem.</w:t>
        </w:r>
      </w:ins>
    </w:p>
    <w:p w14:paraId="0CD298E2" w14:textId="50913278" w:rsidR="00F6743E" w:rsidRPr="00F6543D" w:rsidRDefault="00F6743E" w:rsidP="00A40CBC">
      <w:pPr>
        <w:pStyle w:val="zamik"/>
        <w:pBdr>
          <w:top w:val="none" w:sz="0" w:space="12" w:color="auto"/>
        </w:pBdr>
        <w:spacing w:before="210" w:after="210"/>
        <w:jc w:val="both"/>
        <w:rPr>
          <w:ins w:id="5974" w:author="Katja Belec" w:date="2025-02-17T13:16:00Z" w16du:dateUtc="2025-02-17T12:16:00Z"/>
          <w:rFonts w:ascii="Arial" w:eastAsia="Arial" w:hAnsi="Arial" w:cs="Arial"/>
          <w:color w:val="000000" w:themeColor="text1"/>
          <w:sz w:val="21"/>
          <w:szCs w:val="21"/>
          <w:lang w:val="sl-SI"/>
        </w:rPr>
      </w:pPr>
      <w:ins w:id="5975" w:author="Katja Belec" w:date="2025-02-17T13:16:00Z" w16du:dateUtc="2025-02-17T12:16:00Z">
        <w:r w:rsidRPr="00F6543D">
          <w:rPr>
            <w:rFonts w:ascii="Arial" w:eastAsia="Arial" w:hAnsi="Arial" w:cs="Arial"/>
            <w:color w:val="000000" w:themeColor="text1"/>
            <w:sz w:val="21"/>
            <w:szCs w:val="21"/>
            <w:lang w:val="sl-SI"/>
          </w:rPr>
          <w:t>(4) Center za podpore z navodili, ki jih objavi na spletni strani, podrobneje določi nabor, način in frekvenco pošiljanja podatkov kot tudi uporabo v zvezi z upravljanjem tveganj. Navodila mora center za podpore objaviti na svoji spletni strani vsaj en mesec pred njihovo uveljavitvijo.</w:t>
        </w:r>
      </w:ins>
    </w:p>
    <w:p w14:paraId="063FD27F" w14:textId="084E7E35" w:rsidR="00F6743E" w:rsidRPr="00F6543D" w:rsidRDefault="00F6743E" w:rsidP="00A40CBC">
      <w:pPr>
        <w:pStyle w:val="center"/>
        <w:pBdr>
          <w:top w:val="none" w:sz="0" w:space="24" w:color="auto"/>
        </w:pBdr>
        <w:spacing w:before="210" w:after="210"/>
        <w:rPr>
          <w:ins w:id="5976" w:author="Katja Belec" w:date="2025-02-17T13:16:00Z" w16du:dateUtc="2025-02-17T12:16:00Z"/>
          <w:rFonts w:ascii="Arial" w:eastAsia="Arial" w:hAnsi="Arial" w:cs="Arial"/>
          <w:b/>
          <w:bCs/>
          <w:color w:val="000000" w:themeColor="text1"/>
          <w:sz w:val="21"/>
          <w:szCs w:val="21"/>
          <w:lang w:val="sl-SI"/>
        </w:rPr>
      </w:pPr>
      <w:ins w:id="5977" w:author="Katja Belec" w:date="2025-02-17T13:16:00Z" w16du:dateUtc="2025-02-17T12:16:00Z">
        <w:r w:rsidRPr="00F6543D">
          <w:rPr>
            <w:rFonts w:ascii="Arial" w:eastAsia="Arial" w:hAnsi="Arial" w:cs="Arial"/>
            <w:b/>
            <w:bCs/>
            <w:color w:val="000000" w:themeColor="text1"/>
            <w:sz w:val="21"/>
            <w:szCs w:val="21"/>
            <w:lang w:val="sl-SI"/>
          </w:rPr>
          <w:t>121. Člen</w:t>
        </w:r>
      </w:ins>
    </w:p>
    <w:p w14:paraId="597B150C" w14:textId="77777777" w:rsidR="00F6743E" w:rsidRPr="00F6543D" w:rsidRDefault="00F6743E" w:rsidP="00A40CBC">
      <w:pPr>
        <w:pStyle w:val="center"/>
        <w:pBdr>
          <w:top w:val="none" w:sz="0" w:space="24" w:color="auto"/>
        </w:pBdr>
        <w:spacing w:before="210" w:after="210"/>
        <w:rPr>
          <w:ins w:id="5978" w:author="Katja Belec" w:date="2025-02-17T13:16:00Z" w16du:dateUtc="2025-02-17T12:16:00Z"/>
          <w:rFonts w:ascii="Arial" w:eastAsia="Arial" w:hAnsi="Arial" w:cs="Arial"/>
          <w:b/>
          <w:bCs/>
          <w:color w:val="000000" w:themeColor="text1"/>
          <w:sz w:val="21"/>
          <w:szCs w:val="21"/>
          <w:lang w:val="sl-SI"/>
        </w:rPr>
      </w:pPr>
      <w:ins w:id="5979" w:author="Katja Belec" w:date="2025-02-17T13:16:00Z" w16du:dateUtc="2025-02-17T12:16:00Z">
        <w:r w:rsidRPr="00F6543D">
          <w:rPr>
            <w:rFonts w:ascii="Arial" w:eastAsia="Arial" w:hAnsi="Arial" w:cs="Arial"/>
            <w:b/>
            <w:bCs/>
            <w:color w:val="000000" w:themeColor="text1"/>
            <w:sz w:val="21"/>
            <w:szCs w:val="21"/>
            <w:lang w:val="sl-SI"/>
          </w:rPr>
          <w:t xml:space="preserve">(prehodna določba glede pogonskih </w:t>
        </w:r>
        <w:proofErr w:type="spellStart"/>
        <w:r w:rsidRPr="00F6543D">
          <w:rPr>
            <w:rFonts w:ascii="Arial" w:eastAsia="Arial" w:hAnsi="Arial" w:cs="Arial"/>
            <w:b/>
            <w:bCs/>
            <w:color w:val="000000" w:themeColor="text1"/>
            <w:sz w:val="21"/>
            <w:szCs w:val="21"/>
            <w:lang w:val="sl-SI"/>
          </w:rPr>
          <w:t>biogoriv</w:t>
        </w:r>
        <w:proofErr w:type="spellEnd"/>
        <w:r w:rsidRPr="00F6543D">
          <w:rPr>
            <w:rFonts w:ascii="Arial" w:eastAsia="Arial" w:hAnsi="Arial" w:cs="Arial"/>
            <w:b/>
            <w:bCs/>
            <w:color w:val="000000" w:themeColor="text1"/>
            <w:sz w:val="21"/>
            <w:szCs w:val="21"/>
            <w:lang w:val="sl-SI"/>
          </w:rPr>
          <w:t xml:space="preserve">, drugih tekočih </w:t>
        </w:r>
        <w:proofErr w:type="spellStart"/>
        <w:r w:rsidRPr="00F6543D">
          <w:rPr>
            <w:rFonts w:ascii="Arial" w:eastAsia="Arial" w:hAnsi="Arial" w:cs="Arial"/>
            <w:b/>
            <w:bCs/>
            <w:color w:val="000000" w:themeColor="text1"/>
            <w:sz w:val="21"/>
            <w:szCs w:val="21"/>
            <w:lang w:val="sl-SI"/>
          </w:rPr>
          <w:t>biogoriv</w:t>
        </w:r>
        <w:proofErr w:type="spellEnd"/>
        <w:r w:rsidRPr="00F6543D">
          <w:rPr>
            <w:rFonts w:ascii="Arial" w:eastAsia="Arial" w:hAnsi="Arial" w:cs="Arial"/>
            <w:b/>
            <w:bCs/>
            <w:color w:val="000000" w:themeColor="text1"/>
            <w:sz w:val="21"/>
            <w:szCs w:val="21"/>
            <w:lang w:val="sl-SI"/>
          </w:rPr>
          <w:t xml:space="preserve"> in </w:t>
        </w:r>
        <w:proofErr w:type="spellStart"/>
        <w:r w:rsidRPr="00F6543D">
          <w:rPr>
            <w:rFonts w:ascii="Arial" w:eastAsia="Arial" w:hAnsi="Arial" w:cs="Arial"/>
            <w:b/>
            <w:bCs/>
            <w:color w:val="000000" w:themeColor="text1"/>
            <w:sz w:val="21"/>
            <w:szCs w:val="21"/>
            <w:lang w:val="sl-SI"/>
          </w:rPr>
          <w:t>biomasnih</w:t>
        </w:r>
        <w:proofErr w:type="spellEnd"/>
        <w:r w:rsidRPr="00F6543D">
          <w:rPr>
            <w:rFonts w:ascii="Arial" w:eastAsia="Arial" w:hAnsi="Arial" w:cs="Arial"/>
            <w:b/>
            <w:bCs/>
            <w:color w:val="000000" w:themeColor="text1"/>
            <w:sz w:val="21"/>
            <w:szCs w:val="21"/>
            <w:lang w:val="sl-SI"/>
          </w:rPr>
          <w:t xml:space="preserve"> goriv)</w:t>
        </w:r>
      </w:ins>
    </w:p>
    <w:p w14:paraId="3C935CE3" w14:textId="4B0BC4FC" w:rsidR="00F6743E" w:rsidRPr="00F6543D" w:rsidRDefault="00F6743E" w:rsidP="00A40CBC">
      <w:pPr>
        <w:pStyle w:val="zamik"/>
        <w:pBdr>
          <w:top w:val="none" w:sz="0" w:space="12" w:color="auto"/>
        </w:pBdr>
        <w:spacing w:before="210" w:after="210"/>
        <w:jc w:val="both"/>
        <w:rPr>
          <w:ins w:id="5980" w:author="Katja Belec" w:date="2025-02-17T13:16:00Z" w16du:dateUtc="2025-02-17T12:16:00Z"/>
          <w:rFonts w:ascii="Arial" w:eastAsia="Arial" w:hAnsi="Arial" w:cs="Arial"/>
          <w:color w:val="000000" w:themeColor="text1"/>
          <w:sz w:val="21"/>
          <w:szCs w:val="21"/>
          <w:lang w:val="sl-SI"/>
        </w:rPr>
      </w:pPr>
      <w:ins w:id="5981" w:author="Katja Belec" w:date="2025-02-17T13:16:00Z" w16du:dateUtc="2025-02-17T12:16:00Z">
        <w:r w:rsidRPr="00F6543D">
          <w:rPr>
            <w:rFonts w:ascii="Arial" w:eastAsia="Arial" w:hAnsi="Arial" w:cs="Arial"/>
            <w:color w:val="000000" w:themeColor="text1"/>
            <w:sz w:val="21"/>
            <w:szCs w:val="21"/>
            <w:lang w:val="sl-SI"/>
          </w:rPr>
          <w:t xml:space="preserve">Delež pogonskih </w:t>
        </w:r>
        <w:proofErr w:type="spellStart"/>
        <w:r w:rsidRPr="00F6543D">
          <w:rPr>
            <w:rFonts w:ascii="Arial" w:eastAsia="Arial" w:hAnsi="Arial" w:cs="Arial"/>
            <w:color w:val="000000" w:themeColor="text1"/>
            <w:sz w:val="21"/>
            <w:szCs w:val="21"/>
            <w:lang w:val="sl-SI"/>
          </w:rPr>
          <w:t>biogoriv</w:t>
        </w:r>
        <w:proofErr w:type="spellEnd"/>
        <w:r w:rsidRPr="00F6543D">
          <w:rPr>
            <w:rFonts w:ascii="Arial" w:eastAsia="Arial" w:hAnsi="Arial" w:cs="Arial"/>
            <w:color w:val="000000" w:themeColor="text1"/>
            <w:sz w:val="21"/>
            <w:szCs w:val="21"/>
            <w:lang w:val="sl-SI"/>
          </w:rPr>
          <w:t xml:space="preserve">, drugih tekočih </w:t>
        </w:r>
        <w:proofErr w:type="spellStart"/>
        <w:r w:rsidRPr="00F6543D">
          <w:rPr>
            <w:rFonts w:ascii="Arial" w:eastAsia="Arial" w:hAnsi="Arial" w:cs="Arial"/>
            <w:color w:val="000000" w:themeColor="text1"/>
            <w:sz w:val="21"/>
            <w:szCs w:val="21"/>
            <w:lang w:val="sl-SI"/>
          </w:rPr>
          <w:t>biogoriv</w:t>
        </w:r>
        <w:proofErr w:type="spellEnd"/>
        <w:r w:rsidRPr="00F6543D">
          <w:rPr>
            <w:rFonts w:ascii="Arial" w:eastAsia="Arial" w:hAnsi="Arial" w:cs="Arial"/>
            <w:color w:val="000000" w:themeColor="text1"/>
            <w:sz w:val="21"/>
            <w:szCs w:val="21"/>
            <w:lang w:val="sl-SI"/>
          </w:rPr>
          <w:t xml:space="preserve"> in </w:t>
        </w:r>
        <w:proofErr w:type="spellStart"/>
        <w:r w:rsidRPr="00F6543D">
          <w:rPr>
            <w:rFonts w:ascii="Arial" w:eastAsia="Arial" w:hAnsi="Arial" w:cs="Arial"/>
            <w:color w:val="000000" w:themeColor="text1"/>
            <w:sz w:val="21"/>
            <w:szCs w:val="21"/>
            <w:lang w:val="sl-SI"/>
          </w:rPr>
          <w:t>biomasnih</w:t>
        </w:r>
        <w:proofErr w:type="spellEnd"/>
        <w:r w:rsidRPr="00F6543D">
          <w:rPr>
            <w:rFonts w:ascii="Arial" w:eastAsia="Arial" w:hAnsi="Arial" w:cs="Arial"/>
            <w:color w:val="000000" w:themeColor="text1"/>
            <w:sz w:val="21"/>
            <w:szCs w:val="21"/>
            <w:lang w:val="sl-SI"/>
          </w:rPr>
          <w:t xml:space="preserve"> goriv, pri katerih obstaja visoko tveganje za posredno spremembo rabe zemljišč in ki so proizvedena iz poljščin, ki se uporabljajo za živila in krmo, pri katerih se ugotavlja znatna širitev proizvodnega območja za zemljišča z visoko zalogo ogljika, kot opredeljeno v osmem odstavku 87. člena, do 31. decembra 2030 znaša 0 %.</w:t>
        </w:r>
      </w:ins>
    </w:p>
    <w:p w14:paraId="7C5F4A13" w14:textId="3813B7CD" w:rsidR="00F6743E" w:rsidRPr="00F6543D" w:rsidRDefault="00F6743E" w:rsidP="00A40CBC">
      <w:pPr>
        <w:pStyle w:val="center"/>
        <w:pBdr>
          <w:top w:val="none" w:sz="0" w:space="24" w:color="auto"/>
        </w:pBdr>
        <w:spacing w:before="210" w:after="210"/>
        <w:rPr>
          <w:ins w:id="5982" w:author="Katja Belec" w:date="2025-02-17T13:16:00Z" w16du:dateUtc="2025-02-17T12:16:00Z"/>
          <w:rFonts w:ascii="Arial" w:eastAsia="Arial" w:hAnsi="Arial" w:cs="Arial"/>
          <w:b/>
          <w:bCs/>
          <w:color w:val="000000" w:themeColor="text1"/>
          <w:sz w:val="21"/>
          <w:szCs w:val="21"/>
          <w:lang w:val="sl-SI"/>
        </w:rPr>
      </w:pPr>
      <w:ins w:id="5983" w:author="Katja Belec" w:date="2025-02-17T13:16:00Z" w16du:dateUtc="2025-02-17T12:16:00Z">
        <w:r w:rsidRPr="00F6543D">
          <w:rPr>
            <w:rFonts w:ascii="Arial" w:eastAsia="Arial" w:hAnsi="Arial" w:cs="Arial"/>
            <w:b/>
            <w:bCs/>
            <w:color w:val="000000" w:themeColor="text1"/>
            <w:sz w:val="21"/>
            <w:szCs w:val="21"/>
            <w:lang w:val="sl-SI"/>
          </w:rPr>
          <w:t>122. člen</w:t>
        </w:r>
      </w:ins>
    </w:p>
    <w:p w14:paraId="01E03C86" w14:textId="5BBB2B0C" w:rsidR="00F6743E" w:rsidRPr="00F6543D" w:rsidRDefault="00F6743E" w:rsidP="00A40CBC">
      <w:pPr>
        <w:pStyle w:val="center"/>
        <w:pBdr>
          <w:top w:val="none" w:sz="0" w:space="24" w:color="auto"/>
        </w:pBdr>
        <w:spacing w:before="210" w:after="210"/>
        <w:rPr>
          <w:ins w:id="5984" w:author="Katja Belec" w:date="2025-02-17T13:16:00Z" w16du:dateUtc="2025-02-17T12:16:00Z"/>
          <w:rFonts w:ascii="Arial" w:eastAsia="Arial" w:hAnsi="Arial" w:cs="Arial"/>
          <w:b/>
          <w:bCs/>
          <w:color w:val="000000" w:themeColor="text1"/>
          <w:sz w:val="21"/>
          <w:szCs w:val="21"/>
          <w:lang w:val="sl-SI"/>
        </w:rPr>
      </w:pPr>
      <w:ins w:id="5985" w:author="Katja Belec" w:date="2025-02-17T13:16:00Z" w16du:dateUtc="2025-02-17T12:16:00Z">
        <w:r w:rsidRPr="00F6543D">
          <w:rPr>
            <w:rFonts w:ascii="Arial" w:eastAsia="Arial" w:hAnsi="Arial" w:cs="Arial"/>
            <w:b/>
            <w:bCs/>
            <w:color w:val="000000" w:themeColor="text1"/>
            <w:sz w:val="21"/>
            <w:szCs w:val="21"/>
            <w:lang w:val="sl-SI"/>
          </w:rPr>
          <w:t>(</w:t>
        </w:r>
        <w:r w:rsidR="00B27358" w:rsidRPr="00F6543D">
          <w:rPr>
            <w:rFonts w:ascii="Arial" w:eastAsia="Arial" w:hAnsi="Arial" w:cs="Arial"/>
            <w:b/>
            <w:bCs/>
            <w:color w:val="000000" w:themeColor="text1"/>
            <w:sz w:val="21"/>
            <w:szCs w:val="21"/>
            <w:lang w:val="sl-SI"/>
          </w:rPr>
          <w:t>o</w:t>
        </w:r>
        <w:r w:rsidRPr="00F6543D">
          <w:rPr>
            <w:rFonts w:ascii="Arial" w:eastAsia="Arial" w:hAnsi="Arial" w:cs="Arial"/>
            <w:b/>
            <w:bCs/>
            <w:color w:val="000000" w:themeColor="text1"/>
            <w:sz w:val="21"/>
            <w:szCs w:val="21"/>
            <w:lang w:val="sl-SI"/>
          </w:rPr>
          <w:t>bveznost za sončno energijo na stavbah in parkiriščih iz 83. člena)</w:t>
        </w:r>
      </w:ins>
    </w:p>
    <w:p w14:paraId="1C2C1E09" w14:textId="1773E788" w:rsidR="00F6743E" w:rsidRPr="00F6543D" w:rsidRDefault="00F6743E" w:rsidP="00A40CBC">
      <w:pPr>
        <w:pStyle w:val="zamik"/>
        <w:pBdr>
          <w:top w:val="none" w:sz="0" w:space="12" w:color="auto"/>
        </w:pBdr>
        <w:spacing w:before="210" w:after="210"/>
        <w:jc w:val="both"/>
        <w:rPr>
          <w:ins w:id="5986" w:author="Katja Belec" w:date="2025-02-17T13:16:00Z" w16du:dateUtc="2025-02-17T12:16:00Z"/>
          <w:rFonts w:ascii="Arial" w:eastAsia="Arial" w:hAnsi="Arial" w:cs="Arial"/>
          <w:color w:val="000000" w:themeColor="text1"/>
          <w:sz w:val="21"/>
          <w:szCs w:val="21"/>
          <w:lang w:val="sl-SI"/>
        </w:rPr>
      </w:pPr>
      <w:ins w:id="5987" w:author="Katja Belec" w:date="2025-02-17T13:16:00Z" w16du:dateUtc="2025-02-17T12:16:00Z">
        <w:r w:rsidRPr="00F6543D">
          <w:rPr>
            <w:rFonts w:ascii="Arial" w:hAnsi="Arial" w:cs="Arial"/>
            <w:color w:val="000000" w:themeColor="text1"/>
            <w:sz w:val="21"/>
            <w:szCs w:val="21"/>
            <w:lang w:val="sl-SI" w:eastAsia="sl-SI"/>
          </w:rPr>
          <w:t>(</w:t>
        </w:r>
        <w:r w:rsidRPr="00F6543D">
          <w:rPr>
            <w:rFonts w:ascii="Arial" w:eastAsia="Arial" w:hAnsi="Arial" w:cs="Arial"/>
            <w:color w:val="000000" w:themeColor="text1"/>
            <w:sz w:val="21"/>
            <w:szCs w:val="21"/>
            <w:lang w:val="sl-SI"/>
          </w:rPr>
          <w:t xml:space="preserve">1) Obvezna namestitev </w:t>
        </w:r>
        <w:r w:rsidR="7DE49BC9" w:rsidRPr="00F6543D">
          <w:rPr>
            <w:rFonts w:ascii="Arial" w:eastAsia="Arial" w:hAnsi="Arial" w:cs="Arial"/>
            <w:color w:val="000000" w:themeColor="text1"/>
            <w:sz w:val="21"/>
            <w:szCs w:val="21"/>
            <w:lang w:val="sl-SI"/>
          </w:rPr>
          <w:t>naprav</w:t>
        </w:r>
        <w:r w:rsidRPr="00F6543D">
          <w:rPr>
            <w:rFonts w:ascii="Arial" w:eastAsia="Arial" w:hAnsi="Arial" w:cs="Arial"/>
            <w:color w:val="000000" w:themeColor="text1"/>
            <w:sz w:val="21"/>
            <w:szCs w:val="21"/>
            <w:lang w:val="sl-SI"/>
          </w:rPr>
          <w:t xml:space="preserve"> za sončno energijo</w:t>
        </w:r>
        <w:r w:rsidR="00417508" w:rsidRPr="00F6543D">
          <w:rPr>
            <w:rFonts w:ascii="Arial" w:eastAsia="Arial" w:hAnsi="Arial" w:cs="Arial"/>
            <w:color w:val="000000" w:themeColor="text1"/>
            <w:sz w:val="21"/>
            <w:szCs w:val="21"/>
            <w:lang w:val="sl-SI"/>
          </w:rPr>
          <w:t xml:space="preserve"> </w:t>
        </w:r>
        <w:r w:rsidRPr="00F6543D">
          <w:rPr>
            <w:rFonts w:ascii="Arial" w:eastAsia="Arial" w:hAnsi="Arial" w:cs="Arial"/>
            <w:color w:val="000000" w:themeColor="text1"/>
            <w:sz w:val="21"/>
            <w:szCs w:val="21"/>
            <w:lang w:val="sl-SI"/>
          </w:rPr>
          <w:t xml:space="preserve">na vseh novih javnih in </w:t>
        </w:r>
        <w:proofErr w:type="spellStart"/>
        <w:r w:rsidRPr="00F6543D">
          <w:rPr>
            <w:rFonts w:ascii="Arial" w:eastAsia="Arial" w:hAnsi="Arial" w:cs="Arial"/>
            <w:color w:val="000000" w:themeColor="text1"/>
            <w:sz w:val="21"/>
            <w:szCs w:val="21"/>
            <w:lang w:val="sl-SI"/>
          </w:rPr>
          <w:t>nestanovanjskih</w:t>
        </w:r>
        <w:proofErr w:type="spellEnd"/>
        <w:r w:rsidRPr="00F6543D">
          <w:rPr>
            <w:rFonts w:ascii="Arial" w:eastAsia="Arial" w:hAnsi="Arial" w:cs="Arial"/>
            <w:color w:val="000000" w:themeColor="text1"/>
            <w:sz w:val="21"/>
            <w:szCs w:val="21"/>
            <w:lang w:val="sl-SI"/>
          </w:rPr>
          <w:t xml:space="preserve"> stavbah z uporabno tlorisno površino, večjo od 1000 m2, velja od veljavnosti zakona naprej, za večje od 250 m2 pa najkasneje od 31. decembra 2026 naprej.</w:t>
        </w:r>
      </w:ins>
    </w:p>
    <w:p w14:paraId="1C280945" w14:textId="58CD76CE" w:rsidR="00F6743E" w:rsidRPr="00F6543D" w:rsidRDefault="00F6743E" w:rsidP="00A40CBC">
      <w:pPr>
        <w:pStyle w:val="zamik"/>
        <w:pBdr>
          <w:top w:val="none" w:sz="0" w:space="12" w:color="auto"/>
        </w:pBdr>
        <w:spacing w:before="210" w:after="210"/>
        <w:jc w:val="both"/>
        <w:rPr>
          <w:ins w:id="5988" w:author="Katja Belec" w:date="2025-02-17T13:16:00Z" w16du:dateUtc="2025-02-17T12:16:00Z"/>
          <w:rFonts w:ascii="Arial" w:eastAsia="Arial" w:hAnsi="Arial" w:cs="Arial"/>
          <w:color w:val="000000" w:themeColor="text1"/>
          <w:sz w:val="21"/>
          <w:szCs w:val="21"/>
          <w:lang w:val="sl-SI"/>
        </w:rPr>
      </w:pPr>
      <w:ins w:id="5989" w:author="Katja Belec" w:date="2025-02-17T13:16:00Z" w16du:dateUtc="2025-02-17T12:16:00Z">
        <w:r w:rsidRPr="00F6543D">
          <w:rPr>
            <w:rFonts w:ascii="Arial" w:eastAsia="Arial" w:hAnsi="Arial" w:cs="Arial"/>
            <w:color w:val="000000" w:themeColor="text1"/>
            <w:sz w:val="21"/>
            <w:szCs w:val="21"/>
            <w:lang w:val="sl-SI"/>
          </w:rPr>
          <w:t xml:space="preserve">(2) Obvezna namestitev </w:t>
        </w:r>
        <w:r w:rsidR="34FCBE9C" w:rsidRPr="00F6543D">
          <w:rPr>
            <w:rFonts w:ascii="Arial" w:eastAsia="Arial" w:hAnsi="Arial" w:cs="Arial"/>
            <w:color w:val="000000" w:themeColor="text1"/>
            <w:sz w:val="21"/>
            <w:szCs w:val="21"/>
            <w:lang w:val="sl-SI"/>
          </w:rPr>
          <w:t>naprav</w:t>
        </w:r>
        <w:r w:rsidRPr="00F6543D">
          <w:rPr>
            <w:rFonts w:ascii="Arial" w:eastAsia="Arial" w:hAnsi="Arial" w:cs="Arial"/>
            <w:color w:val="000000" w:themeColor="text1"/>
            <w:sz w:val="21"/>
            <w:szCs w:val="21"/>
            <w:lang w:val="sl-SI"/>
          </w:rPr>
          <w:t xml:space="preserve"> za sončno energijo na vseh obstoječih javnih stavbah z uporabno tlorisno površino, večjo od 2000 m2, velja od veljavnosti zakona naprej, z uporabno tlorisno površino, večjo od 750 m2, najkasneje od 31. decembra 2028 naprej in z uporabno tlorisno površino, večjo od 250 m2, najkasneje od 31. decembra 2030 naprej.</w:t>
        </w:r>
      </w:ins>
    </w:p>
    <w:p w14:paraId="42B0CF65" w14:textId="70721905" w:rsidR="00F6743E" w:rsidRPr="00F6543D" w:rsidRDefault="00F6743E" w:rsidP="00A40CBC">
      <w:pPr>
        <w:pStyle w:val="zamik"/>
        <w:pBdr>
          <w:top w:val="none" w:sz="0" w:space="12" w:color="auto"/>
        </w:pBdr>
        <w:spacing w:before="210" w:after="210"/>
        <w:jc w:val="both"/>
        <w:rPr>
          <w:ins w:id="5990" w:author="Katja Belec" w:date="2025-02-17T13:16:00Z" w16du:dateUtc="2025-02-17T12:16:00Z"/>
          <w:rFonts w:ascii="Arial" w:eastAsia="Arial" w:hAnsi="Arial" w:cs="Arial"/>
          <w:color w:val="000000" w:themeColor="text1"/>
          <w:sz w:val="21"/>
          <w:szCs w:val="21"/>
          <w:lang w:val="sl-SI"/>
        </w:rPr>
      </w:pPr>
      <w:ins w:id="5991" w:author="Katja Belec" w:date="2025-02-17T13:16:00Z" w16du:dateUtc="2025-02-17T12:16:00Z">
        <w:r w:rsidRPr="00F6543D">
          <w:rPr>
            <w:rFonts w:ascii="Arial" w:eastAsia="Arial" w:hAnsi="Arial" w:cs="Arial"/>
            <w:color w:val="000000" w:themeColor="text1"/>
            <w:sz w:val="21"/>
            <w:szCs w:val="21"/>
            <w:lang w:val="sl-SI"/>
          </w:rPr>
          <w:t xml:space="preserve">(3) Obvezna namestitev </w:t>
        </w:r>
        <w:r w:rsidR="2CC2B55F" w:rsidRPr="00F6543D">
          <w:rPr>
            <w:rFonts w:ascii="Arial" w:eastAsia="Arial" w:hAnsi="Arial" w:cs="Arial"/>
            <w:color w:val="000000" w:themeColor="text1"/>
            <w:sz w:val="21"/>
            <w:szCs w:val="21"/>
            <w:lang w:val="sl-SI"/>
          </w:rPr>
          <w:t>naprav</w:t>
        </w:r>
        <w:r w:rsidRPr="00F6543D">
          <w:rPr>
            <w:rFonts w:ascii="Arial" w:eastAsia="Arial" w:hAnsi="Arial" w:cs="Arial"/>
            <w:color w:val="000000" w:themeColor="text1"/>
            <w:sz w:val="21"/>
            <w:szCs w:val="21"/>
            <w:lang w:val="sl-SI"/>
          </w:rPr>
          <w:t xml:space="preserve"> za sončno energijo na obstoječih </w:t>
        </w:r>
        <w:proofErr w:type="spellStart"/>
        <w:r w:rsidRPr="00F6543D">
          <w:rPr>
            <w:rFonts w:ascii="Arial" w:eastAsia="Arial" w:hAnsi="Arial" w:cs="Arial"/>
            <w:color w:val="000000" w:themeColor="text1"/>
            <w:sz w:val="21"/>
            <w:szCs w:val="21"/>
            <w:lang w:val="sl-SI"/>
          </w:rPr>
          <w:t>nestanovanjskih</w:t>
        </w:r>
        <w:proofErr w:type="spellEnd"/>
        <w:r w:rsidRPr="00F6543D">
          <w:rPr>
            <w:rFonts w:ascii="Arial" w:eastAsia="Arial" w:hAnsi="Arial" w:cs="Arial"/>
            <w:color w:val="000000" w:themeColor="text1"/>
            <w:sz w:val="21"/>
            <w:szCs w:val="21"/>
            <w:lang w:val="sl-SI"/>
          </w:rPr>
          <w:t xml:space="preserve"> stavbah z uporabno tlorisno površino, večjo od 500 m2, v primeru, ko se v stavbi izvede večja prenova ali ukrep, za katerega je potrebno pridobiti gradbeno dovoljenje, v primeru investicij na strehi ali namestitev tehničnega stavbnega sistema, velja od 31. decembra 2027 naprej.</w:t>
        </w:r>
      </w:ins>
    </w:p>
    <w:p w14:paraId="740592CE" w14:textId="6285CCF7" w:rsidR="00F6743E" w:rsidRPr="00F6543D" w:rsidRDefault="00F6743E" w:rsidP="00A40CBC">
      <w:pPr>
        <w:pStyle w:val="zamik"/>
        <w:pBdr>
          <w:top w:val="none" w:sz="0" w:space="12" w:color="auto"/>
        </w:pBdr>
        <w:spacing w:before="210" w:after="210"/>
        <w:jc w:val="both"/>
        <w:rPr>
          <w:ins w:id="5992" w:author="Katja Belec" w:date="2025-02-17T13:16:00Z" w16du:dateUtc="2025-02-17T12:16:00Z"/>
          <w:rFonts w:ascii="Arial" w:eastAsia="Arial" w:hAnsi="Arial" w:cs="Arial"/>
          <w:color w:val="000000" w:themeColor="text1"/>
          <w:sz w:val="21"/>
          <w:szCs w:val="21"/>
          <w:lang w:val="sl-SI"/>
        </w:rPr>
      </w:pPr>
      <w:ins w:id="5993" w:author="Katja Belec" w:date="2025-02-17T13:16:00Z" w16du:dateUtc="2025-02-17T12:16:00Z">
        <w:r w:rsidRPr="00F6543D">
          <w:rPr>
            <w:rFonts w:ascii="Arial" w:eastAsia="Arial" w:hAnsi="Arial" w:cs="Arial"/>
            <w:color w:val="000000" w:themeColor="text1"/>
            <w:sz w:val="21"/>
            <w:szCs w:val="21"/>
            <w:lang w:val="sl-SI"/>
          </w:rPr>
          <w:t xml:space="preserve">(4) Obvezna namestitev </w:t>
        </w:r>
        <w:r w:rsidR="7B7EA74B" w:rsidRPr="00F6543D">
          <w:rPr>
            <w:rFonts w:ascii="Arial" w:eastAsia="Arial" w:hAnsi="Arial" w:cs="Arial"/>
            <w:color w:val="000000" w:themeColor="text1"/>
            <w:sz w:val="21"/>
            <w:szCs w:val="21"/>
            <w:lang w:val="sl-SI"/>
          </w:rPr>
          <w:t>naprav</w:t>
        </w:r>
        <w:r w:rsidRPr="00F6543D">
          <w:rPr>
            <w:rFonts w:ascii="Arial" w:eastAsia="Arial" w:hAnsi="Arial" w:cs="Arial"/>
            <w:color w:val="000000" w:themeColor="text1"/>
            <w:sz w:val="21"/>
            <w:szCs w:val="21"/>
            <w:lang w:val="sl-SI"/>
          </w:rPr>
          <w:t xml:space="preserve"> za sončno energijo na vseh novih stanovanjskih stavbah z uporabno tlorisno površino, večjo od 250 m2, velja najkasneje od 31. decembra 2029.</w:t>
        </w:r>
      </w:ins>
    </w:p>
    <w:p w14:paraId="2028179F" w14:textId="0EB22A07" w:rsidR="00F6743E" w:rsidRPr="00F6543D" w:rsidRDefault="00F6743E" w:rsidP="00A40CBC">
      <w:pPr>
        <w:pStyle w:val="zamik"/>
        <w:pBdr>
          <w:top w:val="none" w:sz="0" w:space="12" w:color="auto"/>
        </w:pBdr>
        <w:spacing w:before="210" w:after="210"/>
        <w:jc w:val="both"/>
        <w:rPr>
          <w:ins w:id="5994" w:author="Katja Belec" w:date="2025-02-17T13:16:00Z" w16du:dateUtc="2025-02-17T12:16:00Z"/>
          <w:rFonts w:ascii="Arial" w:eastAsia="Arial" w:hAnsi="Arial" w:cs="Arial"/>
          <w:color w:val="000000" w:themeColor="text1"/>
          <w:sz w:val="21"/>
          <w:szCs w:val="21"/>
          <w:lang w:val="sl-SI"/>
        </w:rPr>
      </w:pPr>
      <w:ins w:id="5995" w:author="Katja Belec" w:date="2025-02-17T13:16:00Z" w16du:dateUtc="2025-02-17T12:16:00Z">
        <w:r w:rsidRPr="00F6543D">
          <w:rPr>
            <w:rFonts w:ascii="Arial" w:eastAsia="Arial" w:hAnsi="Arial" w:cs="Arial"/>
            <w:color w:val="000000" w:themeColor="text1"/>
            <w:sz w:val="21"/>
            <w:szCs w:val="21"/>
            <w:lang w:val="sl-SI"/>
          </w:rPr>
          <w:t xml:space="preserve">(5) Obvezna namestitev </w:t>
        </w:r>
        <w:r w:rsidR="3CF6879D" w:rsidRPr="00F6543D">
          <w:rPr>
            <w:rFonts w:ascii="Arial" w:eastAsia="Arial" w:hAnsi="Arial" w:cs="Arial"/>
            <w:color w:val="000000" w:themeColor="text1"/>
            <w:sz w:val="21"/>
            <w:szCs w:val="21"/>
            <w:lang w:val="sl-SI"/>
          </w:rPr>
          <w:t>naprav</w:t>
        </w:r>
        <w:r w:rsidRPr="00F6543D">
          <w:rPr>
            <w:rFonts w:ascii="Arial" w:eastAsia="Arial" w:hAnsi="Arial" w:cs="Arial"/>
            <w:color w:val="000000" w:themeColor="text1"/>
            <w:sz w:val="21"/>
            <w:szCs w:val="21"/>
            <w:lang w:val="sl-SI"/>
          </w:rPr>
          <w:t xml:space="preserve"> za sončno energijo na vseh obstoječih utrjenih parkiriščih, katerih tlorisna površina znaša 1.700 m2 ali več, velja od 31. </w:t>
        </w:r>
        <w:r w:rsidR="00922D4F" w:rsidRPr="00F6543D">
          <w:rPr>
            <w:rFonts w:ascii="Arial" w:eastAsia="Arial" w:hAnsi="Arial" w:cs="Arial"/>
            <w:color w:val="000000" w:themeColor="text1"/>
            <w:sz w:val="21"/>
            <w:szCs w:val="21"/>
            <w:lang w:val="sl-SI"/>
          </w:rPr>
          <w:t>d</w:t>
        </w:r>
        <w:r w:rsidRPr="00F6543D">
          <w:rPr>
            <w:rFonts w:ascii="Arial" w:eastAsia="Arial" w:hAnsi="Arial" w:cs="Arial"/>
            <w:color w:val="000000" w:themeColor="text1"/>
            <w:sz w:val="21"/>
            <w:szCs w:val="21"/>
            <w:lang w:val="sl-SI"/>
          </w:rPr>
          <w:t>ecembra 2027.</w:t>
        </w:r>
      </w:ins>
    </w:p>
    <w:p w14:paraId="66AE9AC0" w14:textId="7F3E7D24" w:rsidR="00F6743E" w:rsidRPr="00F6543D" w:rsidRDefault="00F6743E" w:rsidP="00A40CBC">
      <w:pPr>
        <w:pStyle w:val="zamik"/>
        <w:pBdr>
          <w:top w:val="none" w:sz="0" w:space="12" w:color="auto"/>
        </w:pBdr>
        <w:spacing w:before="210" w:after="210"/>
        <w:jc w:val="both"/>
        <w:rPr>
          <w:ins w:id="5996" w:author="Katja Belec" w:date="2025-02-17T13:16:00Z" w16du:dateUtc="2025-02-17T12:16:00Z"/>
          <w:rFonts w:ascii="Arial" w:eastAsia="Arial" w:hAnsi="Arial" w:cs="Arial"/>
          <w:color w:val="000000" w:themeColor="text1"/>
          <w:sz w:val="21"/>
          <w:szCs w:val="21"/>
          <w:lang w:val="sl-SI"/>
        </w:rPr>
      </w:pPr>
      <w:ins w:id="5997" w:author="Katja Belec" w:date="2025-02-17T13:16:00Z" w16du:dateUtc="2025-02-17T12:16:00Z">
        <w:r w:rsidRPr="00F6543D">
          <w:rPr>
            <w:rFonts w:ascii="Arial" w:eastAsia="Arial" w:hAnsi="Arial" w:cs="Arial"/>
            <w:color w:val="000000" w:themeColor="text1"/>
            <w:sz w:val="21"/>
            <w:szCs w:val="21"/>
            <w:lang w:val="sl-SI"/>
          </w:rPr>
          <w:t>(6) Obvezna namestitev naprav za sončne energije na vseh novih pokritih in utrjenih parkiriščih, večjih od 1000 m2, velja od veljavnosti zakona naprej. Za vs</w:t>
        </w:r>
        <w:r w:rsidR="0048754B" w:rsidRPr="00F6543D">
          <w:rPr>
            <w:rFonts w:ascii="Arial" w:eastAsia="Arial" w:hAnsi="Arial" w:cs="Arial"/>
            <w:color w:val="000000" w:themeColor="text1"/>
            <w:sz w:val="21"/>
            <w:szCs w:val="21"/>
            <w:lang w:val="sl-SI"/>
          </w:rPr>
          <w:t>a</w:t>
        </w:r>
        <w:r w:rsidRPr="00F6543D">
          <w:rPr>
            <w:rFonts w:ascii="Arial" w:eastAsia="Arial" w:hAnsi="Arial" w:cs="Arial"/>
            <w:color w:val="000000" w:themeColor="text1"/>
            <w:sz w:val="21"/>
            <w:szCs w:val="21"/>
            <w:lang w:val="sl-SI"/>
          </w:rPr>
          <w:t xml:space="preserve"> ostala manjša nova pokrita in utrjena parkirišča, ki so neposredno ob stavbah, velja obveznost najkasneje od 31. decembra 2029 naprej.</w:t>
        </w:r>
      </w:ins>
    </w:p>
    <w:p w14:paraId="5373A3F2" w14:textId="1F679E6A" w:rsidR="00F6743E" w:rsidRPr="00F6543D" w:rsidRDefault="00F6743E" w:rsidP="00A40CBC">
      <w:pPr>
        <w:pStyle w:val="zamik"/>
        <w:pBdr>
          <w:top w:val="none" w:sz="0" w:space="12" w:color="auto"/>
        </w:pBdr>
        <w:spacing w:before="210" w:after="210"/>
        <w:jc w:val="both"/>
        <w:rPr>
          <w:ins w:id="5998" w:author="Katja Belec" w:date="2025-02-17T13:16:00Z" w16du:dateUtc="2025-02-17T12:16:00Z"/>
          <w:rFonts w:ascii="Arial" w:eastAsia="Arial" w:hAnsi="Arial" w:cs="Arial"/>
          <w:color w:val="000000" w:themeColor="text1"/>
          <w:sz w:val="21"/>
          <w:szCs w:val="21"/>
          <w:lang w:val="sl-SI"/>
        </w:rPr>
      </w:pPr>
      <w:ins w:id="5999" w:author="Katja Belec" w:date="2025-02-17T13:16:00Z" w16du:dateUtc="2025-02-17T12:16:00Z">
        <w:r w:rsidRPr="00F6543D">
          <w:rPr>
            <w:rFonts w:ascii="Arial" w:eastAsia="Arial" w:hAnsi="Arial" w:cs="Arial"/>
            <w:color w:val="000000" w:themeColor="text1"/>
            <w:sz w:val="21"/>
            <w:szCs w:val="21"/>
            <w:lang w:val="sl-SI"/>
          </w:rPr>
          <w:t xml:space="preserve">(7) </w:t>
        </w:r>
        <w:r w:rsidR="0DF1C22D" w:rsidRPr="00F6543D">
          <w:rPr>
            <w:rFonts w:ascii="Arial" w:eastAsia="Arial" w:hAnsi="Arial" w:cs="Arial"/>
            <w:color w:val="000000" w:themeColor="text1"/>
            <w:sz w:val="21"/>
            <w:szCs w:val="21"/>
            <w:lang w:val="sl-SI"/>
          </w:rPr>
          <w:t>Drugi in sedmi</w:t>
        </w:r>
        <w:r w:rsidRPr="00F6543D">
          <w:rPr>
            <w:rFonts w:ascii="Arial" w:eastAsia="Arial" w:hAnsi="Arial" w:cs="Arial"/>
            <w:color w:val="000000" w:themeColor="text1"/>
            <w:sz w:val="21"/>
            <w:szCs w:val="21"/>
            <w:lang w:val="sl-SI"/>
          </w:rPr>
          <w:t xml:space="preserve"> odstavek 83. člena tega zakona ne velja</w:t>
        </w:r>
        <w:r w:rsidR="7DC6467E" w:rsidRPr="00F6543D">
          <w:rPr>
            <w:rFonts w:ascii="Arial" w:eastAsia="Arial" w:hAnsi="Arial" w:cs="Arial"/>
            <w:color w:val="000000" w:themeColor="text1"/>
            <w:sz w:val="21"/>
            <w:szCs w:val="21"/>
            <w:lang w:val="sl-SI"/>
          </w:rPr>
          <w:t>ta</w:t>
        </w:r>
        <w:r w:rsidRPr="00F6543D">
          <w:rPr>
            <w:rFonts w:ascii="Arial" w:eastAsia="Arial" w:hAnsi="Arial" w:cs="Arial"/>
            <w:color w:val="000000" w:themeColor="text1"/>
            <w:sz w:val="21"/>
            <w:szCs w:val="21"/>
            <w:lang w:val="sl-SI"/>
          </w:rPr>
          <w:t xml:space="preserve"> za objekte, za katere je bilo na dan uveljavitve tega zakona:</w:t>
        </w:r>
      </w:ins>
    </w:p>
    <w:p w14:paraId="16655FD8" w14:textId="12014CA9" w:rsidR="00F6743E" w:rsidRPr="00F6543D" w:rsidRDefault="00A40CBC" w:rsidP="00A40CBC">
      <w:pPr>
        <w:pStyle w:val="zamik"/>
        <w:pBdr>
          <w:top w:val="none" w:sz="0" w:space="12" w:color="auto"/>
        </w:pBdr>
        <w:spacing w:before="210" w:after="210"/>
        <w:ind w:firstLine="0"/>
        <w:jc w:val="both"/>
        <w:rPr>
          <w:ins w:id="6000" w:author="Katja Belec" w:date="2025-02-17T13:16:00Z" w16du:dateUtc="2025-02-17T12:16:00Z"/>
          <w:rFonts w:ascii="Arial" w:eastAsia="Arial" w:hAnsi="Arial" w:cs="Arial"/>
          <w:color w:val="000000" w:themeColor="text1"/>
          <w:sz w:val="21"/>
          <w:szCs w:val="21"/>
          <w:lang w:val="sl-SI"/>
        </w:rPr>
      </w:pPr>
      <w:ins w:id="6001" w:author="Katja Belec" w:date="2025-02-17T13:16:00Z" w16du:dateUtc="2025-02-17T12:16:00Z">
        <w:r w:rsidRPr="00F6543D">
          <w:rPr>
            <w:rFonts w:ascii="Arial" w:eastAsia="Arial" w:hAnsi="Arial" w:cs="Arial"/>
            <w:color w:val="000000" w:themeColor="text1"/>
            <w:sz w:val="21"/>
            <w:szCs w:val="21"/>
            <w:lang w:val="sl-SI"/>
          </w:rPr>
          <w:t>-</w:t>
        </w:r>
        <w:r w:rsidR="00F6743E" w:rsidRPr="00F6543D">
          <w:rPr>
            <w:rFonts w:ascii="Arial" w:eastAsia="Arial" w:hAnsi="Arial" w:cs="Arial"/>
            <w:color w:val="000000" w:themeColor="text1"/>
            <w:sz w:val="21"/>
            <w:szCs w:val="21"/>
            <w:lang w:val="sl-SI"/>
          </w:rPr>
          <w:t xml:space="preserve"> že pridobljeno gradbeno dovoljenje,</w:t>
        </w:r>
      </w:ins>
    </w:p>
    <w:p w14:paraId="4A1AAEA5" w14:textId="56E69801" w:rsidR="00F6743E" w:rsidRPr="00F6543D" w:rsidRDefault="00A40CBC" w:rsidP="00A40CBC">
      <w:pPr>
        <w:pStyle w:val="zamik"/>
        <w:pBdr>
          <w:top w:val="none" w:sz="0" w:space="12" w:color="auto"/>
        </w:pBdr>
        <w:spacing w:before="210" w:after="210"/>
        <w:ind w:firstLine="0"/>
        <w:jc w:val="both"/>
        <w:rPr>
          <w:ins w:id="6002" w:author="Katja Belec" w:date="2025-02-17T13:16:00Z" w16du:dateUtc="2025-02-17T12:16:00Z"/>
          <w:rFonts w:ascii="Arial" w:eastAsia="Arial" w:hAnsi="Arial" w:cs="Arial"/>
          <w:color w:val="000000" w:themeColor="text1"/>
          <w:sz w:val="21"/>
          <w:szCs w:val="21"/>
          <w:lang w:val="sl-SI"/>
        </w:rPr>
      </w:pPr>
      <w:ins w:id="6003" w:author="Katja Belec" w:date="2025-02-17T13:16:00Z" w16du:dateUtc="2025-02-17T12:16:00Z">
        <w:r w:rsidRPr="00F6543D">
          <w:rPr>
            <w:rFonts w:ascii="Arial" w:eastAsia="Arial" w:hAnsi="Arial" w:cs="Arial"/>
            <w:color w:val="000000" w:themeColor="text1"/>
            <w:sz w:val="21"/>
            <w:szCs w:val="21"/>
            <w:lang w:val="sl-SI"/>
          </w:rPr>
          <w:t>-</w:t>
        </w:r>
        <w:r w:rsidR="00F6743E" w:rsidRPr="00F6543D">
          <w:rPr>
            <w:rFonts w:ascii="Arial" w:eastAsia="Arial" w:hAnsi="Arial" w:cs="Arial"/>
            <w:color w:val="000000" w:themeColor="text1"/>
            <w:sz w:val="21"/>
            <w:szCs w:val="21"/>
            <w:lang w:val="sl-SI"/>
          </w:rPr>
          <w:t xml:space="preserve"> že sklenjena pogodba o izdelavi dokumentacije za gradnjo objekta ali</w:t>
        </w:r>
      </w:ins>
    </w:p>
    <w:p w14:paraId="3E2452AF" w14:textId="5609F866" w:rsidR="00F6743E" w:rsidRPr="00F6543D" w:rsidRDefault="00A40CBC" w:rsidP="00A40CBC">
      <w:pPr>
        <w:pStyle w:val="zamik"/>
        <w:pBdr>
          <w:top w:val="none" w:sz="0" w:space="12" w:color="auto"/>
        </w:pBdr>
        <w:spacing w:before="210" w:after="210"/>
        <w:ind w:firstLine="0"/>
        <w:jc w:val="both"/>
        <w:rPr>
          <w:ins w:id="6004" w:author="Katja Belec" w:date="2025-02-17T13:16:00Z" w16du:dateUtc="2025-02-17T12:16:00Z"/>
          <w:rFonts w:ascii="Arial" w:eastAsia="Arial" w:hAnsi="Arial" w:cs="Arial"/>
          <w:color w:val="000000" w:themeColor="text1"/>
          <w:sz w:val="21"/>
          <w:szCs w:val="21"/>
          <w:lang w:val="sl-SI"/>
        </w:rPr>
      </w:pPr>
      <w:ins w:id="6005" w:author="Katja Belec" w:date="2025-02-17T13:16:00Z" w16du:dateUtc="2025-02-17T12:16:00Z">
        <w:r w:rsidRPr="00F6543D">
          <w:rPr>
            <w:rFonts w:ascii="Arial" w:eastAsia="Arial" w:hAnsi="Arial" w:cs="Arial"/>
            <w:color w:val="000000" w:themeColor="text1"/>
            <w:sz w:val="21"/>
            <w:szCs w:val="21"/>
            <w:lang w:val="sl-SI"/>
          </w:rPr>
          <w:t>-</w:t>
        </w:r>
        <w:r w:rsidR="00F6743E" w:rsidRPr="00F6543D">
          <w:rPr>
            <w:rFonts w:ascii="Arial" w:eastAsia="Arial" w:hAnsi="Arial" w:cs="Arial"/>
            <w:color w:val="000000" w:themeColor="text1"/>
            <w:sz w:val="21"/>
            <w:szCs w:val="21"/>
            <w:lang w:val="sl-SI"/>
          </w:rPr>
          <w:t xml:space="preserve"> v postopku javnega naročanja že poslano v objavo javno naročilo ali povabilo k oddaji ponudbe.</w:t>
        </w:r>
      </w:ins>
    </w:p>
    <w:p w14:paraId="496F20B7" w14:textId="19DB6D6A" w:rsidR="07F22842" w:rsidRPr="00F6543D" w:rsidRDefault="07F22842" w:rsidP="77B1D6E5">
      <w:pPr>
        <w:pStyle w:val="center"/>
        <w:pBdr>
          <w:top w:val="none" w:sz="0" w:space="24" w:color="auto"/>
        </w:pBdr>
        <w:spacing w:before="210" w:after="210"/>
        <w:rPr>
          <w:moveTo w:id="6006" w:author="Katja Belec" w:date="2025-02-17T13:16:00Z" w16du:dateUtc="2025-02-17T12:16:00Z"/>
          <w:rFonts w:ascii="Arial" w:eastAsia="Arial" w:hAnsi="Arial"/>
          <w:b/>
          <w:color w:val="000000" w:themeColor="text1"/>
          <w:sz w:val="21"/>
          <w:lang w:val="sl-SI"/>
          <w:rPrChange w:id="6007" w:author="Katja Belec" w:date="2025-02-17T13:16:00Z" w16du:dateUtc="2025-02-17T12:16:00Z">
            <w:rPr>
              <w:moveTo w:id="6008" w:author="Katja Belec" w:date="2025-02-17T13:16:00Z" w16du:dateUtc="2025-02-17T12:16:00Z"/>
              <w:rFonts w:ascii="Arial" w:eastAsia="Arial" w:hAnsi="Arial"/>
              <w:b/>
              <w:sz w:val="21"/>
            </w:rPr>
          </w:rPrChange>
        </w:rPr>
      </w:pPr>
      <w:ins w:id="6009" w:author="Katja Belec" w:date="2025-02-17T13:16:00Z" w16du:dateUtc="2025-02-17T12:16:00Z">
        <w:r w:rsidRPr="00F6543D">
          <w:rPr>
            <w:rFonts w:ascii="Arial" w:eastAsia="Arial" w:hAnsi="Arial" w:cs="Arial"/>
            <w:b/>
            <w:bCs/>
            <w:color w:val="000000" w:themeColor="text1"/>
            <w:sz w:val="21"/>
            <w:szCs w:val="21"/>
            <w:lang w:val="sl-SI"/>
          </w:rPr>
          <w:t>123.</w:t>
        </w:r>
      </w:ins>
      <w:moveToRangeStart w:id="6010" w:author="Katja Belec" w:date="2025-02-17T13:16:00Z" w:name="move190690696"/>
      <w:moveTo w:id="6011" w:author="Katja Belec" w:date="2025-02-17T13:16:00Z" w16du:dateUtc="2025-02-17T12:16:00Z">
        <w:r w:rsidRPr="00F6543D">
          <w:rPr>
            <w:rFonts w:ascii="Arial" w:eastAsia="Arial" w:hAnsi="Arial"/>
            <w:b/>
            <w:color w:val="000000" w:themeColor="text1"/>
            <w:sz w:val="21"/>
            <w:lang w:val="sl-SI"/>
            <w:rPrChange w:id="6012" w:author="Katja Belec" w:date="2025-02-17T13:16:00Z" w16du:dateUtc="2025-02-17T12:16:00Z">
              <w:rPr>
                <w:rFonts w:ascii="Arial" w:eastAsia="Arial" w:hAnsi="Arial"/>
                <w:b/>
                <w:sz w:val="21"/>
              </w:rPr>
            </w:rPrChange>
          </w:rPr>
          <w:t xml:space="preserve"> člen</w:t>
        </w:r>
      </w:moveTo>
    </w:p>
    <w:p w14:paraId="6C8F7244" w14:textId="77777777" w:rsidR="07F22842" w:rsidRPr="00F6543D" w:rsidRDefault="07F22842" w:rsidP="77B1D6E5">
      <w:pPr>
        <w:pStyle w:val="center"/>
        <w:pBdr>
          <w:top w:val="none" w:sz="0" w:space="24" w:color="auto"/>
        </w:pBdr>
        <w:spacing w:before="210" w:after="210"/>
        <w:rPr>
          <w:moveTo w:id="6013" w:author="Katja Belec" w:date="2025-02-17T13:16:00Z" w16du:dateUtc="2025-02-17T12:16:00Z"/>
          <w:rFonts w:ascii="Arial" w:eastAsia="Arial" w:hAnsi="Arial"/>
          <w:b/>
          <w:color w:val="000000" w:themeColor="text1"/>
          <w:sz w:val="21"/>
          <w:lang w:val="sl-SI"/>
          <w:rPrChange w:id="6014" w:author="Katja Belec" w:date="2025-02-17T13:16:00Z" w16du:dateUtc="2025-02-17T12:16:00Z">
            <w:rPr>
              <w:moveTo w:id="6015" w:author="Katja Belec" w:date="2025-02-17T13:16:00Z" w16du:dateUtc="2025-02-17T12:16:00Z"/>
              <w:rFonts w:ascii="Arial" w:eastAsia="Arial" w:hAnsi="Arial"/>
              <w:b/>
              <w:sz w:val="21"/>
            </w:rPr>
          </w:rPrChange>
        </w:rPr>
      </w:pPr>
      <w:moveTo w:id="6016" w:author="Katja Belec" w:date="2025-02-17T13:16:00Z" w16du:dateUtc="2025-02-17T12:16:00Z">
        <w:r w:rsidRPr="00F6543D">
          <w:rPr>
            <w:rFonts w:ascii="Arial" w:eastAsia="Arial" w:hAnsi="Arial"/>
            <w:b/>
            <w:color w:val="000000" w:themeColor="text1"/>
            <w:sz w:val="21"/>
            <w:lang w:val="sl-SI"/>
            <w:rPrChange w:id="6017" w:author="Katja Belec" w:date="2025-02-17T13:16:00Z" w16du:dateUtc="2025-02-17T12:16:00Z">
              <w:rPr>
                <w:rFonts w:ascii="Arial" w:eastAsia="Arial" w:hAnsi="Arial"/>
                <w:b/>
                <w:sz w:val="21"/>
              </w:rPr>
            </w:rPrChange>
          </w:rPr>
          <w:t>(ocena normativnih in administrativnih ovir za dolgoročne pogodbe o nakupu električne energije iz obnovljivih virov)</w:t>
        </w:r>
      </w:moveTo>
    </w:p>
    <w:moveToRangeEnd w:id="6010"/>
    <w:p w14:paraId="0F2D5F3F" w14:textId="32B74983" w:rsidR="07F22842" w:rsidRPr="00F6543D" w:rsidRDefault="07F22842" w:rsidP="77B1D6E5">
      <w:pPr>
        <w:pStyle w:val="zamik"/>
        <w:pBdr>
          <w:top w:val="none" w:sz="0" w:space="12" w:color="auto"/>
        </w:pBdr>
        <w:spacing w:before="210" w:after="210"/>
        <w:jc w:val="both"/>
        <w:rPr>
          <w:ins w:id="6018" w:author="Katja Belec" w:date="2025-02-17T13:16:00Z" w16du:dateUtc="2025-02-17T12:16:00Z"/>
          <w:rFonts w:ascii="Arial" w:eastAsia="Arial" w:hAnsi="Arial" w:cs="Arial"/>
          <w:color w:val="000000" w:themeColor="text1"/>
          <w:sz w:val="21"/>
          <w:szCs w:val="21"/>
          <w:lang w:val="sl-SI"/>
        </w:rPr>
      </w:pPr>
      <w:ins w:id="6019" w:author="Katja Belec" w:date="2025-02-17T13:16:00Z" w16du:dateUtc="2025-02-17T12:16:00Z">
        <w:r w:rsidRPr="00F6543D">
          <w:rPr>
            <w:rFonts w:ascii="Arial" w:eastAsia="Arial" w:hAnsi="Arial" w:cs="Arial"/>
            <w:color w:val="000000" w:themeColor="text1"/>
            <w:sz w:val="21"/>
            <w:szCs w:val="21"/>
            <w:lang w:val="sl-SI"/>
          </w:rPr>
          <w:t>Center za podpore izdela oceno normativnih in administrativnih ovir iz 69. člena tega zakona v 12 mesecih od uveljavitve tega zakona.</w:t>
        </w:r>
      </w:ins>
    </w:p>
    <w:p w14:paraId="61EDBCE8" w14:textId="7765AF4A" w:rsidR="0C268F85" w:rsidRPr="00F6543D" w:rsidRDefault="0C268F85" w:rsidP="77B1D6E5">
      <w:pPr>
        <w:pStyle w:val="center"/>
        <w:pBdr>
          <w:top w:val="none" w:sz="0" w:space="24" w:color="auto"/>
        </w:pBdr>
        <w:spacing w:before="210" w:after="210"/>
        <w:rPr>
          <w:ins w:id="6020" w:author="Katja Belec" w:date="2025-02-17T13:16:00Z" w16du:dateUtc="2025-02-17T12:16:00Z"/>
          <w:rFonts w:ascii="Arial" w:eastAsia="Arial" w:hAnsi="Arial" w:cs="Arial"/>
          <w:b/>
          <w:bCs/>
          <w:color w:val="000000" w:themeColor="text1"/>
          <w:sz w:val="21"/>
          <w:szCs w:val="21"/>
          <w:lang w:val="sl-SI"/>
        </w:rPr>
      </w:pPr>
      <w:ins w:id="6021" w:author="Katja Belec" w:date="2025-02-17T13:16:00Z" w16du:dateUtc="2025-02-17T12:16:00Z">
        <w:r w:rsidRPr="00F6543D">
          <w:rPr>
            <w:rFonts w:ascii="Arial" w:eastAsia="Arial" w:hAnsi="Arial" w:cs="Arial"/>
            <w:b/>
            <w:bCs/>
            <w:color w:val="000000" w:themeColor="text1"/>
            <w:sz w:val="21"/>
            <w:szCs w:val="21"/>
            <w:lang w:val="sl-SI"/>
          </w:rPr>
          <w:t>124. člen</w:t>
        </w:r>
      </w:ins>
    </w:p>
    <w:p w14:paraId="5D988990" w14:textId="77777777" w:rsidR="0C268F85" w:rsidRPr="00F6543D" w:rsidRDefault="0C268F85" w:rsidP="77B1D6E5">
      <w:pPr>
        <w:pStyle w:val="center"/>
        <w:pBdr>
          <w:top w:val="none" w:sz="0" w:space="24" w:color="auto"/>
        </w:pBdr>
        <w:spacing w:before="210" w:after="210"/>
        <w:rPr>
          <w:ins w:id="6022" w:author="Katja Belec" w:date="2025-02-17T13:16:00Z" w16du:dateUtc="2025-02-17T12:16:00Z"/>
          <w:rFonts w:ascii="Arial" w:eastAsia="Arial" w:hAnsi="Arial" w:cs="Arial"/>
          <w:b/>
          <w:bCs/>
          <w:color w:val="000000" w:themeColor="text1"/>
          <w:sz w:val="21"/>
          <w:szCs w:val="21"/>
          <w:lang w:val="sl-SI"/>
        </w:rPr>
      </w:pPr>
      <w:ins w:id="6023" w:author="Katja Belec" w:date="2025-02-17T13:16:00Z" w16du:dateUtc="2025-02-17T12:16:00Z">
        <w:r w:rsidRPr="00F6543D">
          <w:rPr>
            <w:rFonts w:ascii="Arial" w:eastAsia="Arial" w:hAnsi="Arial" w:cs="Arial"/>
            <w:b/>
            <w:bCs/>
            <w:color w:val="000000" w:themeColor="text1"/>
            <w:sz w:val="21"/>
            <w:szCs w:val="21"/>
            <w:lang w:val="sl-SI"/>
          </w:rPr>
          <w:t>(prehodne določbe glede samooskrbe)</w:t>
        </w:r>
      </w:ins>
    </w:p>
    <w:p w14:paraId="39B2DC44" w14:textId="16097278" w:rsidR="0C268F85" w:rsidRPr="00F6543D" w:rsidRDefault="0C268F85" w:rsidP="77B1D6E5">
      <w:pPr>
        <w:pStyle w:val="zamik"/>
        <w:pBdr>
          <w:top w:val="none" w:sz="0" w:space="12" w:color="auto"/>
        </w:pBdr>
        <w:spacing w:before="210" w:after="210"/>
        <w:jc w:val="both"/>
        <w:rPr>
          <w:ins w:id="6024" w:author="Katja Belec" w:date="2025-02-17T13:16:00Z" w16du:dateUtc="2025-02-17T12:16:00Z"/>
          <w:rFonts w:ascii="Arial" w:eastAsia="Arial" w:hAnsi="Arial" w:cs="Arial"/>
          <w:color w:val="000000" w:themeColor="text1"/>
          <w:sz w:val="21"/>
          <w:szCs w:val="21"/>
          <w:lang w:val="sl-SI"/>
        </w:rPr>
      </w:pPr>
      <w:ins w:id="6025" w:author="Katja Belec" w:date="2025-02-17T13:16:00Z" w16du:dateUtc="2025-02-17T12:16:00Z">
        <w:r w:rsidRPr="00F6543D">
          <w:rPr>
            <w:rFonts w:ascii="Arial" w:eastAsia="Arial" w:hAnsi="Arial" w:cs="Arial"/>
            <w:color w:val="000000" w:themeColor="text1"/>
            <w:sz w:val="21"/>
            <w:szCs w:val="21"/>
            <w:lang w:val="sl-SI"/>
          </w:rPr>
          <w:t xml:space="preserve">(1) Za končne odjemalce, ki so do vključno 31. decembra 2024 oddali vlogo za priključitev postavljene naprave za samooskrbo po Uredbi o samooskrbi z električno energijo iz obnovljivih virov energije (Uradni list RS, št. 17/19 in 197/20), in za končne odjemalce, ki so bili registrirani kot končni odjemalci s samooskrbo do uveljavitve Zakona o spodbujanju rabe obnovljivih virov energije (Uradni list RS, št. 121/21, 189/21, 121/22 – ZUOKPOE in 102/24), </w:t>
        </w:r>
      </w:ins>
      <w:moveToRangeStart w:id="6026" w:author="Katja Belec" w:date="2025-02-17T13:16:00Z" w:name="move190690676"/>
      <w:moveTo w:id="6027" w:author="Katja Belec" w:date="2025-02-17T13:16:00Z" w16du:dateUtc="2025-02-17T12:16:00Z">
        <w:r w:rsidRPr="00F6543D">
          <w:rPr>
            <w:rFonts w:ascii="Arial" w:eastAsia="Arial" w:hAnsi="Arial"/>
            <w:color w:val="000000" w:themeColor="text1"/>
            <w:sz w:val="21"/>
            <w:lang w:val="sl-SI"/>
            <w:rPrChange w:id="6028" w:author="Katja Belec" w:date="2025-02-17T13:16:00Z" w16du:dateUtc="2025-02-17T12:16:00Z">
              <w:rPr>
                <w:rFonts w:ascii="Arial" w:eastAsia="Arial" w:hAnsi="Arial"/>
                <w:sz w:val="21"/>
              </w:rPr>
            </w:rPrChange>
          </w:rPr>
          <w:t xml:space="preserve">se uporabljajo določbe 315.a člena Energetskega zakona (Uradni list RS, št. 60/19 – uradno prečiščeno besedilo, 65/20 in 158/20 – ZURE) in Uredbe o samooskrbi z električno energijo iz obnovljivih virov energije (Uradni list RS, št. </w:t>
        </w:r>
      </w:moveTo>
      <w:moveToRangeEnd w:id="6026"/>
      <w:ins w:id="6029" w:author="Katja Belec" w:date="2025-02-17T13:16:00Z" w16du:dateUtc="2025-02-17T12:16:00Z">
        <w:r w:rsidRPr="00F6543D">
          <w:rPr>
            <w:rFonts w:ascii="Arial" w:eastAsia="Arial" w:hAnsi="Arial" w:cs="Arial"/>
            <w:color w:val="000000" w:themeColor="text1"/>
            <w:sz w:val="21"/>
            <w:szCs w:val="21"/>
            <w:lang w:val="sl-SI"/>
          </w:rPr>
          <w:t>17/19 in 197/20), in sicer dokler uporabljajo napravo za samooskrbo, za katero je bilo izdano soglasje za priključitev, na podlagi katerega so registrirani.</w:t>
        </w:r>
      </w:ins>
    </w:p>
    <w:p w14:paraId="4895030D" w14:textId="77777777" w:rsidR="0C268F85" w:rsidRPr="00F6543D" w:rsidRDefault="0C268F85" w:rsidP="77B1D6E5">
      <w:pPr>
        <w:pStyle w:val="zamik"/>
        <w:pBdr>
          <w:top w:val="none" w:sz="0" w:space="12" w:color="auto"/>
        </w:pBdr>
        <w:spacing w:before="210" w:after="210"/>
        <w:jc w:val="both"/>
        <w:rPr>
          <w:ins w:id="6030" w:author="Katja Belec" w:date="2025-02-17T13:16:00Z" w16du:dateUtc="2025-02-17T12:16:00Z"/>
          <w:rFonts w:ascii="Arial" w:eastAsia="Arial" w:hAnsi="Arial" w:cs="Arial"/>
          <w:color w:val="000000" w:themeColor="text1"/>
          <w:sz w:val="21"/>
          <w:szCs w:val="21"/>
          <w:lang w:val="sl-SI"/>
        </w:rPr>
      </w:pPr>
      <w:ins w:id="6031" w:author="Katja Belec" w:date="2025-02-17T13:16:00Z" w16du:dateUtc="2025-02-17T12:16:00Z">
        <w:r w:rsidRPr="00F6543D">
          <w:rPr>
            <w:rFonts w:ascii="Arial" w:eastAsia="Arial" w:hAnsi="Arial" w:cs="Arial"/>
            <w:color w:val="000000" w:themeColor="text1"/>
            <w:sz w:val="21"/>
            <w:szCs w:val="21"/>
            <w:lang w:val="sl-SI"/>
          </w:rPr>
          <w:t>(2) Končni odjemalci iz prejšnjega odstavka lahko preidejo v sistem samooskrbe po tem zakonu z izvedbo z registracije prehoda pri distribucijskem operaterju.</w:t>
        </w:r>
      </w:ins>
    </w:p>
    <w:p w14:paraId="3482069B" w14:textId="1CC34925" w:rsidR="77B1D6E5" w:rsidRPr="00F6543D" w:rsidRDefault="0C268F85" w:rsidP="00C96AAE">
      <w:pPr>
        <w:pStyle w:val="zamik"/>
        <w:pBdr>
          <w:top w:val="none" w:sz="0" w:space="12" w:color="auto"/>
        </w:pBdr>
        <w:spacing w:before="210" w:after="210"/>
        <w:jc w:val="both"/>
        <w:rPr>
          <w:ins w:id="6032" w:author="Katja Belec" w:date="2025-02-17T13:16:00Z" w16du:dateUtc="2025-02-17T12:16:00Z"/>
          <w:rFonts w:ascii="Arial" w:eastAsia="Arial" w:hAnsi="Arial" w:cs="Arial"/>
          <w:color w:val="000000" w:themeColor="text1"/>
          <w:sz w:val="21"/>
          <w:szCs w:val="21"/>
          <w:lang w:val="sl-SI"/>
        </w:rPr>
      </w:pPr>
      <w:ins w:id="6033" w:author="Katja Belec" w:date="2025-02-17T13:16:00Z" w16du:dateUtc="2025-02-17T12:16:00Z">
        <w:r w:rsidRPr="00F6543D">
          <w:rPr>
            <w:rFonts w:ascii="Arial" w:eastAsia="Arial" w:hAnsi="Arial" w:cs="Arial"/>
            <w:color w:val="000000" w:themeColor="text1"/>
            <w:sz w:val="21"/>
            <w:szCs w:val="21"/>
            <w:lang w:val="sl-SI"/>
          </w:rPr>
          <w:t>(3) Za končne odjemalce iz prvega odstavka tega člena se ne uporabljajo določbe VI. poglavja tega zakona. Če končni odjemalci iz prvega odstavka tega člena preidejo v sistem samooskrbe po tem zakonu, se uporabljajo določbe VI. poglavja tega zakona.</w:t>
        </w:r>
      </w:ins>
    </w:p>
    <w:p w14:paraId="362F988C" w14:textId="2D0D3D63" w:rsidR="00496EE1" w:rsidRPr="00F6543D" w:rsidRDefault="59174EF0">
      <w:pPr>
        <w:pStyle w:val="center"/>
        <w:pBdr>
          <w:top w:val="none" w:sz="0" w:space="24" w:color="auto"/>
        </w:pBdr>
        <w:spacing w:before="210" w:after="210"/>
        <w:rPr>
          <w:ins w:id="6034" w:author="Katja Belec" w:date="2025-02-17T13:16:00Z" w16du:dateUtc="2025-02-17T12:16:00Z"/>
          <w:rFonts w:ascii="Arial" w:eastAsia="Arial" w:hAnsi="Arial" w:cs="Arial"/>
          <w:b/>
          <w:bCs/>
          <w:color w:val="000000" w:themeColor="text1"/>
          <w:sz w:val="21"/>
          <w:szCs w:val="21"/>
          <w:lang w:val="sl-SI"/>
        </w:rPr>
      </w:pPr>
      <w:ins w:id="6035" w:author="Katja Belec" w:date="2025-02-17T13:16:00Z" w16du:dateUtc="2025-02-17T12:16:00Z">
        <w:r w:rsidRPr="00F6543D">
          <w:rPr>
            <w:rFonts w:ascii="Arial" w:eastAsia="Arial" w:hAnsi="Arial" w:cs="Arial"/>
            <w:b/>
            <w:bCs/>
            <w:color w:val="000000" w:themeColor="text1"/>
            <w:sz w:val="21"/>
            <w:szCs w:val="21"/>
            <w:lang w:val="sl-SI"/>
          </w:rPr>
          <w:t>125</w:t>
        </w:r>
        <w:r w:rsidR="2929678B" w:rsidRPr="00F6543D">
          <w:rPr>
            <w:rFonts w:ascii="Arial" w:eastAsia="Arial" w:hAnsi="Arial" w:cs="Arial"/>
            <w:b/>
            <w:bCs/>
            <w:color w:val="000000" w:themeColor="text1"/>
            <w:sz w:val="21"/>
            <w:szCs w:val="21"/>
            <w:lang w:val="sl-SI"/>
          </w:rPr>
          <w:t>.</w:t>
        </w:r>
        <w:r w:rsidRPr="00F6543D">
          <w:rPr>
            <w:rFonts w:ascii="Arial" w:eastAsia="Arial" w:hAnsi="Arial" w:cs="Arial"/>
            <w:b/>
            <w:bCs/>
            <w:color w:val="000000" w:themeColor="text1"/>
            <w:sz w:val="21"/>
            <w:szCs w:val="21"/>
            <w:lang w:val="sl-SI"/>
          </w:rPr>
          <w:t xml:space="preserve"> </w:t>
        </w:r>
        <w:r w:rsidR="00FD6A0E" w:rsidRPr="00F6543D">
          <w:rPr>
            <w:rFonts w:ascii="Arial" w:eastAsia="Arial" w:hAnsi="Arial" w:cs="Arial"/>
            <w:b/>
            <w:bCs/>
            <w:color w:val="000000" w:themeColor="text1"/>
            <w:sz w:val="21"/>
            <w:szCs w:val="21"/>
            <w:lang w:val="sl-SI"/>
          </w:rPr>
          <w:t>člen</w:t>
        </w:r>
      </w:ins>
    </w:p>
    <w:p w14:paraId="5AFBF9E4" w14:textId="77777777" w:rsidR="00496EE1" w:rsidRPr="00F6543D" w:rsidRDefault="00FD6A0E">
      <w:pPr>
        <w:pStyle w:val="center"/>
        <w:pBdr>
          <w:top w:val="none" w:sz="0" w:space="24" w:color="auto"/>
        </w:pBdr>
        <w:spacing w:before="210" w:after="210"/>
        <w:rPr>
          <w:ins w:id="6036" w:author="Katja Belec" w:date="2025-02-17T13:16:00Z" w16du:dateUtc="2025-02-17T12:16:00Z"/>
          <w:rFonts w:ascii="Arial" w:eastAsia="Arial" w:hAnsi="Arial" w:cs="Arial"/>
          <w:b/>
          <w:bCs/>
          <w:color w:val="000000" w:themeColor="text1"/>
          <w:sz w:val="21"/>
          <w:szCs w:val="21"/>
          <w:lang w:val="sl-SI"/>
        </w:rPr>
      </w:pPr>
      <w:ins w:id="6037" w:author="Katja Belec" w:date="2025-02-17T13:16:00Z" w16du:dateUtc="2025-02-17T12:16:00Z">
        <w:r w:rsidRPr="00F6543D">
          <w:rPr>
            <w:rFonts w:ascii="Arial" w:eastAsia="Arial" w:hAnsi="Arial" w:cs="Arial"/>
            <w:b/>
            <w:bCs/>
            <w:color w:val="000000" w:themeColor="text1"/>
            <w:sz w:val="21"/>
            <w:szCs w:val="21"/>
            <w:lang w:val="sl-SI"/>
          </w:rPr>
          <w:t>(podaljšanje veljavnosti)</w:t>
        </w:r>
      </w:ins>
    </w:p>
    <w:p w14:paraId="0FAE812A" w14:textId="5D28E042" w:rsidR="00496EE1" w:rsidRPr="00F6543D" w:rsidRDefault="00FD6A0E">
      <w:pPr>
        <w:pStyle w:val="zamik"/>
        <w:pBdr>
          <w:top w:val="none" w:sz="0" w:space="12" w:color="auto"/>
        </w:pBdr>
        <w:spacing w:before="210" w:after="210"/>
        <w:jc w:val="both"/>
        <w:rPr>
          <w:ins w:id="6038" w:author="Katja Belec" w:date="2025-02-17T13:16:00Z" w16du:dateUtc="2025-02-17T12:16:00Z"/>
          <w:rFonts w:ascii="Arial" w:eastAsia="Arial" w:hAnsi="Arial" w:cs="Arial"/>
          <w:color w:val="000000" w:themeColor="text1"/>
          <w:sz w:val="21"/>
          <w:szCs w:val="21"/>
          <w:lang w:val="sl-SI"/>
        </w:rPr>
      </w:pPr>
      <w:ins w:id="6039" w:author="Katja Belec" w:date="2025-02-17T13:16:00Z" w16du:dateUtc="2025-02-17T12:16:00Z">
        <w:r w:rsidRPr="00F6543D">
          <w:rPr>
            <w:rFonts w:ascii="Arial" w:eastAsia="Arial" w:hAnsi="Arial" w:cs="Arial"/>
            <w:color w:val="000000" w:themeColor="text1"/>
            <w:sz w:val="21"/>
            <w:szCs w:val="21"/>
            <w:lang w:val="sl-SI"/>
          </w:rPr>
          <w:t xml:space="preserve">(1) Uredba o izdaji deklaracij za proizvodne naprave in potrdil o izvoru električne energije (Uradni list RS, št. </w:t>
        </w:r>
        <w:r w:rsidR="68CAC0C5" w:rsidRPr="00F6543D">
          <w:rPr>
            <w:rFonts w:ascii="Arial" w:eastAsia="Arial" w:hAnsi="Arial" w:cs="Arial"/>
            <w:color w:val="000000" w:themeColor="text1"/>
            <w:sz w:val="21"/>
            <w:szCs w:val="21"/>
            <w:lang w:val="sl-SI"/>
          </w:rPr>
          <w:t>182/20, 121/21 – ZSROVE in 53/24</w:t>
        </w:r>
      </w:ins>
      <w:moveToRangeStart w:id="6040" w:author="Katja Belec" w:date="2025-02-17T13:16:00Z" w:name="move190690683"/>
      <w:moveTo w:id="6041" w:author="Katja Belec" w:date="2025-02-17T13:16:00Z" w16du:dateUtc="2025-02-17T12:16:00Z">
        <w:r w:rsidRPr="00F6543D">
          <w:rPr>
            <w:rFonts w:ascii="Arial" w:eastAsia="Arial" w:hAnsi="Arial"/>
            <w:color w:val="000000" w:themeColor="text1"/>
            <w:sz w:val="21"/>
            <w:lang w:val="sl-SI"/>
            <w:rPrChange w:id="6042" w:author="Katja Belec" w:date="2025-02-17T13:16:00Z" w16du:dateUtc="2025-02-17T12:16:00Z">
              <w:rPr>
                <w:rFonts w:ascii="Arial" w:eastAsia="Arial" w:hAnsi="Arial"/>
                <w:sz w:val="21"/>
              </w:rPr>
            </w:rPrChange>
          </w:rPr>
          <w:t xml:space="preserve">), izdana na podlagi devetega odstavka 365. člena, devetega odstavka 366. člena in sedmega odstavka 367. člena Energetskega zakona (Uradni list RS, št. </w:t>
        </w:r>
      </w:moveTo>
      <w:moveToRangeEnd w:id="6040"/>
      <w:ins w:id="6043" w:author="Katja Belec" w:date="2025-02-17T13:16:00Z" w16du:dateUtc="2025-02-17T12:16:00Z">
        <w:r w:rsidRPr="00F6543D">
          <w:rPr>
            <w:rFonts w:ascii="Arial" w:eastAsia="Arial" w:hAnsi="Arial" w:cs="Arial"/>
            <w:color w:val="000000" w:themeColor="text1"/>
            <w:sz w:val="21"/>
            <w:szCs w:val="21"/>
            <w:lang w:val="sl-SI"/>
          </w:rPr>
          <w:t>60/19 – uradno prečiščeno besedilo, 65/20 in 158/20 – ZURE</w:t>
        </w:r>
        <w:r w:rsidR="68CAC0C5" w:rsidRPr="00F6543D">
          <w:rPr>
            <w:rFonts w:ascii="Arial" w:eastAsia="Arial" w:hAnsi="Arial" w:cs="Arial"/>
            <w:color w:val="000000" w:themeColor="text1"/>
            <w:sz w:val="21"/>
            <w:szCs w:val="21"/>
            <w:lang w:val="sl-SI"/>
          </w:rPr>
          <w:t>) in na podlagi drugega odstavka 9. člena Zakona o spodbujanju rabe obnovljivih virov energije (Uradni list RS, št. 121/21, 189/21 in 121/22 – ZUOKPOE</w:t>
        </w:r>
        <w:r w:rsidRPr="00F6543D">
          <w:rPr>
            <w:rFonts w:ascii="Arial" w:eastAsia="Arial" w:hAnsi="Arial" w:cs="Arial"/>
            <w:color w:val="000000" w:themeColor="text1"/>
            <w:sz w:val="21"/>
            <w:szCs w:val="21"/>
            <w:lang w:val="sl-SI"/>
          </w:rPr>
          <w:t xml:space="preserve">), še naprej velja kot predpis, izdan na podlagi drugega odstavka 9. člena, </w:t>
        </w:r>
        <w:r w:rsidR="68CAC0C5" w:rsidRPr="00F6543D">
          <w:rPr>
            <w:rFonts w:ascii="Arial" w:eastAsia="Arial" w:hAnsi="Arial" w:cs="Arial"/>
            <w:color w:val="000000" w:themeColor="text1"/>
            <w:sz w:val="21"/>
            <w:szCs w:val="21"/>
            <w:lang w:val="sl-SI"/>
          </w:rPr>
          <w:t>trinajstega</w:t>
        </w:r>
        <w:r w:rsidRPr="00F6543D">
          <w:rPr>
            <w:rFonts w:ascii="Arial" w:eastAsia="Arial" w:hAnsi="Arial" w:cs="Arial"/>
            <w:color w:val="000000" w:themeColor="text1"/>
            <w:sz w:val="21"/>
            <w:szCs w:val="21"/>
            <w:lang w:val="sl-SI"/>
          </w:rPr>
          <w:t xml:space="preserve"> odstavka 10. člena in petega odstavka 11. člena tega zakona.</w:t>
        </w:r>
        <w:r w:rsidR="68CAC0C5" w:rsidRPr="00F6543D">
          <w:rPr>
            <w:rFonts w:ascii="Arial" w:eastAsia="Arial" w:hAnsi="Arial" w:cs="Arial"/>
            <w:color w:val="000000" w:themeColor="text1"/>
            <w:sz w:val="21"/>
            <w:szCs w:val="21"/>
            <w:lang w:val="sl-SI"/>
          </w:rPr>
          <w:t xml:space="preserve"> </w:t>
        </w:r>
      </w:ins>
    </w:p>
    <w:p w14:paraId="349DD9DD" w14:textId="4B1632E4" w:rsidR="00496EE1" w:rsidRPr="00F6543D" w:rsidRDefault="00FD6A0E">
      <w:pPr>
        <w:pStyle w:val="zamik"/>
        <w:pBdr>
          <w:top w:val="none" w:sz="0" w:space="12" w:color="auto"/>
        </w:pBdr>
        <w:spacing w:before="210" w:after="210"/>
        <w:jc w:val="both"/>
        <w:rPr>
          <w:moveTo w:id="6044" w:author="Katja Belec" w:date="2025-02-17T13:16:00Z" w16du:dateUtc="2025-02-17T12:16:00Z"/>
          <w:rFonts w:ascii="Arial" w:eastAsia="Arial" w:hAnsi="Arial"/>
          <w:color w:val="000000" w:themeColor="text1"/>
          <w:sz w:val="21"/>
          <w:lang w:val="sl-SI"/>
          <w:rPrChange w:id="6045" w:author="Katja Belec" w:date="2025-02-17T13:16:00Z" w16du:dateUtc="2025-02-17T12:16:00Z">
            <w:rPr>
              <w:moveTo w:id="6046" w:author="Katja Belec" w:date="2025-02-17T13:16:00Z" w16du:dateUtc="2025-02-17T12:16:00Z"/>
              <w:rFonts w:ascii="Arial" w:eastAsia="Arial" w:hAnsi="Arial"/>
              <w:sz w:val="21"/>
            </w:rPr>
          </w:rPrChange>
        </w:rPr>
      </w:pPr>
      <w:moveToRangeStart w:id="6047" w:author="Katja Belec" w:date="2025-02-17T13:16:00Z" w:name="move190690684"/>
      <w:moveTo w:id="6048" w:author="Katja Belec" w:date="2025-02-17T13:16:00Z" w16du:dateUtc="2025-02-17T12:16:00Z">
        <w:r w:rsidRPr="00F6543D">
          <w:rPr>
            <w:rFonts w:ascii="Arial" w:eastAsia="Arial" w:hAnsi="Arial"/>
            <w:color w:val="000000" w:themeColor="text1"/>
            <w:sz w:val="21"/>
            <w:lang w:val="sl-SI"/>
            <w:rPrChange w:id="6049" w:author="Katja Belec" w:date="2025-02-17T13:16:00Z" w16du:dateUtc="2025-02-17T12:16:00Z">
              <w:rPr>
                <w:rFonts w:ascii="Arial" w:eastAsia="Arial" w:hAnsi="Arial"/>
                <w:sz w:val="21"/>
              </w:rPr>
            </w:rPrChange>
          </w:rPr>
          <w:t xml:space="preserve">(2) Pravilnik o strokovnem usposabljanju za inštalaterje naprav na obnovljive vire energije (Uradni list RS, št. </w:t>
        </w:r>
      </w:moveTo>
      <w:moveToRangeEnd w:id="6047"/>
      <w:ins w:id="6050" w:author="Katja Belec" w:date="2025-02-17T13:16:00Z" w16du:dateUtc="2025-02-17T12:16:00Z">
        <w:r w:rsidRPr="00F6543D">
          <w:rPr>
            <w:rFonts w:ascii="Arial" w:eastAsia="Arial" w:hAnsi="Arial" w:cs="Arial"/>
            <w:color w:val="000000" w:themeColor="text1"/>
            <w:sz w:val="21"/>
            <w:szCs w:val="21"/>
            <w:lang w:val="sl-SI"/>
          </w:rPr>
          <w:t>8/21</w:t>
        </w:r>
        <w:r w:rsidR="534AC76B" w:rsidRPr="00F6543D">
          <w:rPr>
            <w:rFonts w:ascii="Arial" w:eastAsia="Arial" w:hAnsi="Arial" w:cs="Arial"/>
            <w:color w:val="000000" w:themeColor="text1"/>
            <w:sz w:val="21"/>
            <w:szCs w:val="21"/>
            <w:lang w:val="sl-SI"/>
          </w:rPr>
          <w:t xml:space="preserve"> in 121/21-ZSROVE</w:t>
        </w:r>
        <w:r w:rsidRPr="00F6543D">
          <w:rPr>
            <w:rFonts w:ascii="Arial" w:eastAsia="Arial" w:hAnsi="Arial" w:cs="Arial"/>
            <w:color w:val="000000" w:themeColor="text1"/>
            <w:sz w:val="21"/>
            <w:szCs w:val="21"/>
            <w:lang w:val="sl-SI"/>
          </w:rPr>
          <w:t xml:space="preserve">), izdan na podlagi četrtega odstavka 359. </w:t>
        </w:r>
      </w:ins>
      <w:moveToRangeStart w:id="6051" w:author="Katja Belec" w:date="2025-02-17T13:16:00Z" w:name="move190690677"/>
      <w:moveTo w:id="6052" w:author="Katja Belec" w:date="2025-02-17T13:16:00Z" w16du:dateUtc="2025-02-17T12:16:00Z">
        <w:r w:rsidRPr="00F6543D">
          <w:rPr>
            <w:rFonts w:ascii="Arial" w:eastAsia="Arial" w:hAnsi="Arial"/>
            <w:color w:val="000000" w:themeColor="text1"/>
            <w:sz w:val="21"/>
            <w:lang w:val="sl-SI"/>
            <w:rPrChange w:id="6053" w:author="Katja Belec" w:date="2025-02-17T13:16:00Z" w16du:dateUtc="2025-02-17T12:16:00Z">
              <w:rPr>
                <w:rFonts w:ascii="Arial" w:eastAsia="Arial" w:hAnsi="Arial"/>
                <w:sz w:val="21"/>
              </w:rPr>
            </w:rPrChange>
          </w:rPr>
          <w:t xml:space="preserve">člena Energetskega zakona (Uradni list RS, št. </w:t>
        </w:r>
      </w:moveTo>
      <w:moveToRangeEnd w:id="6051"/>
      <w:ins w:id="6054" w:author="Katja Belec" w:date="2025-02-17T13:16:00Z" w16du:dateUtc="2025-02-17T12:16:00Z">
        <w:r w:rsidRPr="00F6543D">
          <w:rPr>
            <w:rFonts w:ascii="Arial" w:eastAsia="Arial" w:hAnsi="Arial" w:cs="Arial"/>
            <w:color w:val="000000" w:themeColor="text1"/>
            <w:sz w:val="21"/>
            <w:szCs w:val="21"/>
            <w:lang w:val="sl-SI"/>
          </w:rPr>
          <w:t xml:space="preserve">60/19 – uradno prečiščeno besedilo, 65/20 in 158/20 – ZURE), še naprej velja kot predpis, izdan na podlagi </w:t>
        </w:r>
        <w:r w:rsidR="63D658AE" w:rsidRPr="00F6543D">
          <w:rPr>
            <w:rFonts w:ascii="Arial" w:eastAsia="Arial" w:hAnsi="Arial" w:cs="Arial"/>
            <w:color w:val="000000" w:themeColor="text1"/>
            <w:sz w:val="21"/>
            <w:szCs w:val="21"/>
            <w:lang w:val="sl-SI"/>
          </w:rPr>
          <w:t>petega</w:t>
        </w:r>
        <w:r w:rsidRPr="00F6543D">
          <w:rPr>
            <w:rFonts w:ascii="Arial" w:eastAsia="Arial" w:hAnsi="Arial" w:cs="Arial"/>
            <w:color w:val="000000" w:themeColor="text1"/>
            <w:sz w:val="21"/>
            <w:szCs w:val="21"/>
            <w:lang w:val="sl-SI"/>
          </w:rPr>
          <w:t xml:space="preserve"> odstavka </w:t>
        </w:r>
        <w:r w:rsidR="6370666D" w:rsidRPr="00F6543D">
          <w:rPr>
            <w:rFonts w:ascii="Arial" w:eastAsia="Arial" w:hAnsi="Arial" w:cs="Arial"/>
            <w:color w:val="000000" w:themeColor="text1"/>
            <w:sz w:val="21"/>
            <w:szCs w:val="21"/>
            <w:lang w:val="sl-SI"/>
          </w:rPr>
          <w:t>100</w:t>
        </w:r>
        <w:r w:rsidRPr="00F6543D">
          <w:rPr>
            <w:rFonts w:ascii="Arial" w:eastAsia="Arial" w:hAnsi="Arial" w:cs="Arial"/>
            <w:color w:val="000000" w:themeColor="text1"/>
            <w:sz w:val="21"/>
            <w:szCs w:val="21"/>
            <w:lang w:val="sl-SI"/>
          </w:rPr>
          <w:t xml:space="preserve">. </w:t>
        </w:r>
      </w:ins>
      <w:moveToRangeStart w:id="6055" w:author="Katja Belec" w:date="2025-02-17T13:16:00Z" w:name="move190690685"/>
      <w:moveTo w:id="6056" w:author="Katja Belec" w:date="2025-02-17T13:16:00Z" w16du:dateUtc="2025-02-17T12:16:00Z">
        <w:r w:rsidRPr="00F6543D">
          <w:rPr>
            <w:rFonts w:ascii="Arial" w:eastAsia="Arial" w:hAnsi="Arial"/>
            <w:color w:val="000000" w:themeColor="text1"/>
            <w:sz w:val="21"/>
            <w:lang w:val="sl-SI"/>
            <w:rPrChange w:id="6057" w:author="Katja Belec" w:date="2025-02-17T13:16:00Z" w16du:dateUtc="2025-02-17T12:16:00Z">
              <w:rPr>
                <w:rFonts w:ascii="Arial" w:eastAsia="Arial" w:hAnsi="Arial"/>
                <w:sz w:val="21"/>
              </w:rPr>
            </w:rPrChange>
          </w:rPr>
          <w:t>člena tega zakona.</w:t>
        </w:r>
      </w:moveTo>
    </w:p>
    <w:p w14:paraId="09638838" w14:textId="05483314" w:rsidR="00496EE1" w:rsidRPr="00F6543D" w:rsidRDefault="00FD6A0E">
      <w:pPr>
        <w:pStyle w:val="zamik"/>
        <w:pBdr>
          <w:top w:val="none" w:sz="0" w:space="12" w:color="auto"/>
        </w:pBdr>
        <w:spacing w:before="210" w:after="210"/>
        <w:jc w:val="both"/>
        <w:rPr>
          <w:ins w:id="6058" w:author="Katja Belec" w:date="2025-02-17T13:16:00Z" w16du:dateUtc="2025-02-17T12:16:00Z"/>
          <w:rFonts w:ascii="Arial" w:eastAsia="Arial" w:hAnsi="Arial" w:cs="Arial"/>
          <w:color w:val="000000" w:themeColor="text1"/>
          <w:sz w:val="21"/>
          <w:szCs w:val="21"/>
          <w:lang w:val="sl-SI"/>
        </w:rPr>
      </w:pPr>
      <w:moveTo w:id="6059" w:author="Katja Belec" w:date="2025-02-17T13:16:00Z" w16du:dateUtc="2025-02-17T12:16:00Z">
        <w:r w:rsidRPr="00F6543D">
          <w:rPr>
            <w:rFonts w:ascii="Arial" w:eastAsia="Arial" w:hAnsi="Arial"/>
            <w:color w:val="000000" w:themeColor="text1"/>
            <w:sz w:val="21"/>
            <w:lang w:val="sl-SI"/>
            <w:rPrChange w:id="6060" w:author="Katja Belec" w:date="2025-02-17T13:16:00Z" w16du:dateUtc="2025-02-17T12:16:00Z">
              <w:rPr>
                <w:rFonts w:ascii="Arial" w:eastAsia="Arial" w:hAnsi="Arial"/>
                <w:sz w:val="21"/>
              </w:rPr>
            </w:rPrChange>
          </w:rPr>
          <w:t>(</w:t>
        </w:r>
      </w:moveTo>
      <w:moveToRangeEnd w:id="6055"/>
      <w:ins w:id="6061" w:author="Katja Belec" w:date="2025-02-17T13:16:00Z" w16du:dateUtc="2025-02-17T12:16:00Z">
        <w:r w:rsidR="6FD63488" w:rsidRPr="00F6543D">
          <w:rPr>
            <w:rFonts w:ascii="Arial" w:eastAsia="Arial" w:hAnsi="Arial" w:cs="Arial"/>
            <w:color w:val="000000" w:themeColor="text1"/>
            <w:sz w:val="21"/>
            <w:szCs w:val="21"/>
            <w:lang w:val="sl-SI"/>
          </w:rPr>
          <w:t>3</w:t>
        </w:r>
      </w:ins>
      <w:moveToRangeStart w:id="6062" w:author="Katja Belec" w:date="2025-02-17T13:16:00Z" w:name="move190690686"/>
      <w:moveTo w:id="6063" w:author="Katja Belec" w:date="2025-02-17T13:16:00Z" w16du:dateUtc="2025-02-17T12:16:00Z">
        <w:r w:rsidRPr="00F6543D">
          <w:rPr>
            <w:rFonts w:ascii="Arial" w:eastAsia="Arial" w:hAnsi="Arial"/>
            <w:color w:val="000000" w:themeColor="text1"/>
            <w:sz w:val="21"/>
            <w:lang w:val="sl-SI"/>
            <w:rPrChange w:id="6064" w:author="Katja Belec" w:date="2025-02-17T13:16:00Z" w16du:dateUtc="2025-02-17T12:16:00Z">
              <w:rPr>
                <w:rFonts w:ascii="Arial" w:eastAsia="Arial" w:hAnsi="Arial"/>
                <w:sz w:val="21"/>
              </w:rPr>
            </w:rPrChange>
          </w:rPr>
          <w:t xml:space="preserve">) Pravilnik o vrstah podatkov, ki jih zagotavljajo izvajalci energetskih dejavnosti in drugi zavezanci (Uradni list RS, št. 22/16, 24/16 – </w:t>
        </w:r>
        <w:proofErr w:type="spellStart"/>
        <w:r w:rsidRPr="00F6543D">
          <w:rPr>
            <w:rFonts w:ascii="Arial" w:eastAsia="Arial" w:hAnsi="Arial"/>
            <w:color w:val="000000" w:themeColor="text1"/>
            <w:sz w:val="21"/>
            <w:lang w:val="sl-SI"/>
            <w:rPrChange w:id="6065" w:author="Katja Belec" w:date="2025-02-17T13:16:00Z" w16du:dateUtc="2025-02-17T12:16:00Z">
              <w:rPr>
                <w:rFonts w:ascii="Arial" w:eastAsia="Arial" w:hAnsi="Arial"/>
                <w:sz w:val="21"/>
              </w:rPr>
            </w:rPrChange>
          </w:rPr>
          <w:t>popr</w:t>
        </w:r>
        <w:proofErr w:type="spellEnd"/>
        <w:r w:rsidRPr="00F6543D">
          <w:rPr>
            <w:rFonts w:ascii="Arial" w:eastAsia="Arial" w:hAnsi="Arial"/>
            <w:color w:val="000000" w:themeColor="text1"/>
            <w:sz w:val="21"/>
            <w:lang w:val="sl-SI"/>
            <w:rPrChange w:id="6066" w:author="Katja Belec" w:date="2025-02-17T13:16:00Z" w16du:dateUtc="2025-02-17T12:16:00Z">
              <w:rPr>
                <w:rFonts w:ascii="Arial" w:eastAsia="Arial" w:hAnsi="Arial"/>
                <w:sz w:val="21"/>
              </w:rPr>
            </w:rPrChange>
          </w:rPr>
          <w:t xml:space="preserve">. in 158/20 – ZURE), izdan na podlagi drugega odstavka 32. člena, drugega odstavka 329. člena in tretjega odstavka 382. člena Energetskega zakona (Uradni list RS, št. 60/19 – uradno prečiščeno besedilo, 65/20 in 158/20 – ZURE), še naprej velja kot predpis, izdan na podlagi četrtega odstavka </w:t>
        </w:r>
      </w:moveTo>
      <w:moveToRangeEnd w:id="6062"/>
      <w:ins w:id="6067" w:author="Katja Belec" w:date="2025-02-17T13:16:00Z" w16du:dateUtc="2025-02-17T12:16:00Z">
        <w:r w:rsidR="3B3C0258" w:rsidRPr="00F6543D">
          <w:rPr>
            <w:rFonts w:ascii="Arial" w:eastAsia="Arial" w:hAnsi="Arial" w:cs="Arial"/>
            <w:color w:val="000000" w:themeColor="text1"/>
            <w:sz w:val="21"/>
            <w:szCs w:val="21"/>
            <w:lang w:val="sl-SI"/>
          </w:rPr>
          <w:t>88</w:t>
        </w:r>
        <w:r w:rsidRPr="00F6543D">
          <w:rPr>
            <w:rFonts w:ascii="Arial" w:eastAsia="Arial" w:hAnsi="Arial" w:cs="Arial"/>
            <w:color w:val="000000" w:themeColor="text1"/>
            <w:sz w:val="21"/>
            <w:szCs w:val="21"/>
            <w:lang w:val="sl-SI"/>
          </w:rPr>
          <w:t>. člena tega zakona.</w:t>
        </w:r>
      </w:ins>
    </w:p>
    <w:p w14:paraId="750F217F" w14:textId="6EF23D21" w:rsidR="39AB9E37" w:rsidRPr="00F6543D" w:rsidRDefault="39AB9E37" w:rsidP="712B9913">
      <w:pPr>
        <w:pStyle w:val="zamik"/>
        <w:pBdr>
          <w:top w:val="none" w:sz="0" w:space="12" w:color="auto"/>
        </w:pBdr>
        <w:spacing w:before="210" w:after="210"/>
        <w:jc w:val="both"/>
        <w:rPr>
          <w:moveTo w:id="6068" w:author="Katja Belec" w:date="2025-02-17T13:16:00Z" w16du:dateUtc="2025-02-17T12:16:00Z"/>
          <w:rFonts w:ascii="Arial" w:eastAsia="Arial" w:hAnsi="Arial"/>
          <w:color w:val="000000" w:themeColor="text1"/>
          <w:sz w:val="21"/>
          <w:lang w:val="sl-SI"/>
          <w:rPrChange w:id="6069" w:author="Katja Belec" w:date="2025-02-17T13:16:00Z" w16du:dateUtc="2025-02-17T12:16:00Z">
            <w:rPr>
              <w:moveTo w:id="6070" w:author="Katja Belec" w:date="2025-02-17T13:16:00Z" w16du:dateUtc="2025-02-17T12:16:00Z"/>
              <w:rFonts w:ascii="Arial" w:eastAsia="Arial" w:hAnsi="Arial"/>
              <w:sz w:val="21"/>
            </w:rPr>
          </w:rPrChange>
        </w:rPr>
      </w:pPr>
      <w:ins w:id="6071" w:author="Katja Belec" w:date="2025-02-17T13:16:00Z" w16du:dateUtc="2025-02-17T12:16:00Z">
        <w:r w:rsidRPr="00F6543D">
          <w:rPr>
            <w:rFonts w:ascii="Arial" w:eastAsia="Arial" w:hAnsi="Arial" w:cs="Arial"/>
            <w:color w:val="000000" w:themeColor="text1"/>
            <w:sz w:val="21"/>
            <w:szCs w:val="21"/>
            <w:lang w:val="sl-SI"/>
          </w:rPr>
          <w:t>(4) Navodilo za vodenje in upravljanje registra fizičnih oseb, ki opravljajo dejavnost proizvodnje električne energije (Uradni list RS, št. 60/22), ki je bilo izdano na podlagi desetega odstavka 29. člena Zakona o spodbujanju rabe obnovljivih virov energije (Uradni list RS, št. 121/21, 189/21, 121/22 – ZUOKPOE in 102/24), še naprej velja kot predpis, sprejet na podlagi 94.</w:t>
        </w:r>
      </w:ins>
      <w:moveToRangeStart w:id="6072" w:author="Katja Belec" w:date="2025-02-17T13:16:00Z" w:name="move190690687"/>
      <w:moveTo w:id="6073" w:author="Katja Belec" w:date="2025-02-17T13:16:00Z" w16du:dateUtc="2025-02-17T12:16:00Z">
        <w:r w:rsidRPr="00F6543D">
          <w:rPr>
            <w:rFonts w:ascii="Arial" w:eastAsia="Arial" w:hAnsi="Arial"/>
            <w:color w:val="000000" w:themeColor="text1"/>
            <w:sz w:val="21"/>
            <w:lang w:val="sl-SI"/>
            <w:rPrChange w:id="6074" w:author="Katja Belec" w:date="2025-02-17T13:16:00Z" w16du:dateUtc="2025-02-17T12:16:00Z">
              <w:rPr>
                <w:rFonts w:ascii="Arial" w:eastAsia="Arial" w:hAnsi="Arial"/>
                <w:sz w:val="21"/>
              </w:rPr>
            </w:rPrChange>
          </w:rPr>
          <w:t xml:space="preserve"> člena tega zakona.</w:t>
        </w:r>
      </w:moveTo>
    </w:p>
    <w:p w14:paraId="23115394" w14:textId="31CD2583" w:rsidR="39AB9E37" w:rsidRPr="00F6543D" w:rsidRDefault="39AB9E37" w:rsidP="712B9913">
      <w:pPr>
        <w:pStyle w:val="zamik"/>
        <w:pBdr>
          <w:top w:val="none" w:sz="0" w:space="12" w:color="auto"/>
        </w:pBdr>
        <w:spacing w:before="210" w:after="210"/>
        <w:jc w:val="both"/>
        <w:rPr>
          <w:moveTo w:id="6075" w:author="Katja Belec" w:date="2025-02-17T13:16:00Z" w16du:dateUtc="2025-02-17T12:16:00Z"/>
          <w:rFonts w:ascii="Arial" w:eastAsia="Arial" w:hAnsi="Arial"/>
          <w:color w:val="000000" w:themeColor="text1"/>
          <w:sz w:val="21"/>
          <w:lang w:val="sl-SI"/>
          <w:rPrChange w:id="6076" w:author="Katja Belec" w:date="2025-02-17T13:16:00Z" w16du:dateUtc="2025-02-17T12:16:00Z">
            <w:rPr>
              <w:moveTo w:id="6077" w:author="Katja Belec" w:date="2025-02-17T13:16:00Z" w16du:dateUtc="2025-02-17T12:16:00Z"/>
              <w:rFonts w:ascii="Arial" w:eastAsia="Arial" w:hAnsi="Arial"/>
              <w:sz w:val="21"/>
            </w:rPr>
          </w:rPrChange>
        </w:rPr>
      </w:pPr>
      <w:moveTo w:id="6078" w:author="Katja Belec" w:date="2025-02-17T13:16:00Z" w16du:dateUtc="2025-02-17T12:16:00Z">
        <w:r w:rsidRPr="00F6543D">
          <w:rPr>
            <w:rFonts w:ascii="Arial" w:eastAsia="Arial" w:hAnsi="Arial"/>
            <w:color w:val="000000" w:themeColor="text1"/>
            <w:sz w:val="21"/>
            <w:lang w:val="sl-SI"/>
            <w:rPrChange w:id="6079" w:author="Katja Belec" w:date="2025-02-17T13:16:00Z" w16du:dateUtc="2025-02-17T12:16:00Z">
              <w:rPr>
                <w:rFonts w:ascii="Arial" w:eastAsia="Arial" w:hAnsi="Arial"/>
                <w:sz w:val="21"/>
              </w:rPr>
            </w:rPrChange>
          </w:rPr>
          <w:t xml:space="preserve">(5) Uredba o manjših napravah za proizvodnjo električne energije iz obnovljivih virov energije ali s soproizvodnjo z visokim izkoristkom (Uradni list RS, št. </w:t>
        </w:r>
      </w:moveTo>
      <w:moveToRangeEnd w:id="6072"/>
      <w:ins w:id="6080" w:author="Katja Belec" w:date="2025-02-17T13:16:00Z" w16du:dateUtc="2025-02-17T12:16:00Z">
        <w:r w:rsidRPr="00F6543D">
          <w:rPr>
            <w:rFonts w:ascii="Arial" w:eastAsia="Arial" w:hAnsi="Arial" w:cs="Arial"/>
            <w:color w:val="000000" w:themeColor="text1"/>
            <w:sz w:val="21"/>
            <w:szCs w:val="21"/>
            <w:lang w:val="sl-SI"/>
          </w:rPr>
          <w:t>14/20, 121/21 – ZSROVE</w:t>
        </w:r>
        <w:r w:rsidR="45860D44"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 132/23</w:t>
        </w:r>
        <w:r w:rsidR="7BFD6252" w:rsidRPr="00F6543D">
          <w:rPr>
            <w:rFonts w:ascii="Arial" w:eastAsia="Arial" w:hAnsi="Arial" w:cs="Arial"/>
            <w:color w:val="000000" w:themeColor="text1"/>
            <w:sz w:val="21"/>
            <w:szCs w:val="21"/>
            <w:lang w:val="sl-SI"/>
          </w:rPr>
          <w:t xml:space="preserve"> in 102/24 - ZSROVE-B</w:t>
        </w:r>
        <w:r w:rsidRPr="00F6543D">
          <w:rPr>
            <w:rFonts w:ascii="Arial" w:eastAsia="Arial" w:hAnsi="Arial" w:cs="Arial"/>
            <w:color w:val="000000" w:themeColor="text1"/>
            <w:sz w:val="21"/>
            <w:szCs w:val="21"/>
            <w:lang w:val="sl-SI"/>
          </w:rPr>
          <w:t xml:space="preserve">), izdana na podlagi devetega odstavka </w:t>
        </w:r>
        <w:r w:rsidR="715F65DF" w:rsidRPr="00F6543D">
          <w:rPr>
            <w:rFonts w:ascii="Arial" w:eastAsia="Arial" w:hAnsi="Arial" w:cs="Arial"/>
            <w:color w:val="000000" w:themeColor="text1"/>
            <w:sz w:val="21"/>
            <w:szCs w:val="21"/>
            <w:lang w:val="sl-SI"/>
          </w:rPr>
          <w:t>47.a</w:t>
        </w:r>
        <w:r w:rsidRPr="00F6543D">
          <w:rPr>
            <w:rFonts w:ascii="Arial" w:eastAsia="Arial" w:hAnsi="Arial" w:cs="Arial"/>
            <w:color w:val="000000" w:themeColor="text1"/>
            <w:sz w:val="21"/>
            <w:szCs w:val="21"/>
            <w:lang w:val="sl-SI"/>
          </w:rPr>
          <w:t xml:space="preserve"> člena Zakona o spodbujanju rabe obnovljivih virov energije (Uradni list RS, št. 121/21, 189/21</w:t>
        </w:r>
        <w:r w:rsidR="38E84FEB" w:rsidRPr="00F6543D">
          <w:rPr>
            <w:rFonts w:ascii="Arial" w:eastAsia="Arial" w:hAnsi="Arial" w:cs="Arial"/>
            <w:color w:val="000000" w:themeColor="text1"/>
            <w:sz w:val="21"/>
            <w:szCs w:val="21"/>
            <w:lang w:val="sl-SI"/>
          </w:rPr>
          <w:t>,</w:t>
        </w:r>
        <w:r w:rsidRPr="00F6543D">
          <w:rPr>
            <w:rFonts w:ascii="Arial" w:eastAsia="Arial" w:hAnsi="Arial" w:cs="Arial"/>
            <w:color w:val="000000" w:themeColor="text1"/>
            <w:sz w:val="21"/>
            <w:szCs w:val="21"/>
            <w:lang w:val="sl-SI"/>
          </w:rPr>
          <w:t xml:space="preserve"> 121/22 – ZUOKPOE</w:t>
        </w:r>
        <w:r w:rsidR="3703842D" w:rsidRPr="00F6543D">
          <w:rPr>
            <w:rFonts w:ascii="Arial" w:eastAsia="Arial" w:hAnsi="Arial" w:cs="Arial"/>
            <w:color w:val="000000" w:themeColor="text1"/>
            <w:sz w:val="21"/>
            <w:szCs w:val="21"/>
            <w:lang w:val="sl-SI"/>
          </w:rPr>
          <w:t xml:space="preserve"> in 102/24</w:t>
        </w:r>
        <w:r w:rsidRPr="00F6543D">
          <w:rPr>
            <w:rFonts w:ascii="Arial" w:eastAsia="Arial" w:hAnsi="Arial" w:cs="Arial"/>
            <w:color w:val="000000" w:themeColor="text1"/>
            <w:sz w:val="21"/>
            <w:szCs w:val="21"/>
            <w:lang w:val="sl-SI"/>
          </w:rPr>
          <w:t xml:space="preserve">), še naprej velja kot predpis, izdan na podlagi drugega odstavka </w:t>
        </w:r>
        <w:r w:rsidR="40C2B97F" w:rsidRPr="00F6543D">
          <w:rPr>
            <w:rFonts w:ascii="Arial" w:eastAsia="Arial" w:hAnsi="Arial" w:cs="Arial"/>
            <w:color w:val="000000" w:themeColor="text1"/>
            <w:sz w:val="21"/>
            <w:szCs w:val="21"/>
            <w:lang w:val="sl-SI"/>
          </w:rPr>
          <w:t>67</w:t>
        </w:r>
      </w:ins>
      <w:moveToRangeStart w:id="6081" w:author="Katja Belec" w:date="2025-02-17T13:16:00Z" w:name="move190690688"/>
      <w:moveTo w:id="6082" w:author="Katja Belec" w:date="2025-02-17T13:16:00Z" w16du:dateUtc="2025-02-17T12:16:00Z">
        <w:r w:rsidR="40C2B97F" w:rsidRPr="00F6543D">
          <w:rPr>
            <w:rFonts w:ascii="Arial" w:eastAsia="Arial" w:hAnsi="Arial"/>
            <w:color w:val="000000" w:themeColor="text1"/>
            <w:sz w:val="21"/>
            <w:lang w:val="sl-SI"/>
            <w:rPrChange w:id="6083" w:author="Katja Belec" w:date="2025-02-17T13:16:00Z" w16du:dateUtc="2025-02-17T12:16:00Z">
              <w:rPr>
                <w:rFonts w:ascii="Arial" w:eastAsia="Arial" w:hAnsi="Arial"/>
                <w:sz w:val="21"/>
              </w:rPr>
            </w:rPrChange>
          </w:rPr>
          <w:t>.</w:t>
        </w:r>
        <w:r w:rsidRPr="00F6543D">
          <w:rPr>
            <w:rFonts w:ascii="Arial" w:eastAsia="Arial" w:hAnsi="Arial"/>
            <w:color w:val="000000" w:themeColor="text1"/>
            <w:sz w:val="21"/>
            <w:lang w:val="sl-SI"/>
            <w:rPrChange w:id="6084" w:author="Katja Belec" w:date="2025-02-17T13:16:00Z" w16du:dateUtc="2025-02-17T12:16:00Z">
              <w:rPr>
                <w:rFonts w:ascii="Arial" w:eastAsia="Arial" w:hAnsi="Arial"/>
                <w:sz w:val="21"/>
              </w:rPr>
            </w:rPrChange>
          </w:rPr>
          <w:t xml:space="preserve"> člena tega zakona.</w:t>
        </w:r>
      </w:moveTo>
    </w:p>
    <w:moveToRangeEnd w:id="6081"/>
    <w:p w14:paraId="68684EF5" w14:textId="28EB92CC" w:rsidR="00496EE1" w:rsidRPr="00F6543D" w:rsidRDefault="51D037CF">
      <w:pPr>
        <w:pStyle w:val="center"/>
        <w:pBdr>
          <w:top w:val="none" w:sz="0" w:space="24" w:color="auto"/>
        </w:pBdr>
        <w:spacing w:before="210" w:after="210"/>
        <w:rPr>
          <w:moveTo w:id="6085" w:author="Katja Belec" w:date="2025-02-17T13:16:00Z" w16du:dateUtc="2025-02-17T12:16:00Z"/>
          <w:rFonts w:ascii="Arial" w:eastAsia="Arial" w:hAnsi="Arial"/>
          <w:b/>
          <w:color w:val="000000" w:themeColor="text1"/>
          <w:sz w:val="21"/>
          <w:lang w:val="sl-SI"/>
          <w:rPrChange w:id="6086" w:author="Katja Belec" w:date="2025-02-17T13:16:00Z" w16du:dateUtc="2025-02-17T12:16:00Z">
            <w:rPr>
              <w:moveTo w:id="6087" w:author="Katja Belec" w:date="2025-02-17T13:16:00Z" w16du:dateUtc="2025-02-17T12:16:00Z"/>
              <w:rFonts w:ascii="Arial" w:eastAsia="Arial" w:hAnsi="Arial"/>
              <w:b/>
              <w:sz w:val="21"/>
            </w:rPr>
          </w:rPrChange>
        </w:rPr>
      </w:pPr>
      <w:ins w:id="6088" w:author="Katja Belec" w:date="2025-02-17T13:16:00Z" w16du:dateUtc="2025-02-17T12:16:00Z">
        <w:r w:rsidRPr="00F6543D">
          <w:rPr>
            <w:rFonts w:ascii="Arial" w:eastAsia="Arial" w:hAnsi="Arial" w:cs="Arial"/>
            <w:b/>
            <w:bCs/>
            <w:color w:val="000000" w:themeColor="text1"/>
            <w:sz w:val="21"/>
            <w:szCs w:val="21"/>
            <w:lang w:val="sl-SI"/>
          </w:rPr>
          <w:t>126</w:t>
        </w:r>
        <w:r w:rsidR="41C31710" w:rsidRPr="00F6543D">
          <w:rPr>
            <w:rFonts w:ascii="Arial" w:eastAsia="Arial" w:hAnsi="Arial" w:cs="Arial"/>
            <w:b/>
            <w:bCs/>
            <w:color w:val="000000" w:themeColor="text1"/>
            <w:sz w:val="21"/>
            <w:szCs w:val="21"/>
            <w:lang w:val="sl-SI"/>
          </w:rPr>
          <w:t>.</w:t>
        </w:r>
      </w:ins>
      <w:moveToRangeStart w:id="6089" w:author="Katja Belec" w:date="2025-02-17T13:16:00Z" w:name="move190690689"/>
      <w:moveTo w:id="6090" w:author="Katja Belec" w:date="2025-02-17T13:16:00Z" w16du:dateUtc="2025-02-17T12:16:00Z">
        <w:r w:rsidRPr="00F6543D">
          <w:rPr>
            <w:rFonts w:ascii="Arial" w:eastAsia="Arial" w:hAnsi="Arial"/>
            <w:b/>
            <w:color w:val="000000" w:themeColor="text1"/>
            <w:sz w:val="21"/>
            <w:lang w:val="sl-SI"/>
            <w:rPrChange w:id="6091" w:author="Katja Belec" w:date="2025-02-17T13:16:00Z" w16du:dateUtc="2025-02-17T12:16:00Z">
              <w:rPr>
                <w:rFonts w:ascii="Arial" w:eastAsia="Arial" w:hAnsi="Arial"/>
                <w:b/>
                <w:sz w:val="21"/>
              </w:rPr>
            </w:rPrChange>
          </w:rPr>
          <w:t xml:space="preserve"> </w:t>
        </w:r>
        <w:r w:rsidR="00FD6A0E" w:rsidRPr="00F6543D">
          <w:rPr>
            <w:rFonts w:ascii="Arial" w:eastAsia="Arial" w:hAnsi="Arial"/>
            <w:b/>
            <w:color w:val="000000" w:themeColor="text1"/>
            <w:sz w:val="21"/>
            <w:lang w:val="sl-SI"/>
            <w:rPrChange w:id="6092" w:author="Katja Belec" w:date="2025-02-17T13:16:00Z" w16du:dateUtc="2025-02-17T12:16:00Z">
              <w:rPr>
                <w:rFonts w:ascii="Arial" w:eastAsia="Arial" w:hAnsi="Arial"/>
                <w:b/>
                <w:sz w:val="21"/>
              </w:rPr>
            </w:rPrChange>
          </w:rPr>
          <w:t>člen</w:t>
        </w:r>
      </w:moveTo>
    </w:p>
    <w:p w14:paraId="04A9E965" w14:textId="77777777" w:rsidR="00496EE1" w:rsidRPr="00F6543D" w:rsidRDefault="00FD6A0E">
      <w:pPr>
        <w:pStyle w:val="center"/>
        <w:pBdr>
          <w:top w:val="none" w:sz="0" w:space="24" w:color="auto"/>
        </w:pBdr>
        <w:spacing w:before="210" w:after="210"/>
        <w:rPr>
          <w:moveTo w:id="6093" w:author="Katja Belec" w:date="2025-02-17T13:16:00Z" w16du:dateUtc="2025-02-17T12:16:00Z"/>
          <w:rFonts w:ascii="Arial" w:eastAsia="Arial" w:hAnsi="Arial"/>
          <w:b/>
          <w:color w:val="000000" w:themeColor="text1"/>
          <w:sz w:val="21"/>
          <w:lang w:val="sl-SI"/>
          <w:rPrChange w:id="6094" w:author="Katja Belec" w:date="2025-02-17T13:16:00Z" w16du:dateUtc="2025-02-17T12:16:00Z">
            <w:rPr>
              <w:moveTo w:id="6095" w:author="Katja Belec" w:date="2025-02-17T13:16:00Z" w16du:dateUtc="2025-02-17T12:16:00Z"/>
              <w:rFonts w:ascii="Arial" w:eastAsia="Arial" w:hAnsi="Arial"/>
              <w:b/>
              <w:sz w:val="21"/>
            </w:rPr>
          </w:rPrChange>
        </w:rPr>
      </w:pPr>
      <w:moveTo w:id="6096" w:author="Katja Belec" w:date="2025-02-17T13:16:00Z" w16du:dateUtc="2025-02-17T12:16:00Z">
        <w:r w:rsidRPr="00F6543D">
          <w:rPr>
            <w:rFonts w:ascii="Arial" w:eastAsia="Arial" w:hAnsi="Arial"/>
            <w:b/>
            <w:color w:val="000000" w:themeColor="text1"/>
            <w:sz w:val="21"/>
            <w:lang w:val="sl-SI"/>
            <w:rPrChange w:id="6097" w:author="Katja Belec" w:date="2025-02-17T13:16:00Z" w16du:dateUtc="2025-02-17T12:16:00Z">
              <w:rPr>
                <w:rFonts w:ascii="Arial" w:eastAsia="Arial" w:hAnsi="Arial"/>
                <w:b/>
                <w:sz w:val="21"/>
              </w:rPr>
            </w:rPrChange>
          </w:rPr>
          <w:t>(prenehanje veljavnosti in podaljšanje uporabe podzakonskih predpisov)</w:t>
        </w:r>
      </w:moveTo>
    </w:p>
    <w:p w14:paraId="056B79BF" w14:textId="77777777" w:rsidR="00496EE1" w:rsidRPr="00F6543D" w:rsidRDefault="00FD6A0E" w:rsidP="000001BF">
      <w:pPr>
        <w:pStyle w:val="zamik"/>
        <w:pBdr>
          <w:top w:val="none" w:sz="0" w:space="12" w:color="auto"/>
        </w:pBdr>
        <w:spacing w:before="210" w:after="210"/>
        <w:jc w:val="both"/>
        <w:rPr>
          <w:moveTo w:id="6098" w:author="Katja Belec" w:date="2025-02-17T13:16:00Z" w16du:dateUtc="2025-02-17T12:16:00Z"/>
          <w:rFonts w:ascii="Arial" w:eastAsia="Arial" w:hAnsi="Arial"/>
          <w:color w:val="000000" w:themeColor="text1"/>
          <w:sz w:val="21"/>
          <w:lang w:val="sl-SI"/>
          <w:rPrChange w:id="6099" w:author="Katja Belec" w:date="2025-02-17T13:16:00Z" w16du:dateUtc="2025-02-17T12:16:00Z">
            <w:rPr>
              <w:moveTo w:id="6100" w:author="Katja Belec" w:date="2025-02-17T13:16:00Z" w16du:dateUtc="2025-02-17T12:16:00Z"/>
              <w:rFonts w:ascii="Arial" w:eastAsia="Arial" w:hAnsi="Arial"/>
              <w:sz w:val="21"/>
            </w:rPr>
          </w:rPrChange>
        </w:rPr>
      </w:pPr>
      <w:moveTo w:id="6101" w:author="Katja Belec" w:date="2025-02-17T13:16:00Z" w16du:dateUtc="2025-02-17T12:16:00Z">
        <w:r w:rsidRPr="00F6543D">
          <w:rPr>
            <w:rFonts w:ascii="Arial" w:eastAsia="Arial" w:hAnsi="Arial"/>
            <w:color w:val="000000" w:themeColor="text1"/>
            <w:sz w:val="21"/>
            <w:lang w:val="sl-SI"/>
            <w:rPrChange w:id="6102" w:author="Katja Belec" w:date="2025-02-17T13:16:00Z" w16du:dateUtc="2025-02-17T12:16:00Z">
              <w:rPr>
                <w:rFonts w:ascii="Arial" w:eastAsia="Arial" w:hAnsi="Arial"/>
                <w:sz w:val="21"/>
              </w:rPr>
            </w:rPrChange>
          </w:rPr>
          <w:t>Z dnem uveljavitve tega zakona prenehajo veljati:</w:t>
        </w:r>
      </w:moveTo>
    </w:p>
    <w:moveToRangeEnd w:id="6089"/>
    <w:p w14:paraId="072A54C1" w14:textId="3BDF0589" w:rsidR="00496EE1" w:rsidRPr="00F6543D" w:rsidRDefault="00A40CBC" w:rsidP="000001BF">
      <w:pPr>
        <w:pStyle w:val="zamik"/>
        <w:pBdr>
          <w:top w:val="none" w:sz="0" w:space="12" w:color="auto"/>
        </w:pBdr>
        <w:spacing w:before="210" w:after="210"/>
        <w:ind w:firstLine="0"/>
        <w:jc w:val="both"/>
        <w:rPr>
          <w:moveTo w:id="6103" w:author="Katja Belec" w:date="2025-02-17T13:16:00Z" w16du:dateUtc="2025-02-17T12:16:00Z"/>
          <w:rFonts w:ascii="Arial" w:eastAsia="Arial" w:hAnsi="Arial"/>
          <w:color w:val="000000" w:themeColor="text1"/>
          <w:sz w:val="21"/>
          <w:lang w:val="sl-SI"/>
          <w:rPrChange w:id="6104" w:author="Katja Belec" w:date="2025-02-17T13:16:00Z" w16du:dateUtc="2025-02-17T12:16:00Z">
            <w:rPr>
              <w:moveTo w:id="6105" w:author="Katja Belec" w:date="2025-02-17T13:16:00Z" w16du:dateUtc="2025-02-17T12:16:00Z"/>
              <w:rFonts w:ascii="Arial" w:eastAsia="Arial" w:hAnsi="Arial"/>
              <w:sz w:val="21"/>
            </w:rPr>
          </w:rPrChange>
        </w:rPr>
        <w:pPrChange w:id="6106" w:author="Katja Belec" w:date="2025-02-17T13:16:00Z" w16du:dateUtc="2025-02-17T12:16:00Z">
          <w:pPr>
            <w:pStyle w:val="alineazaodstavkom"/>
            <w:spacing w:before="210" w:after="210"/>
            <w:ind w:left="425"/>
          </w:pPr>
        </w:pPrChange>
      </w:pPr>
      <w:ins w:id="6107" w:author="Katja Belec" w:date="2025-02-17T13:16:00Z" w16du:dateUtc="2025-02-17T12:16:00Z">
        <w:r w:rsidRPr="00F6543D">
          <w:rPr>
            <w:rFonts w:ascii="Arial" w:eastAsia="Arial" w:hAnsi="Arial" w:cs="Arial"/>
            <w:color w:val="000000" w:themeColor="text1"/>
            <w:sz w:val="21"/>
            <w:szCs w:val="21"/>
            <w:lang w:val="sl-SI"/>
          </w:rPr>
          <w:t xml:space="preserve">- </w:t>
        </w:r>
        <w:r w:rsidR="00FD6A0E" w:rsidRPr="00F6543D">
          <w:rPr>
            <w:rFonts w:ascii="Arial" w:eastAsia="Arial" w:hAnsi="Arial" w:cs="Arial"/>
            <w:color w:val="000000" w:themeColor="text1"/>
            <w:sz w:val="21"/>
            <w:szCs w:val="21"/>
            <w:lang w:val="sl-SI"/>
          </w:rPr>
          <w:t xml:space="preserve">Uredba o podporah </w:t>
        </w:r>
        <w:r w:rsidR="66CDBEDB" w:rsidRPr="00F6543D">
          <w:rPr>
            <w:rFonts w:ascii="Arial" w:eastAsia="Arial" w:hAnsi="Arial" w:cs="Arial"/>
            <w:color w:val="000000" w:themeColor="text1"/>
            <w:sz w:val="21"/>
            <w:szCs w:val="21"/>
            <w:lang w:val="sl-SI"/>
          </w:rPr>
          <w:t>električni energiji</w:t>
        </w:r>
        <w:r w:rsidR="00FD6A0E" w:rsidRPr="00F6543D">
          <w:rPr>
            <w:rFonts w:ascii="Arial" w:eastAsia="Arial" w:hAnsi="Arial" w:cs="Arial"/>
            <w:color w:val="000000" w:themeColor="text1"/>
            <w:sz w:val="21"/>
            <w:szCs w:val="21"/>
            <w:lang w:val="sl-SI"/>
          </w:rPr>
          <w:t xml:space="preserve">, proizvedeni iz obnovljivih virov energije in v soproizvodnji toplote in </w:t>
        </w:r>
        <w:r w:rsidR="66CDBEDB" w:rsidRPr="00F6543D">
          <w:rPr>
            <w:rFonts w:ascii="Arial" w:eastAsia="Arial" w:hAnsi="Arial" w:cs="Arial"/>
            <w:color w:val="000000" w:themeColor="text1"/>
            <w:sz w:val="21"/>
            <w:szCs w:val="21"/>
            <w:lang w:val="sl-SI"/>
          </w:rPr>
          <w:t>električne energije</w:t>
        </w:r>
        <w:r w:rsidR="00FD6A0E" w:rsidRPr="00F6543D">
          <w:rPr>
            <w:rFonts w:ascii="Arial" w:eastAsia="Arial" w:hAnsi="Arial" w:cs="Arial"/>
            <w:color w:val="000000" w:themeColor="text1"/>
            <w:sz w:val="21"/>
            <w:szCs w:val="21"/>
            <w:lang w:val="sl-SI"/>
          </w:rPr>
          <w:t xml:space="preserve"> z visokim izkoristkom (Uradni list RS, št. </w:t>
        </w:r>
        <w:r w:rsidR="66CDBEDB" w:rsidRPr="00F6543D">
          <w:rPr>
            <w:rFonts w:ascii="Arial" w:eastAsia="Arial" w:hAnsi="Arial" w:cs="Arial"/>
            <w:color w:val="000000" w:themeColor="text1"/>
            <w:sz w:val="21"/>
            <w:szCs w:val="21"/>
            <w:lang w:val="sl-SI"/>
          </w:rPr>
          <w:t xml:space="preserve">26/22), izdana na podlagi osmega in devetega odstavka 20. </w:t>
        </w:r>
        <w:r w:rsidR="00FD6A0E" w:rsidRPr="00F6543D">
          <w:rPr>
            <w:rFonts w:ascii="Arial" w:eastAsia="Arial" w:hAnsi="Arial" w:cs="Arial"/>
            <w:color w:val="000000" w:themeColor="text1"/>
            <w:sz w:val="21"/>
            <w:szCs w:val="21"/>
            <w:lang w:val="sl-SI"/>
          </w:rPr>
          <w:t>člena</w:t>
        </w:r>
        <w:r w:rsidR="66CDBEDB" w:rsidRPr="00F6543D">
          <w:rPr>
            <w:rFonts w:ascii="Arial" w:eastAsia="Arial" w:hAnsi="Arial" w:cs="Arial"/>
            <w:color w:val="000000" w:themeColor="text1"/>
            <w:sz w:val="21"/>
            <w:szCs w:val="21"/>
            <w:lang w:val="sl-SI"/>
          </w:rPr>
          <w:t xml:space="preserve"> ter</w:t>
        </w:r>
        <w:r w:rsidR="00FD6A0E" w:rsidRPr="00F6543D">
          <w:rPr>
            <w:rFonts w:ascii="Arial" w:eastAsia="Arial" w:hAnsi="Arial" w:cs="Arial"/>
            <w:color w:val="000000" w:themeColor="text1"/>
            <w:sz w:val="21"/>
            <w:szCs w:val="21"/>
            <w:lang w:val="sl-SI"/>
          </w:rPr>
          <w:t xml:space="preserve"> šestega odstavka 23. </w:t>
        </w:r>
        <w:r w:rsidR="66CDBEDB" w:rsidRPr="00F6543D">
          <w:rPr>
            <w:rFonts w:ascii="Arial" w:eastAsia="Arial" w:hAnsi="Arial" w:cs="Arial"/>
            <w:color w:val="000000" w:themeColor="text1"/>
            <w:sz w:val="21"/>
            <w:szCs w:val="21"/>
            <w:lang w:val="sl-SI"/>
          </w:rPr>
          <w:t>člena Zakona o spodbujanju rabe obnovljivih virov energije (Uradni list RS, št. 121/21 in 189/21), ki se še naprej uporablja do izteka obdobja izvajanja podporne sheme v skladu z določbami 112</w:t>
        </w:r>
      </w:ins>
      <w:moveToRangeStart w:id="6108" w:author="Katja Belec" w:date="2025-02-17T13:16:00Z" w:name="move190690690"/>
      <w:moveTo w:id="6109" w:author="Katja Belec" w:date="2025-02-17T13:16:00Z" w16du:dateUtc="2025-02-17T12:16:00Z">
        <w:r w:rsidR="66CDBEDB" w:rsidRPr="00F6543D">
          <w:rPr>
            <w:rFonts w:ascii="Arial" w:eastAsia="Arial" w:hAnsi="Arial"/>
            <w:color w:val="000000" w:themeColor="text1"/>
            <w:sz w:val="21"/>
            <w:lang w:val="sl-SI"/>
            <w:rPrChange w:id="6110" w:author="Katja Belec" w:date="2025-02-17T13:16:00Z" w16du:dateUtc="2025-02-17T12:16:00Z">
              <w:rPr>
                <w:rFonts w:ascii="Arial" w:eastAsia="Arial" w:hAnsi="Arial"/>
                <w:sz w:val="21"/>
              </w:rPr>
            </w:rPrChange>
          </w:rPr>
          <w:t>. člena tega zakona;</w:t>
        </w:r>
      </w:moveTo>
    </w:p>
    <w:p w14:paraId="7E0224B6" w14:textId="558C1C41" w:rsidR="00496EE1" w:rsidRPr="00F6543D" w:rsidRDefault="00A40CBC" w:rsidP="000001BF">
      <w:pPr>
        <w:pStyle w:val="zamik"/>
        <w:pBdr>
          <w:top w:val="none" w:sz="0" w:space="12" w:color="auto"/>
        </w:pBdr>
        <w:spacing w:before="210" w:after="210"/>
        <w:ind w:firstLine="0"/>
        <w:jc w:val="both"/>
        <w:rPr>
          <w:ins w:id="6111" w:author="Katja Belec" w:date="2025-02-17T13:16:00Z" w16du:dateUtc="2025-02-17T12:16:00Z"/>
          <w:rFonts w:ascii="Arial" w:eastAsia="Arial" w:hAnsi="Arial" w:cs="Arial"/>
          <w:color w:val="000000" w:themeColor="text1"/>
          <w:sz w:val="21"/>
          <w:szCs w:val="21"/>
          <w:lang w:val="sl-SI"/>
        </w:rPr>
      </w:pPr>
      <w:moveTo w:id="6112" w:author="Katja Belec" w:date="2025-02-17T13:16:00Z" w16du:dateUtc="2025-02-17T12:16:00Z">
        <w:r w:rsidRPr="00F6543D">
          <w:rPr>
            <w:rFonts w:ascii="Arial" w:eastAsia="Arial" w:hAnsi="Arial"/>
            <w:color w:val="000000" w:themeColor="text1"/>
            <w:sz w:val="21"/>
            <w:lang w:val="sl-SI"/>
            <w:rPrChange w:id="6113" w:author="Katja Belec" w:date="2025-02-17T13:16:00Z" w16du:dateUtc="2025-02-17T12:16:00Z">
              <w:rPr>
                <w:rFonts w:ascii="Arial" w:eastAsia="Arial" w:hAnsi="Arial"/>
                <w:sz w:val="21"/>
              </w:rPr>
            </w:rPrChange>
          </w:rPr>
          <w:t>-</w:t>
        </w:r>
      </w:moveTo>
      <w:moveToRangeEnd w:id="6108"/>
      <w:ins w:id="6114" w:author="Katja Belec" w:date="2025-02-17T13:16:00Z" w16du:dateUtc="2025-02-17T12:16:00Z">
        <w:r w:rsidRPr="00F6543D">
          <w:rPr>
            <w:rFonts w:ascii="Arial" w:eastAsia="Arial" w:hAnsi="Arial" w:cs="Arial"/>
            <w:color w:val="000000" w:themeColor="text1"/>
            <w:sz w:val="21"/>
            <w:szCs w:val="21"/>
            <w:lang w:val="sl-SI"/>
          </w:rPr>
          <w:t xml:space="preserve"> </w:t>
        </w:r>
        <w:r w:rsidR="00FD6A0E" w:rsidRPr="00F6543D">
          <w:rPr>
            <w:rFonts w:ascii="Arial" w:eastAsia="Arial" w:hAnsi="Arial" w:cs="Arial"/>
            <w:color w:val="000000" w:themeColor="text1"/>
            <w:sz w:val="21"/>
            <w:szCs w:val="21"/>
            <w:lang w:val="sl-SI"/>
          </w:rPr>
          <w:t xml:space="preserve">Uredba o načinu določanja in obračunavanja prispevkov za zagotavljanje podpor proizvodnji električne energije v soproizvodnji z visokim izkoristkom in iz obnovljivih virov energije (Uradni list RS, št. </w:t>
        </w:r>
        <w:r w:rsidR="02DF4D1A" w:rsidRPr="00F6543D">
          <w:rPr>
            <w:rFonts w:ascii="Arial" w:eastAsia="Arial" w:hAnsi="Arial" w:cs="Arial"/>
            <w:color w:val="000000" w:themeColor="text1"/>
            <w:sz w:val="21"/>
            <w:szCs w:val="21"/>
            <w:lang w:val="sl-SI"/>
          </w:rPr>
          <w:t>184/21, 84/22, 86/22, 112/22, 66/23, 73/23, 116/23, 44/24, 52/24, 71/24</w:t>
        </w:r>
        <w:r w:rsidR="00FD6A0E" w:rsidRPr="00F6543D">
          <w:rPr>
            <w:rFonts w:ascii="Arial" w:eastAsia="Arial" w:hAnsi="Arial" w:cs="Arial"/>
            <w:color w:val="000000" w:themeColor="text1"/>
            <w:sz w:val="21"/>
            <w:szCs w:val="21"/>
            <w:lang w:val="sl-SI"/>
          </w:rPr>
          <w:t xml:space="preserve"> in </w:t>
        </w:r>
        <w:r w:rsidR="02DF4D1A" w:rsidRPr="00F6543D">
          <w:rPr>
            <w:rFonts w:ascii="Arial" w:eastAsia="Arial" w:hAnsi="Arial" w:cs="Arial"/>
            <w:color w:val="000000" w:themeColor="text1"/>
            <w:sz w:val="21"/>
            <w:szCs w:val="21"/>
            <w:lang w:val="sl-SI"/>
          </w:rPr>
          <w:t xml:space="preserve">96/24), izdana na podlagi </w:t>
        </w:r>
        <w:r w:rsidR="00FD6A0E" w:rsidRPr="00F6543D">
          <w:rPr>
            <w:rFonts w:ascii="Arial" w:eastAsia="Arial" w:hAnsi="Arial" w:cs="Arial"/>
            <w:color w:val="000000" w:themeColor="text1"/>
            <w:sz w:val="21"/>
            <w:szCs w:val="21"/>
            <w:lang w:val="sl-SI"/>
          </w:rPr>
          <w:t>17</w:t>
        </w:r>
        <w:r w:rsidR="02DF4D1A" w:rsidRPr="00F6543D">
          <w:rPr>
            <w:rFonts w:ascii="Arial" w:eastAsia="Arial" w:hAnsi="Arial" w:cs="Arial"/>
            <w:color w:val="000000" w:themeColor="text1"/>
            <w:sz w:val="21"/>
            <w:szCs w:val="21"/>
            <w:lang w:val="sl-SI"/>
          </w:rPr>
          <w:t>. člena Zakona o spodbujanju rabe obnovljivih virov energije (Uradni list RS, št. 121/21, 189/21, 121/22 – ZUOKPOE in 102/24</w:t>
        </w:r>
        <w:r w:rsidR="00FD6A0E" w:rsidRPr="00F6543D">
          <w:rPr>
            <w:rFonts w:ascii="Arial" w:eastAsia="Arial" w:hAnsi="Arial" w:cs="Arial"/>
            <w:color w:val="000000" w:themeColor="text1"/>
            <w:sz w:val="21"/>
            <w:szCs w:val="21"/>
            <w:lang w:val="sl-SI"/>
          </w:rPr>
          <w:t xml:space="preserve">), ki se še naprej uporablja </w:t>
        </w:r>
        <w:r w:rsidR="02DF4D1A" w:rsidRPr="00F6543D">
          <w:rPr>
            <w:rFonts w:ascii="Arial" w:eastAsia="Arial" w:hAnsi="Arial" w:cs="Arial"/>
            <w:color w:val="000000" w:themeColor="text1"/>
            <w:sz w:val="21"/>
            <w:szCs w:val="21"/>
            <w:lang w:val="sl-SI"/>
          </w:rPr>
          <w:t xml:space="preserve">za prispevke, ki se zbirajo </w:t>
        </w:r>
        <w:r w:rsidR="00FD6A0E" w:rsidRPr="00F6543D">
          <w:rPr>
            <w:rFonts w:ascii="Arial" w:eastAsia="Arial" w:hAnsi="Arial" w:cs="Arial"/>
            <w:color w:val="000000" w:themeColor="text1"/>
            <w:sz w:val="21"/>
            <w:szCs w:val="21"/>
            <w:lang w:val="sl-SI"/>
          </w:rPr>
          <w:t xml:space="preserve">do </w:t>
        </w:r>
        <w:r w:rsidR="02DF4D1A" w:rsidRPr="00F6543D">
          <w:rPr>
            <w:rFonts w:ascii="Arial" w:eastAsia="Arial" w:hAnsi="Arial" w:cs="Arial"/>
            <w:color w:val="000000" w:themeColor="text1"/>
            <w:sz w:val="21"/>
            <w:szCs w:val="21"/>
            <w:lang w:val="sl-SI"/>
          </w:rPr>
          <w:t xml:space="preserve">31. decembra 2025 v skladu z določbami 116. člena </w:t>
        </w:r>
        <w:r w:rsidR="00FD6A0E" w:rsidRPr="00F6543D">
          <w:rPr>
            <w:rFonts w:ascii="Arial" w:eastAsia="Arial" w:hAnsi="Arial" w:cs="Arial"/>
            <w:color w:val="000000" w:themeColor="text1"/>
            <w:sz w:val="21"/>
            <w:szCs w:val="21"/>
            <w:lang w:val="sl-SI"/>
          </w:rPr>
          <w:t>tega zakona</w:t>
        </w:r>
        <w:r w:rsidR="02DF4D1A" w:rsidRPr="00F6543D">
          <w:rPr>
            <w:rFonts w:ascii="Arial" w:eastAsia="Arial" w:hAnsi="Arial" w:cs="Arial"/>
            <w:color w:val="000000" w:themeColor="text1"/>
            <w:sz w:val="21"/>
            <w:szCs w:val="21"/>
            <w:lang w:val="sl-SI"/>
          </w:rPr>
          <w:t>;</w:t>
        </w:r>
      </w:ins>
    </w:p>
    <w:p w14:paraId="33474797" w14:textId="0CFCB05E" w:rsidR="00496EE1" w:rsidRPr="00F6543D" w:rsidRDefault="00A40CBC" w:rsidP="000001BF">
      <w:pPr>
        <w:pStyle w:val="zamik"/>
        <w:pBdr>
          <w:top w:val="none" w:sz="0" w:space="12" w:color="auto"/>
        </w:pBdr>
        <w:spacing w:before="210" w:after="210"/>
        <w:ind w:firstLine="0"/>
        <w:jc w:val="both"/>
        <w:rPr>
          <w:moveTo w:id="6115" w:author="Katja Belec" w:date="2025-02-17T13:16:00Z" w16du:dateUtc="2025-02-17T12:16:00Z"/>
          <w:rFonts w:ascii="Arial" w:eastAsia="Arial" w:hAnsi="Arial"/>
          <w:color w:val="000000" w:themeColor="text1"/>
          <w:sz w:val="21"/>
          <w:lang w:val="sl-SI"/>
          <w:rPrChange w:id="6116" w:author="Katja Belec" w:date="2025-02-17T13:16:00Z" w16du:dateUtc="2025-02-17T12:16:00Z">
            <w:rPr>
              <w:moveTo w:id="6117" w:author="Katja Belec" w:date="2025-02-17T13:16:00Z" w16du:dateUtc="2025-02-17T12:16:00Z"/>
              <w:rFonts w:ascii="Arial" w:eastAsia="Arial" w:hAnsi="Arial"/>
              <w:sz w:val="21"/>
            </w:rPr>
          </w:rPrChange>
        </w:rPr>
        <w:pPrChange w:id="6118" w:author="Katja Belec" w:date="2025-02-17T13:16:00Z" w16du:dateUtc="2025-02-17T12:16:00Z">
          <w:pPr>
            <w:pStyle w:val="alineazaodstavkom"/>
            <w:spacing w:before="210" w:after="210"/>
            <w:ind w:left="425"/>
          </w:pPr>
        </w:pPrChange>
      </w:pPr>
      <w:ins w:id="6119" w:author="Katja Belec" w:date="2025-02-17T13:16:00Z" w16du:dateUtc="2025-02-17T12:16:00Z">
        <w:r w:rsidRPr="00F6543D">
          <w:rPr>
            <w:rFonts w:ascii="Arial" w:eastAsia="Arial" w:hAnsi="Arial" w:cs="Arial"/>
            <w:color w:val="000000" w:themeColor="text1"/>
            <w:sz w:val="21"/>
            <w:szCs w:val="21"/>
            <w:lang w:val="sl-SI"/>
          </w:rPr>
          <w:t xml:space="preserve">- </w:t>
        </w:r>
        <w:r w:rsidR="00FD6A0E" w:rsidRPr="00F6543D">
          <w:rPr>
            <w:rFonts w:ascii="Arial" w:eastAsia="Arial" w:hAnsi="Arial" w:cs="Arial"/>
            <w:color w:val="000000" w:themeColor="text1"/>
            <w:sz w:val="21"/>
            <w:szCs w:val="21"/>
            <w:lang w:val="sl-SI"/>
          </w:rPr>
          <w:t xml:space="preserve">Uredba o obnovljivih virih energije v prometu (Uradni list RS, št. </w:t>
        </w:r>
        <w:r w:rsidR="29D55BA4" w:rsidRPr="00F6543D">
          <w:rPr>
            <w:rFonts w:ascii="Arial" w:eastAsia="Arial" w:hAnsi="Arial" w:cs="Arial"/>
            <w:color w:val="000000" w:themeColor="text1"/>
            <w:sz w:val="21"/>
            <w:szCs w:val="21"/>
            <w:lang w:val="sl-SI"/>
          </w:rPr>
          <w:t>208/21, 93/22 in 70/24), izdana na podlagi devetega odstavka 59. člena Zakon o spodbujanju rabe obnovljivih virov energije (Uradni list RS, št. 121/21, 189/21, 121/22 – ZUOKPOE in 102/24),</w:t>
        </w:r>
        <w:r w:rsidR="00FD6A0E" w:rsidRPr="00F6543D">
          <w:rPr>
            <w:rFonts w:ascii="Arial" w:eastAsia="Arial" w:hAnsi="Arial" w:cs="Arial"/>
            <w:color w:val="000000" w:themeColor="text1"/>
            <w:sz w:val="21"/>
            <w:szCs w:val="21"/>
            <w:lang w:val="sl-SI"/>
          </w:rPr>
          <w:t xml:space="preserve"> </w:t>
        </w:r>
        <w:r w:rsidR="29D55BA4" w:rsidRPr="00F6543D">
          <w:rPr>
            <w:rFonts w:ascii="Arial" w:eastAsia="Arial" w:hAnsi="Arial" w:cs="Arial"/>
            <w:color w:val="000000" w:themeColor="text1"/>
            <w:sz w:val="21"/>
            <w:szCs w:val="21"/>
            <w:lang w:val="sl-SI"/>
          </w:rPr>
          <w:t>še naprej velja kot predpis</w:t>
        </w:r>
        <w:r w:rsidR="430B06FF" w:rsidRPr="00F6543D">
          <w:rPr>
            <w:rFonts w:ascii="Arial" w:eastAsia="Arial" w:hAnsi="Arial" w:cs="Arial"/>
            <w:color w:val="000000" w:themeColor="text1"/>
            <w:sz w:val="21"/>
            <w:szCs w:val="21"/>
            <w:lang w:val="sl-SI"/>
          </w:rPr>
          <w:t>,</w:t>
        </w:r>
        <w:r w:rsidR="00FD6A0E" w:rsidRPr="00F6543D">
          <w:rPr>
            <w:rFonts w:ascii="Arial" w:eastAsia="Arial" w:hAnsi="Arial" w:cs="Arial"/>
            <w:color w:val="000000" w:themeColor="text1"/>
            <w:sz w:val="21"/>
            <w:szCs w:val="21"/>
            <w:lang w:val="sl-SI"/>
          </w:rPr>
          <w:t xml:space="preserve"> </w:t>
        </w:r>
        <w:r w:rsidR="430B06FF" w:rsidRPr="00F6543D">
          <w:rPr>
            <w:rFonts w:ascii="Arial" w:eastAsia="Arial" w:hAnsi="Arial" w:cs="Arial"/>
            <w:color w:val="000000" w:themeColor="text1"/>
            <w:sz w:val="21"/>
            <w:szCs w:val="21"/>
            <w:lang w:val="sl-SI"/>
          </w:rPr>
          <w:t>izdan na podlagi</w:t>
        </w:r>
        <w:r w:rsidR="29D55BA4" w:rsidRPr="00F6543D">
          <w:rPr>
            <w:rFonts w:ascii="Arial" w:eastAsia="Arial" w:hAnsi="Arial" w:cs="Arial"/>
            <w:color w:val="000000" w:themeColor="text1"/>
            <w:sz w:val="21"/>
            <w:szCs w:val="21"/>
            <w:lang w:val="sl-SI"/>
          </w:rPr>
          <w:t xml:space="preserve"> </w:t>
        </w:r>
        <w:r w:rsidR="2B83ACF7" w:rsidRPr="00F6543D">
          <w:rPr>
            <w:rFonts w:ascii="Arial" w:eastAsia="Arial" w:hAnsi="Arial" w:cs="Arial"/>
            <w:color w:val="000000" w:themeColor="text1"/>
            <w:sz w:val="21"/>
            <w:szCs w:val="21"/>
            <w:lang w:val="sl-SI"/>
          </w:rPr>
          <w:t>enajstega</w:t>
        </w:r>
        <w:r w:rsidR="00FD6A0E" w:rsidRPr="00F6543D">
          <w:rPr>
            <w:rFonts w:ascii="Arial" w:eastAsia="Arial" w:hAnsi="Arial" w:cs="Arial"/>
            <w:color w:val="000000" w:themeColor="text1"/>
            <w:sz w:val="21"/>
            <w:szCs w:val="21"/>
            <w:lang w:val="sl-SI"/>
          </w:rPr>
          <w:t xml:space="preserve"> odstavka </w:t>
        </w:r>
        <w:r w:rsidR="524D99D5" w:rsidRPr="00F6543D">
          <w:rPr>
            <w:rFonts w:ascii="Arial" w:eastAsia="Arial" w:hAnsi="Arial" w:cs="Arial"/>
            <w:color w:val="000000" w:themeColor="text1"/>
            <w:sz w:val="21"/>
            <w:szCs w:val="21"/>
            <w:lang w:val="sl-SI"/>
          </w:rPr>
          <w:t>87</w:t>
        </w:r>
        <w:r w:rsidR="00FD6A0E" w:rsidRPr="00F6543D">
          <w:rPr>
            <w:rFonts w:ascii="Arial" w:eastAsia="Arial" w:hAnsi="Arial" w:cs="Arial"/>
            <w:color w:val="000000" w:themeColor="text1"/>
            <w:sz w:val="21"/>
            <w:szCs w:val="21"/>
            <w:lang w:val="sl-SI"/>
          </w:rPr>
          <w:t>.</w:t>
        </w:r>
      </w:ins>
      <w:moveToRangeStart w:id="6120" w:author="Katja Belec" w:date="2025-02-17T13:16:00Z" w:name="move190690691"/>
      <w:moveTo w:id="6121" w:author="Katja Belec" w:date="2025-02-17T13:16:00Z" w16du:dateUtc="2025-02-17T12:16:00Z">
        <w:r w:rsidR="00FD6A0E" w:rsidRPr="00F6543D">
          <w:rPr>
            <w:rFonts w:ascii="Arial" w:eastAsia="Arial" w:hAnsi="Arial"/>
            <w:color w:val="000000" w:themeColor="text1"/>
            <w:sz w:val="21"/>
            <w:lang w:val="sl-SI"/>
            <w:rPrChange w:id="6122" w:author="Katja Belec" w:date="2025-02-17T13:16:00Z" w16du:dateUtc="2025-02-17T12:16:00Z">
              <w:rPr>
                <w:rFonts w:ascii="Arial" w:eastAsia="Arial" w:hAnsi="Arial"/>
                <w:sz w:val="21"/>
              </w:rPr>
            </w:rPrChange>
          </w:rPr>
          <w:t xml:space="preserve"> člena tega zakona;</w:t>
        </w:r>
      </w:moveTo>
    </w:p>
    <w:p w14:paraId="12F67877" w14:textId="52732DE2" w:rsidR="00496EE1" w:rsidRPr="00F6543D" w:rsidRDefault="00A40CBC" w:rsidP="000001BF">
      <w:pPr>
        <w:pStyle w:val="zamik"/>
        <w:pBdr>
          <w:top w:val="none" w:sz="0" w:space="12" w:color="auto"/>
        </w:pBdr>
        <w:spacing w:before="210" w:after="210"/>
        <w:ind w:firstLine="0"/>
        <w:jc w:val="both"/>
        <w:rPr>
          <w:moveTo w:id="6123" w:author="Katja Belec" w:date="2025-02-17T13:16:00Z" w16du:dateUtc="2025-02-17T12:16:00Z"/>
          <w:rFonts w:ascii="Arial" w:eastAsia="Arial" w:hAnsi="Arial"/>
          <w:color w:val="000000" w:themeColor="text1"/>
          <w:sz w:val="21"/>
          <w:lang w:val="sl-SI"/>
          <w:rPrChange w:id="6124" w:author="Katja Belec" w:date="2025-02-17T13:16:00Z" w16du:dateUtc="2025-02-17T12:16:00Z">
            <w:rPr>
              <w:moveTo w:id="6125" w:author="Katja Belec" w:date="2025-02-17T13:16:00Z" w16du:dateUtc="2025-02-17T12:16:00Z"/>
              <w:rFonts w:ascii="Arial" w:eastAsia="Arial" w:hAnsi="Arial"/>
              <w:sz w:val="21"/>
            </w:rPr>
          </w:rPrChange>
        </w:rPr>
        <w:pPrChange w:id="6126" w:author="Katja Belec" w:date="2025-02-17T13:16:00Z" w16du:dateUtc="2025-02-17T12:16:00Z">
          <w:pPr>
            <w:pStyle w:val="alineazaodstavkom"/>
            <w:spacing w:before="210" w:after="210"/>
            <w:ind w:left="425"/>
          </w:pPr>
        </w:pPrChange>
      </w:pPr>
      <w:moveTo w:id="6127" w:author="Katja Belec" w:date="2025-02-17T13:16:00Z" w16du:dateUtc="2025-02-17T12:16:00Z">
        <w:r w:rsidRPr="00F6543D">
          <w:rPr>
            <w:rFonts w:ascii="Arial" w:eastAsia="Arial" w:hAnsi="Arial"/>
            <w:color w:val="000000" w:themeColor="text1"/>
            <w:sz w:val="21"/>
            <w:lang w:val="sl-SI"/>
            <w:rPrChange w:id="6128" w:author="Katja Belec" w:date="2025-02-17T13:16:00Z" w16du:dateUtc="2025-02-17T12:16:00Z">
              <w:rPr>
                <w:rFonts w:ascii="Arial" w:eastAsia="Arial" w:hAnsi="Arial"/>
                <w:sz w:val="21"/>
              </w:rPr>
            </w:rPrChange>
          </w:rPr>
          <w:t>-</w:t>
        </w:r>
      </w:moveTo>
      <w:moveToRangeEnd w:id="6120"/>
      <w:ins w:id="6129" w:author="Katja Belec" w:date="2025-02-17T13:16:00Z" w16du:dateUtc="2025-02-17T12:16:00Z">
        <w:r w:rsidRPr="00F6543D">
          <w:rPr>
            <w:rFonts w:ascii="Arial" w:eastAsia="Arial" w:hAnsi="Arial" w:cs="Arial"/>
            <w:color w:val="000000" w:themeColor="text1"/>
            <w:sz w:val="21"/>
            <w:szCs w:val="21"/>
            <w:lang w:val="sl-SI"/>
          </w:rPr>
          <w:t xml:space="preserve"> </w:t>
        </w:r>
        <w:r w:rsidR="00FD6A0E" w:rsidRPr="00F6543D">
          <w:rPr>
            <w:rFonts w:ascii="Arial" w:eastAsia="Arial" w:hAnsi="Arial" w:cs="Arial"/>
            <w:color w:val="000000" w:themeColor="text1"/>
            <w:sz w:val="21"/>
            <w:szCs w:val="21"/>
            <w:lang w:val="sl-SI"/>
          </w:rPr>
          <w:t xml:space="preserve">Uredba o pravilih za pripravo napovedi položaja proizvodnih naprav na obnovljive vire energije in s soproizvodnjo toplote in električne energije z visokim izkoristkom na trgu z električno energijo (Uradni list RS, št. </w:t>
        </w:r>
        <w:r w:rsidR="6E2523ED" w:rsidRPr="00F6543D">
          <w:rPr>
            <w:rFonts w:ascii="Arial" w:eastAsia="Arial" w:hAnsi="Arial" w:cs="Arial"/>
            <w:color w:val="000000" w:themeColor="text1"/>
            <w:sz w:val="21"/>
            <w:szCs w:val="21"/>
            <w:lang w:val="sl-SI"/>
          </w:rPr>
          <w:t>194/21 in 59/24), izdana na podlagi dvanajstega odstavka 20. člena Zakona o spodbujanju rabe obnovljivih virov energije (Uradni list RS, št. 121/21, 189/21, 121/22 – ZUOKPOE in 102/24), ki se še naprej uporablja do izteka obdobja izvajanja podporne sheme v skladu z določbami 112</w:t>
        </w:r>
      </w:ins>
      <w:moveToRangeStart w:id="6130" w:author="Katja Belec" w:date="2025-02-17T13:16:00Z" w:name="move190690692"/>
      <w:moveTo w:id="6131" w:author="Katja Belec" w:date="2025-02-17T13:16:00Z" w16du:dateUtc="2025-02-17T12:16:00Z">
        <w:r w:rsidR="6E2523ED" w:rsidRPr="00F6543D">
          <w:rPr>
            <w:rFonts w:ascii="Arial" w:eastAsia="Arial" w:hAnsi="Arial"/>
            <w:color w:val="000000" w:themeColor="text1"/>
            <w:sz w:val="21"/>
            <w:lang w:val="sl-SI"/>
            <w:rPrChange w:id="6132" w:author="Katja Belec" w:date="2025-02-17T13:16:00Z" w16du:dateUtc="2025-02-17T12:16:00Z">
              <w:rPr>
                <w:rFonts w:ascii="Arial" w:eastAsia="Arial" w:hAnsi="Arial"/>
                <w:sz w:val="21"/>
              </w:rPr>
            </w:rPrChange>
          </w:rPr>
          <w:t xml:space="preserve">. </w:t>
        </w:r>
        <w:r w:rsidR="00FD6A0E" w:rsidRPr="00F6543D">
          <w:rPr>
            <w:rFonts w:ascii="Arial" w:eastAsia="Arial" w:hAnsi="Arial"/>
            <w:color w:val="000000" w:themeColor="text1"/>
            <w:sz w:val="21"/>
            <w:lang w:val="sl-SI"/>
            <w:rPrChange w:id="6133" w:author="Katja Belec" w:date="2025-02-17T13:16:00Z" w16du:dateUtc="2025-02-17T12:16:00Z">
              <w:rPr>
                <w:rFonts w:ascii="Arial" w:eastAsia="Arial" w:hAnsi="Arial"/>
                <w:sz w:val="21"/>
              </w:rPr>
            </w:rPrChange>
          </w:rPr>
          <w:t>člena tega zakona;</w:t>
        </w:r>
      </w:moveTo>
    </w:p>
    <w:p w14:paraId="60660798" w14:textId="447BC262" w:rsidR="00496EE1" w:rsidRPr="00F6543D" w:rsidRDefault="00A40CBC" w:rsidP="000001BF">
      <w:pPr>
        <w:pStyle w:val="zamik"/>
        <w:pBdr>
          <w:top w:val="none" w:sz="0" w:space="12" w:color="auto"/>
        </w:pBdr>
        <w:spacing w:before="210" w:after="210"/>
        <w:ind w:firstLine="0"/>
        <w:jc w:val="both"/>
        <w:rPr>
          <w:ins w:id="6134" w:author="Katja Belec" w:date="2025-02-17T13:16:00Z" w16du:dateUtc="2025-02-17T12:16:00Z"/>
          <w:rFonts w:ascii="Arial" w:eastAsia="Arial" w:hAnsi="Arial" w:cs="Arial"/>
          <w:color w:val="000000" w:themeColor="text1"/>
          <w:sz w:val="21"/>
          <w:szCs w:val="21"/>
          <w:lang w:val="sl-SI"/>
        </w:rPr>
      </w:pPr>
      <w:moveTo w:id="6135" w:author="Katja Belec" w:date="2025-02-17T13:16:00Z" w16du:dateUtc="2025-02-17T12:16:00Z">
        <w:r w:rsidRPr="00F6543D">
          <w:rPr>
            <w:rFonts w:ascii="Arial" w:eastAsia="Arial" w:hAnsi="Arial"/>
            <w:color w:val="000000" w:themeColor="text1"/>
            <w:sz w:val="21"/>
            <w:lang w:val="sl-SI"/>
            <w:rPrChange w:id="6136" w:author="Katja Belec" w:date="2025-02-17T13:16:00Z" w16du:dateUtc="2025-02-17T12:16:00Z">
              <w:rPr>
                <w:rFonts w:ascii="Arial" w:eastAsia="Arial" w:hAnsi="Arial"/>
                <w:sz w:val="21"/>
              </w:rPr>
            </w:rPrChange>
          </w:rPr>
          <w:t>-</w:t>
        </w:r>
      </w:moveTo>
      <w:moveToRangeEnd w:id="6130"/>
      <w:ins w:id="6137" w:author="Katja Belec" w:date="2025-02-17T13:16:00Z" w16du:dateUtc="2025-02-17T12:16:00Z">
        <w:r w:rsidRPr="00F6543D">
          <w:rPr>
            <w:rFonts w:ascii="Arial" w:eastAsia="Arial" w:hAnsi="Arial" w:cs="Arial"/>
            <w:color w:val="000000" w:themeColor="text1"/>
            <w:sz w:val="21"/>
            <w:szCs w:val="21"/>
            <w:lang w:val="sl-SI"/>
          </w:rPr>
          <w:t xml:space="preserve"> </w:t>
        </w:r>
        <w:r w:rsidR="00FD6A0E" w:rsidRPr="00F6543D">
          <w:rPr>
            <w:rFonts w:ascii="Arial" w:eastAsia="Arial" w:hAnsi="Arial" w:cs="Arial"/>
            <w:color w:val="000000" w:themeColor="text1"/>
            <w:sz w:val="21"/>
            <w:szCs w:val="21"/>
            <w:lang w:val="sl-SI"/>
          </w:rPr>
          <w:t xml:space="preserve">Uredba o samooskrbi z električno energijo iz obnovljivih virov energije (Uradni list RS, št. </w:t>
        </w:r>
        <w:r w:rsidR="2B6BC9B9" w:rsidRPr="00F6543D">
          <w:rPr>
            <w:rFonts w:ascii="Arial" w:eastAsia="Arial" w:hAnsi="Arial" w:cs="Arial"/>
            <w:color w:val="000000" w:themeColor="text1"/>
            <w:sz w:val="21"/>
            <w:szCs w:val="21"/>
            <w:lang w:val="sl-SI"/>
          </w:rPr>
          <w:t xml:space="preserve">43/22), izdana na podlagi devetega odstavka 37. člena in tretjega odstavka 42. člena Zakona o spodbujanju rabe obnovljivih virov energije (Uradni list RS, št. 121/21, 189/21, 121/22 – ZUOKPOE in 102/24), še naprej velja kot predpis, izdan na podlagi </w:t>
        </w:r>
        <w:r w:rsidR="4C9E9CDF" w:rsidRPr="00F6543D">
          <w:rPr>
            <w:rFonts w:ascii="Arial" w:eastAsia="Arial" w:hAnsi="Arial" w:cs="Arial"/>
            <w:color w:val="000000" w:themeColor="text1"/>
            <w:sz w:val="21"/>
            <w:szCs w:val="21"/>
            <w:lang w:val="sl-SI"/>
          </w:rPr>
          <w:t>devetega odstavka 51. člena tega zakona</w:t>
        </w:r>
        <w:r w:rsidR="00E42F82" w:rsidRPr="00F6543D">
          <w:rPr>
            <w:rFonts w:ascii="Arial" w:eastAsia="Arial" w:hAnsi="Arial" w:cs="Arial"/>
            <w:color w:val="000000" w:themeColor="text1"/>
            <w:sz w:val="21"/>
            <w:szCs w:val="21"/>
            <w:lang w:val="sl-SI"/>
          </w:rPr>
          <w:t>.</w:t>
        </w:r>
      </w:ins>
    </w:p>
    <w:p w14:paraId="453E4BAD" w14:textId="61037C1D" w:rsidR="00496EE1" w:rsidRPr="00F6543D" w:rsidRDefault="7F4E5721">
      <w:pPr>
        <w:pStyle w:val="center"/>
        <w:pBdr>
          <w:top w:val="none" w:sz="0" w:space="24" w:color="auto"/>
        </w:pBdr>
        <w:spacing w:before="210" w:after="210"/>
        <w:rPr>
          <w:ins w:id="6138" w:author="Katja Belec" w:date="2025-02-17T13:16:00Z" w16du:dateUtc="2025-02-17T12:16:00Z"/>
          <w:rFonts w:ascii="Arial" w:eastAsia="Arial" w:hAnsi="Arial" w:cs="Arial"/>
          <w:b/>
          <w:bCs/>
          <w:color w:val="000000" w:themeColor="text1"/>
          <w:sz w:val="21"/>
          <w:szCs w:val="21"/>
          <w:lang w:val="sl-SI"/>
        </w:rPr>
      </w:pPr>
      <w:ins w:id="6139" w:author="Katja Belec" w:date="2025-02-17T13:16:00Z" w16du:dateUtc="2025-02-17T12:16:00Z">
        <w:r w:rsidRPr="00F6543D">
          <w:rPr>
            <w:rFonts w:ascii="Arial" w:eastAsia="Arial" w:hAnsi="Arial" w:cs="Arial"/>
            <w:b/>
            <w:bCs/>
            <w:color w:val="000000" w:themeColor="text1"/>
            <w:sz w:val="21"/>
            <w:szCs w:val="21"/>
            <w:lang w:val="sl-SI"/>
          </w:rPr>
          <w:t>127</w:t>
        </w:r>
        <w:r w:rsidR="1931BBDB" w:rsidRPr="00F6543D">
          <w:rPr>
            <w:rFonts w:ascii="Arial" w:eastAsia="Arial" w:hAnsi="Arial" w:cs="Arial"/>
            <w:b/>
            <w:bCs/>
            <w:color w:val="000000" w:themeColor="text1"/>
            <w:sz w:val="21"/>
            <w:szCs w:val="21"/>
            <w:lang w:val="sl-SI"/>
          </w:rPr>
          <w:t>.</w:t>
        </w:r>
        <w:r w:rsidRPr="00F6543D">
          <w:rPr>
            <w:rFonts w:ascii="Arial" w:eastAsia="Arial" w:hAnsi="Arial" w:cs="Arial"/>
            <w:b/>
            <w:bCs/>
            <w:color w:val="000000" w:themeColor="text1"/>
            <w:sz w:val="21"/>
            <w:szCs w:val="21"/>
            <w:lang w:val="sl-SI"/>
          </w:rPr>
          <w:t xml:space="preserve"> </w:t>
        </w:r>
        <w:r w:rsidR="00FD6A0E" w:rsidRPr="00F6543D">
          <w:rPr>
            <w:rFonts w:ascii="Arial" w:eastAsia="Arial" w:hAnsi="Arial" w:cs="Arial"/>
            <w:b/>
            <w:bCs/>
            <w:color w:val="000000" w:themeColor="text1"/>
            <w:sz w:val="21"/>
            <w:szCs w:val="21"/>
            <w:lang w:val="sl-SI"/>
          </w:rPr>
          <w:t>člen</w:t>
        </w:r>
      </w:ins>
    </w:p>
    <w:p w14:paraId="01EA168D" w14:textId="77777777" w:rsidR="00496EE1" w:rsidRPr="00F6543D" w:rsidRDefault="00FD6A0E">
      <w:pPr>
        <w:pStyle w:val="center"/>
        <w:pBdr>
          <w:top w:val="none" w:sz="0" w:space="24" w:color="auto"/>
        </w:pBdr>
        <w:spacing w:before="210" w:after="210"/>
        <w:rPr>
          <w:ins w:id="6140" w:author="Katja Belec" w:date="2025-02-17T13:16:00Z" w16du:dateUtc="2025-02-17T12:16:00Z"/>
          <w:rFonts w:ascii="Arial" w:eastAsia="Arial" w:hAnsi="Arial" w:cs="Arial"/>
          <w:b/>
          <w:bCs/>
          <w:color w:val="000000" w:themeColor="text1"/>
          <w:sz w:val="21"/>
          <w:szCs w:val="21"/>
          <w:lang w:val="sl-SI"/>
        </w:rPr>
      </w:pPr>
      <w:ins w:id="6141" w:author="Katja Belec" w:date="2025-02-17T13:16:00Z" w16du:dateUtc="2025-02-17T12:16:00Z">
        <w:r w:rsidRPr="00F6543D">
          <w:rPr>
            <w:rFonts w:ascii="Arial" w:eastAsia="Arial" w:hAnsi="Arial" w:cs="Arial"/>
            <w:b/>
            <w:bCs/>
            <w:color w:val="000000" w:themeColor="text1"/>
            <w:sz w:val="21"/>
            <w:szCs w:val="21"/>
            <w:lang w:val="sl-SI"/>
          </w:rPr>
          <w:t>(podaljšanje uporabe)</w:t>
        </w:r>
      </w:ins>
    </w:p>
    <w:p w14:paraId="718377CD" w14:textId="216797C8" w:rsidR="393B28A6" w:rsidRPr="00F6543D" w:rsidRDefault="393B28A6" w:rsidP="00BC4D97">
      <w:pPr>
        <w:pStyle w:val="zamik"/>
        <w:pBdr>
          <w:top w:val="none" w:sz="0" w:space="12" w:color="auto"/>
        </w:pBdr>
        <w:spacing w:before="210" w:after="210"/>
        <w:jc w:val="both"/>
        <w:rPr>
          <w:ins w:id="6142" w:author="Katja Belec" w:date="2025-02-17T13:16:00Z" w16du:dateUtc="2025-02-17T12:16:00Z"/>
          <w:rFonts w:ascii="Arial" w:eastAsia="Arial" w:hAnsi="Arial" w:cs="Arial"/>
          <w:color w:val="000000" w:themeColor="text1"/>
          <w:sz w:val="21"/>
          <w:szCs w:val="21"/>
          <w:lang w:val="sl-SI"/>
        </w:rPr>
      </w:pPr>
      <w:ins w:id="6143" w:author="Katja Belec" w:date="2025-02-17T13:16:00Z" w16du:dateUtc="2025-02-17T12:16:00Z">
        <w:r w:rsidRPr="00F6543D">
          <w:rPr>
            <w:rFonts w:ascii="Arial" w:eastAsia="Arial" w:hAnsi="Arial" w:cs="Arial"/>
            <w:color w:val="000000" w:themeColor="text1"/>
            <w:sz w:val="21"/>
            <w:szCs w:val="21"/>
            <w:lang w:val="sl-SI"/>
          </w:rPr>
          <w:t xml:space="preserve">(1) </w:t>
        </w:r>
      </w:ins>
      <w:moveToRangeStart w:id="6144" w:author="Katja Belec" w:date="2025-02-17T13:16:00Z" w:name="move190690694"/>
      <w:moveTo w:id="6145" w:author="Katja Belec" w:date="2025-02-17T13:16:00Z" w16du:dateUtc="2025-02-17T12:16:00Z">
        <w:r w:rsidRPr="00F6543D">
          <w:rPr>
            <w:rFonts w:ascii="Arial" w:eastAsia="Arial" w:hAnsi="Arial"/>
            <w:color w:val="000000" w:themeColor="text1"/>
            <w:sz w:val="21"/>
            <w:lang w:val="sl-SI"/>
            <w:rPrChange w:id="6146" w:author="Katja Belec" w:date="2025-02-17T13:16:00Z" w16du:dateUtc="2025-02-17T12:16:00Z">
              <w:rPr>
                <w:rFonts w:ascii="Arial" w:eastAsia="Arial" w:hAnsi="Arial"/>
                <w:sz w:val="21"/>
              </w:rPr>
            </w:rPrChange>
          </w:rPr>
          <w:t xml:space="preserve">Do uveljavitve predpisa iz prvega odstavka 9. člena tega zakona se še naprej uporablja Uredba o obveznih meritvah na proizvodnih napravah, ki prejemajo za proizvedeno električno energijo potrdila o izvoru in podpore (Uradni list RS, št. </w:t>
        </w:r>
      </w:moveTo>
      <w:moveToRangeEnd w:id="6144"/>
      <w:del w:id="6147" w:author="Katja Belec" w:date="2025-02-17T13:16:00Z" w16du:dateUtc="2025-02-17T12:16:00Z">
        <w:r w:rsidR="00D51EA2">
          <w:rPr>
            <w:rFonts w:ascii="Arial" w:eastAsia="Arial" w:hAnsi="Arial" w:cs="Arial"/>
            <w:sz w:val="21"/>
            <w:szCs w:val="21"/>
          </w:rPr>
          <w:delText xml:space="preserve"> tega zakona preneha veljati</w:delText>
        </w:r>
      </w:del>
      <w:ins w:id="6148" w:author="Katja Belec" w:date="2025-02-17T13:16:00Z" w16du:dateUtc="2025-02-17T12:16:00Z">
        <w:r w:rsidRPr="00F6543D">
          <w:rPr>
            <w:rFonts w:ascii="Arial" w:eastAsia="Arial" w:hAnsi="Arial" w:cs="Arial"/>
            <w:color w:val="000000" w:themeColor="text1"/>
            <w:sz w:val="21"/>
            <w:szCs w:val="21"/>
            <w:lang w:val="sl-SI"/>
          </w:rPr>
          <w:t>21/09, 33/10, 45/12 in 17/14 – EZ-1</w:t>
        </w:r>
        <w:r w:rsidR="4F827D33" w:rsidRPr="00F6543D">
          <w:rPr>
            <w:rFonts w:ascii="Arial" w:eastAsia="Arial" w:hAnsi="Arial" w:cs="Arial"/>
            <w:color w:val="000000" w:themeColor="text1"/>
            <w:sz w:val="21"/>
            <w:szCs w:val="21"/>
            <w:lang w:val="sl-SI"/>
          </w:rPr>
          <w:t xml:space="preserve"> in </w:t>
        </w:r>
        <w:r w:rsidR="4F827D33">
          <w:fldChar w:fldCharType="begin"/>
        </w:r>
        <w:r w:rsidR="4F827D33">
          <w:instrText>HYPERLINK "https://www.uradni-list.si/glasilo-uradni-list-rs/vsebina/2021-01-2570" \h</w:instrText>
        </w:r>
        <w:r w:rsidR="4F827D33">
          <w:fldChar w:fldCharType="separate"/>
        </w:r>
        <w:r w:rsidR="4F827D33" w:rsidRPr="00F6543D">
          <w:rPr>
            <w:rFonts w:ascii="Arial" w:eastAsia="Arial" w:hAnsi="Arial" w:cs="Arial"/>
            <w:color w:val="000000" w:themeColor="text1"/>
            <w:sz w:val="21"/>
            <w:szCs w:val="21"/>
            <w:lang w:val="sl-SI"/>
          </w:rPr>
          <w:t>121/21</w:t>
        </w:r>
        <w:r w:rsidR="4F827D33">
          <w:fldChar w:fldCharType="end"/>
        </w:r>
        <w:r w:rsidR="4F827D33" w:rsidRPr="00F6543D">
          <w:rPr>
            <w:rFonts w:ascii="Arial" w:eastAsia="Arial" w:hAnsi="Arial" w:cs="Arial"/>
            <w:color w:val="000000" w:themeColor="text1"/>
            <w:sz w:val="21"/>
            <w:szCs w:val="21"/>
            <w:lang w:val="sl-SI"/>
          </w:rPr>
          <w:t xml:space="preserve"> – ZSROVE</w:t>
        </w:r>
        <w:r w:rsidRPr="00F6543D">
          <w:rPr>
            <w:rFonts w:ascii="Arial" w:eastAsia="Arial" w:hAnsi="Arial" w:cs="Arial"/>
            <w:color w:val="000000" w:themeColor="text1"/>
            <w:sz w:val="21"/>
            <w:szCs w:val="21"/>
            <w:lang w:val="sl-SI"/>
          </w:rPr>
          <w:t xml:space="preserve">). </w:t>
        </w:r>
      </w:ins>
    </w:p>
    <w:p w14:paraId="071E69B7" w14:textId="1E36AA93" w:rsidR="264B2956" w:rsidRPr="00F6543D" w:rsidRDefault="393B28A6" w:rsidP="00BC4D97">
      <w:pPr>
        <w:pStyle w:val="zamik"/>
        <w:pBdr>
          <w:top w:val="none" w:sz="0" w:space="12" w:color="auto"/>
        </w:pBdr>
        <w:spacing w:before="210" w:after="210"/>
        <w:jc w:val="both"/>
        <w:rPr>
          <w:rFonts w:ascii="Arial" w:eastAsia="Arial" w:hAnsi="Arial"/>
          <w:color w:val="000000" w:themeColor="text1"/>
          <w:sz w:val="21"/>
          <w:lang w:val="sl-SI"/>
          <w:rPrChange w:id="6149" w:author="Katja Belec" w:date="2025-02-17T13:16:00Z" w16du:dateUtc="2025-02-17T12:16:00Z">
            <w:rPr>
              <w:rFonts w:ascii="Arial" w:eastAsia="Arial" w:hAnsi="Arial"/>
              <w:sz w:val="21"/>
            </w:rPr>
          </w:rPrChange>
        </w:rPr>
      </w:pPr>
      <w:ins w:id="6150" w:author="Katja Belec" w:date="2025-02-17T13:16:00Z" w16du:dateUtc="2025-02-17T12:16:00Z">
        <w:r w:rsidRPr="00F6543D">
          <w:rPr>
            <w:rFonts w:ascii="Arial" w:eastAsia="Arial" w:hAnsi="Arial" w:cs="Arial"/>
            <w:color w:val="000000" w:themeColor="text1"/>
            <w:sz w:val="21"/>
            <w:szCs w:val="21"/>
            <w:lang w:val="sl-SI"/>
          </w:rPr>
          <w:t>(2) Do uveljavitve splošnega akta iz sedmega odstavka 13. člena tega zakona se še naprej uporablja</w:t>
        </w:r>
      </w:ins>
      <w:r w:rsidRPr="00F6543D">
        <w:rPr>
          <w:rFonts w:ascii="Arial" w:eastAsia="Arial" w:hAnsi="Arial"/>
          <w:color w:val="000000" w:themeColor="text1"/>
          <w:sz w:val="21"/>
          <w:lang w:val="sl-SI"/>
          <w:rPrChange w:id="6151" w:author="Katja Belec" w:date="2025-02-17T13:16:00Z" w16du:dateUtc="2025-02-17T12:16:00Z">
            <w:rPr>
              <w:rFonts w:ascii="Arial" w:eastAsia="Arial" w:hAnsi="Arial"/>
              <w:sz w:val="21"/>
            </w:rPr>
          </w:rPrChange>
        </w:rPr>
        <w:t xml:space="preserve"> Akt o vodenju registra potrdil o izvoru električne energije (Uradni list RS, št. </w:t>
      </w:r>
      <w:del w:id="6152" w:author="Katja Belec" w:date="2025-02-17T13:16:00Z" w16du:dateUtc="2025-02-17T12:16:00Z">
        <w:r w:rsidR="00D51EA2">
          <w:rPr>
            <w:rFonts w:ascii="Arial" w:eastAsia="Arial" w:hAnsi="Arial" w:cs="Arial"/>
            <w:sz w:val="21"/>
            <w:szCs w:val="21"/>
          </w:rPr>
          <w:delText>204/20), ki se še naprej uporablja do uveljavitve splošnega akta iz sedmega odstavka 13. člena tega zakona.</w:delText>
        </w:r>
      </w:del>
      <w:ins w:id="6153" w:author="Katja Belec" w:date="2025-02-17T13:16:00Z" w16du:dateUtc="2025-02-17T12:16:00Z">
        <w:r w:rsidRPr="00F6543D">
          <w:rPr>
            <w:rFonts w:ascii="Arial" w:eastAsia="Arial" w:hAnsi="Arial" w:cs="Arial"/>
            <w:color w:val="000000" w:themeColor="text1"/>
            <w:sz w:val="21"/>
            <w:szCs w:val="21"/>
            <w:lang w:val="sl-SI"/>
          </w:rPr>
          <w:t>204/20 in 121/21 – ZSROVE).</w:t>
        </w:r>
      </w:ins>
    </w:p>
    <w:p w14:paraId="16DBD0E5" w14:textId="617089AF" w:rsidR="00496EE1" w:rsidRPr="00F6543D" w:rsidRDefault="7935217F">
      <w:pPr>
        <w:pStyle w:val="center"/>
        <w:pBdr>
          <w:top w:val="none" w:sz="0" w:space="24" w:color="auto"/>
        </w:pBdr>
        <w:spacing w:before="210" w:after="210"/>
        <w:rPr>
          <w:ins w:id="6154" w:author="Katja Belec" w:date="2025-02-17T13:16:00Z" w16du:dateUtc="2025-02-17T12:16:00Z"/>
          <w:rFonts w:ascii="Arial" w:eastAsia="Arial" w:hAnsi="Arial" w:cs="Arial"/>
          <w:b/>
          <w:bCs/>
          <w:color w:val="000000" w:themeColor="text1"/>
          <w:sz w:val="21"/>
          <w:szCs w:val="21"/>
          <w:lang w:val="sl-SI"/>
        </w:rPr>
      </w:pPr>
      <w:ins w:id="6155" w:author="Katja Belec" w:date="2025-02-17T13:16:00Z" w16du:dateUtc="2025-02-17T12:16:00Z">
        <w:r w:rsidRPr="00F6543D">
          <w:rPr>
            <w:rFonts w:ascii="Arial" w:eastAsia="Arial" w:hAnsi="Arial" w:cs="Arial"/>
            <w:b/>
            <w:bCs/>
            <w:color w:val="000000" w:themeColor="text1"/>
            <w:sz w:val="21"/>
            <w:szCs w:val="21"/>
            <w:lang w:val="sl-SI"/>
          </w:rPr>
          <w:t>12</w:t>
        </w:r>
        <w:r w:rsidR="1DBF8DC9" w:rsidRPr="00F6543D">
          <w:rPr>
            <w:rFonts w:ascii="Arial" w:eastAsia="Arial" w:hAnsi="Arial" w:cs="Arial"/>
            <w:b/>
            <w:bCs/>
            <w:color w:val="000000" w:themeColor="text1"/>
            <w:sz w:val="21"/>
            <w:szCs w:val="21"/>
            <w:lang w:val="sl-SI"/>
          </w:rPr>
          <w:t>8</w:t>
        </w:r>
        <w:r w:rsidRPr="00F6543D">
          <w:rPr>
            <w:rFonts w:ascii="Arial" w:eastAsia="Arial" w:hAnsi="Arial" w:cs="Arial"/>
            <w:b/>
            <w:bCs/>
            <w:color w:val="000000" w:themeColor="text1"/>
            <w:sz w:val="21"/>
            <w:szCs w:val="21"/>
            <w:lang w:val="sl-SI"/>
          </w:rPr>
          <w:t xml:space="preserve">. </w:t>
        </w:r>
        <w:r w:rsidR="00FD6A0E" w:rsidRPr="00F6543D">
          <w:rPr>
            <w:rFonts w:ascii="Arial" w:eastAsia="Arial" w:hAnsi="Arial" w:cs="Arial"/>
            <w:b/>
            <w:bCs/>
            <w:color w:val="000000" w:themeColor="text1"/>
            <w:sz w:val="21"/>
            <w:szCs w:val="21"/>
            <w:lang w:val="sl-SI"/>
          </w:rPr>
          <w:t>člen</w:t>
        </w:r>
      </w:ins>
    </w:p>
    <w:p w14:paraId="09E98C21" w14:textId="77777777" w:rsidR="00496EE1" w:rsidRPr="00F6543D" w:rsidRDefault="00FD6A0E">
      <w:pPr>
        <w:pStyle w:val="center"/>
        <w:pBdr>
          <w:top w:val="none" w:sz="0" w:space="24" w:color="auto"/>
        </w:pBdr>
        <w:spacing w:before="210" w:after="210"/>
        <w:rPr>
          <w:moveTo w:id="6156" w:author="Katja Belec" w:date="2025-02-17T13:16:00Z" w16du:dateUtc="2025-02-17T12:16:00Z"/>
          <w:rFonts w:ascii="Arial" w:eastAsia="Arial" w:hAnsi="Arial"/>
          <w:b/>
          <w:color w:val="000000" w:themeColor="text1"/>
          <w:sz w:val="21"/>
          <w:lang w:val="sl-SI"/>
          <w:rPrChange w:id="6157" w:author="Katja Belec" w:date="2025-02-17T13:16:00Z" w16du:dateUtc="2025-02-17T12:16:00Z">
            <w:rPr>
              <w:moveTo w:id="6158" w:author="Katja Belec" w:date="2025-02-17T13:16:00Z" w16du:dateUtc="2025-02-17T12:16:00Z"/>
              <w:rFonts w:ascii="Arial" w:eastAsia="Arial" w:hAnsi="Arial"/>
              <w:b/>
              <w:sz w:val="21"/>
            </w:rPr>
          </w:rPrChange>
        </w:rPr>
      </w:pPr>
      <w:moveToRangeStart w:id="6159" w:author="Katja Belec" w:date="2025-02-17T13:16:00Z" w:name="move190690695"/>
      <w:moveTo w:id="6160" w:author="Katja Belec" w:date="2025-02-17T13:16:00Z" w16du:dateUtc="2025-02-17T12:16:00Z">
        <w:r w:rsidRPr="00F6543D">
          <w:rPr>
            <w:rFonts w:ascii="Arial" w:eastAsia="Arial" w:hAnsi="Arial"/>
            <w:b/>
            <w:color w:val="000000" w:themeColor="text1"/>
            <w:sz w:val="21"/>
            <w:lang w:val="sl-SI"/>
            <w:rPrChange w:id="6161" w:author="Katja Belec" w:date="2025-02-17T13:16:00Z" w16du:dateUtc="2025-02-17T12:16:00Z">
              <w:rPr>
                <w:rFonts w:ascii="Arial" w:eastAsia="Arial" w:hAnsi="Arial"/>
                <w:b/>
                <w:sz w:val="21"/>
              </w:rPr>
            </w:rPrChange>
          </w:rPr>
          <w:t>(prenehanje veljavnosti in podaljšanje uporabe splošnih aktov)</w:t>
        </w:r>
      </w:moveTo>
    </w:p>
    <w:moveToRangeEnd w:id="6159"/>
    <w:p w14:paraId="38365E9A" w14:textId="0CE066DB" w:rsidR="00496EE1" w:rsidRPr="00F6543D" w:rsidRDefault="00FD6A0E">
      <w:pPr>
        <w:pStyle w:val="zamik"/>
        <w:pBdr>
          <w:top w:val="none" w:sz="0" w:space="12" w:color="auto"/>
        </w:pBdr>
        <w:spacing w:before="210" w:after="210"/>
        <w:jc w:val="both"/>
        <w:rPr>
          <w:rFonts w:ascii="Arial" w:eastAsia="Arial" w:hAnsi="Arial"/>
          <w:color w:val="000000" w:themeColor="text1"/>
          <w:lang w:val="sl-SI"/>
          <w:rPrChange w:id="6162"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6163" w:author="Katja Belec" w:date="2025-02-17T13:16:00Z" w16du:dateUtc="2025-02-17T12:16:00Z">
            <w:rPr>
              <w:rFonts w:ascii="Arial" w:eastAsia="Arial" w:hAnsi="Arial"/>
              <w:sz w:val="21"/>
            </w:rPr>
          </w:rPrChange>
        </w:rPr>
        <w:t>(</w:t>
      </w:r>
      <w:del w:id="6164" w:author="Katja Belec" w:date="2025-02-17T13:16:00Z" w16du:dateUtc="2025-02-17T12:16:00Z">
        <w:r w:rsidR="00D51EA2">
          <w:rPr>
            <w:rFonts w:ascii="Arial" w:eastAsia="Arial" w:hAnsi="Arial" w:cs="Arial"/>
            <w:sz w:val="21"/>
            <w:szCs w:val="21"/>
          </w:rPr>
          <w:delText>2</w:delText>
        </w:r>
      </w:del>
      <w:ins w:id="6165" w:author="Katja Belec" w:date="2025-02-17T13:16:00Z" w16du:dateUtc="2025-02-17T12:16:00Z">
        <w:r w:rsidR="23E3D1EB" w:rsidRPr="00F6543D">
          <w:rPr>
            <w:rFonts w:ascii="Arial" w:eastAsia="Arial" w:hAnsi="Arial" w:cs="Arial"/>
            <w:color w:val="000000" w:themeColor="text1"/>
            <w:sz w:val="21"/>
            <w:szCs w:val="21"/>
            <w:lang w:val="sl-SI"/>
          </w:rPr>
          <w:t>1</w:t>
        </w:r>
      </w:ins>
      <w:r w:rsidRPr="00F6543D">
        <w:rPr>
          <w:rFonts w:ascii="Arial" w:eastAsia="Arial" w:hAnsi="Arial"/>
          <w:color w:val="000000" w:themeColor="text1"/>
          <w:sz w:val="21"/>
          <w:lang w:val="sl-SI"/>
          <w:rPrChange w:id="6166" w:author="Katja Belec" w:date="2025-02-17T13:16:00Z" w16du:dateUtc="2025-02-17T12:16:00Z">
            <w:rPr>
              <w:rFonts w:ascii="Arial" w:eastAsia="Arial" w:hAnsi="Arial"/>
              <w:sz w:val="21"/>
            </w:rPr>
          </w:rPrChange>
        </w:rPr>
        <w:t xml:space="preserve">) Z dnem uveljavitve tega zakona preneha veljati Akt o prispevkih za zagotavljanje podpor za proizvodnjo električne energije iz obnovljivih virov energije in v soproizvodnji z visokim izkoristkom (Uradni list RS, št. </w:t>
      </w:r>
      <w:del w:id="6167" w:author="Katja Belec" w:date="2025-02-17T13:16:00Z" w16du:dateUtc="2025-02-17T12:16:00Z">
        <w:r w:rsidR="00D51EA2">
          <w:rPr>
            <w:rFonts w:ascii="Arial" w:eastAsia="Arial" w:hAnsi="Arial" w:cs="Arial"/>
            <w:sz w:val="21"/>
            <w:szCs w:val="21"/>
          </w:rPr>
          <w:delText>56/15), ki se še naprej uporablja do uveljavitve splošnega akta za izvajanje javnih pooblastil iz tretjega odstavka 17.</w:delText>
        </w:r>
      </w:del>
      <w:ins w:id="6168" w:author="Katja Belec" w:date="2025-02-17T13:16:00Z" w16du:dateUtc="2025-02-17T12:16:00Z">
        <w:r w:rsidR="5D883629" w:rsidRPr="00F6543D">
          <w:rPr>
            <w:rFonts w:ascii="Arial" w:eastAsia="Arial" w:hAnsi="Arial" w:cs="Arial"/>
            <w:color w:val="000000" w:themeColor="text1"/>
            <w:sz w:val="21"/>
            <w:szCs w:val="21"/>
            <w:lang w:val="sl-SI"/>
          </w:rPr>
          <w:t>83/24), sprejet na podlagi tretjega odstavka 17. člena Zakona o spodbujanju rabe obnovljivih virov energije (Uradni list RS, št. 121/21, 189/21, 121/22 – ZUOKPOE in 102/24), ki se še naprej uporablja za prispevke, ki se zbirajo do 31. decembra 2025 v skladu z določbami 116.</w:t>
        </w:r>
      </w:ins>
      <w:r w:rsidR="5D883629" w:rsidRPr="00F6543D">
        <w:rPr>
          <w:rFonts w:ascii="Arial" w:eastAsia="Arial" w:hAnsi="Arial"/>
          <w:color w:val="000000" w:themeColor="text1"/>
          <w:sz w:val="21"/>
          <w:lang w:val="sl-SI"/>
          <w:rPrChange w:id="6169" w:author="Katja Belec" w:date="2025-02-17T13:16:00Z" w16du:dateUtc="2025-02-17T12:16:00Z">
            <w:rPr>
              <w:rFonts w:ascii="Arial" w:eastAsia="Arial" w:hAnsi="Arial"/>
              <w:sz w:val="21"/>
            </w:rPr>
          </w:rPrChange>
        </w:rPr>
        <w:t xml:space="preserve"> </w:t>
      </w:r>
      <w:r w:rsidRPr="00F6543D">
        <w:rPr>
          <w:rFonts w:ascii="Arial" w:eastAsia="Arial" w:hAnsi="Arial"/>
          <w:color w:val="000000" w:themeColor="text1"/>
          <w:sz w:val="21"/>
          <w:lang w:val="sl-SI"/>
          <w:rPrChange w:id="6170" w:author="Katja Belec" w:date="2025-02-17T13:16:00Z" w16du:dateUtc="2025-02-17T12:16:00Z">
            <w:rPr>
              <w:rFonts w:ascii="Arial" w:eastAsia="Arial" w:hAnsi="Arial"/>
              <w:sz w:val="21"/>
            </w:rPr>
          </w:rPrChange>
        </w:rPr>
        <w:t>člena tega zakona</w:t>
      </w:r>
      <w:r w:rsidR="5D883629" w:rsidRPr="00F6543D">
        <w:rPr>
          <w:rFonts w:ascii="Arial" w:eastAsia="Arial" w:hAnsi="Arial"/>
          <w:color w:val="000000" w:themeColor="text1"/>
          <w:sz w:val="21"/>
          <w:lang w:val="sl-SI"/>
          <w:rPrChange w:id="6171" w:author="Katja Belec" w:date="2025-02-17T13:16:00Z" w16du:dateUtc="2025-02-17T12:16:00Z">
            <w:rPr>
              <w:rFonts w:ascii="Arial" w:eastAsia="Arial" w:hAnsi="Arial"/>
              <w:sz w:val="21"/>
            </w:rPr>
          </w:rPrChange>
        </w:rPr>
        <w:t>.</w:t>
      </w:r>
    </w:p>
    <w:p w14:paraId="17D69F2D" w14:textId="77777777" w:rsidR="003F281F" w:rsidRDefault="00D51EA2">
      <w:pPr>
        <w:pStyle w:val="zamik"/>
        <w:pBdr>
          <w:top w:val="none" w:sz="0" w:space="12" w:color="auto"/>
        </w:pBdr>
        <w:spacing w:before="210" w:after="210"/>
        <w:jc w:val="both"/>
        <w:rPr>
          <w:del w:id="6172" w:author="Katja Belec" w:date="2025-02-17T13:16:00Z" w16du:dateUtc="2025-02-17T12:16:00Z"/>
          <w:rFonts w:ascii="Arial" w:eastAsia="Arial" w:hAnsi="Arial" w:cs="Arial"/>
          <w:sz w:val="21"/>
          <w:szCs w:val="21"/>
        </w:rPr>
      </w:pPr>
      <w:del w:id="6173" w:author="Katja Belec" w:date="2025-02-17T13:16:00Z" w16du:dateUtc="2025-02-17T12:16:00Z">
        <w:r>
          <w:rPr>
            <w:rFonts w:ascii="Arial" w:eastAsia="Arial" w:hAnsi="Arial" w:cs="Arial"/>
            <w:sz w:val="21"/>
            <w:szCs w:val="21"/>
          </w:rPr>
          <w:delText>(3) Z dnem uveljavitve tega zakona preneha veljati Navodilo za vodenje in upravljanje Registra fizičnih oseb, ki opravljajo dejavnost proizvodnje električne energije (Uradni list RS, št. 45/14), ki se še naprej uporablja do uveljavitve splošnega akta iz desetega odstavka 29. člena tega zakona.</w:delText>
        </w:r>
      </w:del>
    </w:p>
    <w:p w14:paraId="1FA53CFE" w14:textId="77777777" w:rsidR="00890CA6" w:rsidRPr="00F6543D" w:rsidRDefault="2E941887" w:rsidP="002111B0">
      <w:pPr>
        <w:pStyle w:val="center"/>
        <w:pBdr>
          <w:top w:val="none" w:sz="0" w:space="24" w:color="auto"/>
        </w:pBdr>
        <w:spacing w:before="210" w:after="210"/>
        <w:rPr>
          <w:moveFrom w:id="6174" w:author="Katja Belec" w:date="2025-02-17T13:16:00Z" w16du:dateUtc="2025-02-17T12:16:00Z"/>
          <w:rFonts w:ascii="Arial" w:eastAsia="Arial" w:hAnsi="Arial"/>
          <w:b/>
          <w:color w:val="000000" w:themeColor="text1"/>
          <w:sz w:val="21"/>
          <w:lang w:val="sl-SI"/>
          <w:rPrChange w:id="6175" w:author="Katja Belec" w:date="2025-02-17T13:16:00Z" w16du:dateUtc="2025-02-17T12:16:00Z">
            <w:rPr>
              <w:moveFrom w:id="6176" w:author="Katja Belec" w:date="2025-02-17T13:16:00Z" w16du:dateUtc="2025-02-17T12:16:00Z"/>
              <w:rFonts w:ascii="Arial" w:eastAsia="Arial" w:hAnsi="Arial"/>
              <w:b/>
              <w:sz w:val="21"/>
            </w:rPr>
          </w:rPrChange>
        </w:rPr>
      </w:pPr>
      <w:moveFromRangeStart w:id="6177" w:author="Katja Belec" w:date="2025-02-17T13:16:00Z" w:name="move190690669"/>
      <w:moveFrom w:id="6178" w:author="Katja Belec" w:date="2025-02-17T13:16:00Z" w16du:dateUtc="2025-02-17T12:16:00Z">
        <w:r w:rsidRPr="00F6543D">
          <w:rPr>
            <w:rFonts w:ascii="Arial" w:eastAsia="Arial" w:hAnsi="Arial"/>
            <w:b/>
            <w:color w:val="000000" w:themeColor="text1"/>
            <w:sz w:val="21"/>
            <w:lang w:val="sl-SI"/>
            <w:rPrChange w:id="6179" w:author="Katja Belec" w:date="2025-02-17T13:16:00Z" w16du:dateUtc="2025-02-17T12:16:00Z">
              <w:rPr>
                <w:rFonts w:ascii="Arial" w:eastAsia="Arial" w:hAnsi="Arial"/>
                <w:b/>
                <w:sz w:val="21"/>
              </w:rPr>
            </w:rPrChange>
          </w:rPr>
          <w:t>89.</w:t>
        </w:r>
        <w:r w:rsidR="00890CA6" w:rsidRPr="00F6543D">
          <w:rPr>
            <w:rFonts w:ascii="Arial" w:eastAsia="Arial" w:hAnsi="Arial"/>
            <w:b/>
            <w:color w:val="000000" w:themeColor="text1"/>
            <w:sz w:val="21"/>
            <w:lang w:val="sl-SI"/>
            <w:rPrChange w:id="6180" w:author="Katja Belec" w:date="2025-02-17T13:16:00Z" w16du:dateUtc="2025-02-17T12:16:00Z">
              <w:rPr>
                <w:rFonts w:ascii="Arial" w:eastAsia="Arial" w:hAnsi="Arial"/>
                <w:b/>
                <w:sz w:val="21"/>
              </w:rPr>
            </w:rPrChange>
          </w:rPr>
          <w:t xml:space="preserve"> člen</w:t>
        </w:r>
      </w:moveFrom>
    </w:p>
    <w:moveFromRangeEnd w:id="6177"/>
    <w:p w14:paraId="2121A63B" w14:textId="77777777" w:rsidR="003F281F" w:rsidRDefault="00D51EA2">
      <w:pPr>
        <w:pStyle w:val="center"/>
        <w:pBdr>
          <w:top w:val="none" w:sz="0" w:space="24" w:color="auto"/>
        </w:pBdr>
        <w:spacing w:before="210" w:after="210"/>
        <w:rPr>
          <w:del w:id="6181" w:author="Katja Belec" w:date="2025-02-17T13:16:00Z" w16du:dateUtc="2025-02-17T12:16:00Z"/>
          <w:rFonts w:ascii="Arial" w:eastAsia="Arial" w:hAnsi="Arial" w:cs="Arial"/>
          <w:b/>
          <w:bCs/>
          <w:sz w:val="21"/>
          <w:szCs w:val="21"/>
        </w:rPr>
      </w:pPr>
      <w:del w:id="6182" w:author="Katja Belec" w:date="2025-02-17T13:16:00Z" w16du:dateUtc="2025-02-17T12:16:00Z">
        <w:r>
          <w:rPr>
            <w:rFonts w:ascii="Arial" w:eastAsia="Arial" w:hAnsi="Arial" w:cs="Arial"/>
            <w:b/>
            <w:bCs/>
            <w:sz w:val="21"/>
            <w:szCs w:val="21"/>
          </w:rPr>
          <w:delText>(dolgoročni časovni načrt)</w:delText>
        </w:r>
      </w:del>
    </w:p>
    <w:p w14:paraId="22F2E3A0" w14:textId="77777777" w:rsidR="003F281F" w:rsidRDefault="00D51EA2">
      <w:pPr>
        <w:pStyle w:val="zamik"/>
        <w:pBdr>
          <w:top w:val="none" w:sz="0" w:space="12" w:color="auto"/>
        </w:pBdr>
        <w:spacing w:before="210" w:after="210"/>
        <w:jc w:val="both"/>
        <w:rPr>
          <w:del w:id="6183" w:author="Katja Belec" w:date="2025-02-17T13:16:00Z" w16du:dateUtc="2025-02-17T12:16:00Z"/>
          <w:rFonts w:ascii="Arial" w:eastAsia="Arial" w:hAnsi="Arial" w:cs="Arial"/>
          <w:sz w:val="21"/>
          <w:szCs w:val="21"/>
        </w:rPr>
      </w:pPr>
      <w:del w:id="6184" w:author="Katja Belec" w:date="2025-02-17T13:16:00Z" w16du:dateUtc="2025-02-17T12:16:00Z">
        <w:r>
          <w:rPr>
            <w:rFonts w:ascii="Arial" w:eastAsia="Arial" w:hAnsi="Arial" w:cs="Arial"/>
            <w:sz w:val="21"/>
            <w:szCs w:val="21"/>
          </w:rPr>
          <w:delText>Vlada sprejme dolgoročni časovni načrt iz prvega odstavka 19. člena tega zakona najpozneje do 31. decembra 2021.</w:delText>
        </w:r>
      </w:del>
    </w:p>
    <w:p w14:paraId="5B1341D2" w14:textId="77777777" w:rsidR="003F281F" w:rsidRDefault="00D51EA2">
      <w:pPr>
        <w:pStyle w:val="center"/>
        <w:pBdr>
          <w:top w:val="none" w:sz="0" w:space="24" w:color="auto"/>
        </w:pBdr>
        <w:spacing w:before="210" w:after="210"/>
        <w:rPr>
          <w:del w:id="6185" w:author="Katja Belec" w:date="2025-02-17T13:16:00Z" w16du:dateUtc="2025-02-17T12:16:00Z"/>
          <w:rFonts w:ascii="Arial" w:eastAsia="Arial" w:hAnsi="Arial" w:cs="Arial"/>
          <w:b/>
          <w:bCs/>
          <w:sz w:val="21"/>
          <w:szCs w:val="21"/>
        </w:rPr>
      </w:pPr>
      <w:del w:id="6186" w:author="Katja Belec" w:date="2025-02-17T13:16:00Z" w16du:dateUtc="2025-02-17T12:16:00Z">
        <w:r>
          <w:rPr>
            <w:rFonts w:ascii="Arial" w:eastAsia="Arial" w:hAnsi="Arial" w:cs="Arial"/>
            <w:b/>
            <w:bCs/>
            <w:sz w:val="21"/>
            <w:szCs w:val="21"/>
          </w:rPr>
          <w:delText>90. člen</w:delText>
        </w:r>
      </w:del>
    </w:p>
    <w:p w14:paraId="0CD1072F" w14:textId="77777777" w:rsidR="003F281F" w:rsidRDefault="00D51EA2">
      <w:pPr>
        <w:pStyle w:val="center"/>
        <w:pBdr>
          <w:top w:val="none" w:sz="0" w:space="24" w:color="auto"/>
        </w:pBdr>
        <w:spacing w:before="210" w:after="210"/>
        <w:rPr>
          <w:del w:id="6187" w:author="Katja Belec" w:date="2025-02-17T13:16:00Z" w16du:dateUtc="2025-02-17T12:16:00Z"/>
          <w:rFonts w:ascii="Arial" w:eastAsia="Arial" w:hAnsi="Arial" w:cs="Arial"/>
          <w:b/>
          <w:bCs/>
          <w:sz w:val="21"/>
          <w:szCs w:val="21"/>
        </w:rPr>
      </w:pPr>
      <w:del w:id="6188" w:author="Katja Belec" w:date="2025-02-17T13:16:00Z" w16du:dateUtc="2025-02-17T12:16:00Z">
        <w:r>
          <w:rPr>
            <w:rFonts w:ascii="Arial" w:eastAsia="Arial" w:hAnsi="Arial" w:cs="Arial"/>
            <w:b/>
            <w:bCs/>
            <w:sz w:val="21"/>
            <w:szCs w:val="21"/>
          </w:rPr>
          <w:delText>(program za spodbujanje samooskrbe in omogočitveni program na področju skupnosti)</w:delText>
        </w:r>
      </w:del>
    </w:p>
    <w:p w14:paraId="4A0D4D25" w14:textId="77777777" w:rsidR="003F281F" w:rsidRDefault="00D51EA2">
      <w:pPr>
        <w:pStyle w:val="zamik"/>
        <w:pBdr>
          <w:top w:val="none" w:sz="0" w:space="12" w:color="auto"/>
        </w:pBdr>
        <w:spacing w:before="210" w:after="210"/>
        <w:jc w:val="both"/>
        <w:rPr>
          <w:del w:id="6189" w:author="Katja Belec" w:date="2025-02-17T13:16:00Z" w16du:dateUtc="2025-02-17T12:16:00Z"/>
          <w:rFonts w:ascii="Arial" w:eastAsia="Arial" w:hAnsi="Arial" w:cs="Arial"/>
          <w:sz w:val="21"/>
          <w:szCs w:val="21"/>
        </w:rPr>
      </w:pPr>
      <w:del w:id="6190" w:author="Katja Belec" w:date="2025-02-17T13:16:00Z" w16du:dateUtc="2025-02-17T12:16:00Z">
        <w:r>
          <w:rPr>
            <w:rFonts w:ascii="Arial" w:eastAsia="Arial" w:hAnsi="Arial" w:cs="Arial"/>
            <w:sz w:val="21"/>
            <w:szCs w:val="21"/>
          </w:rPr>
          <w:delText>Ministrstvo sprejme program za spodbujanje samooskrbe iz 41. člena tega zakona in omogočitveni program na področju skupnosti obnovljivih virov energije iz 44. člena tega zakona v 12 mesecih od uveljavitve tega zakona.</w:delText>
        </w:r>
      </w:del>
    </w:p>
    <w:p w14:paraId="17F74056" w14:textId="77777777" w:rsidR="07F22842" w:rsidRPr="00F6543D" w:rsidRDefault="00D51EA2" w:rsidP="77B1D6E5">
      <w:pPr>
        <w:pStyle w:val="center"/>
        <w:pBdr>
          <w:top w:val="none" w:sz="0" w:space="24" w:color="auto"/>
        </w:pBdr>
        <w:spacing w:before="210" w:after="210"/>
        <w:rPr>
          <w:moveFrom w:id="6191" w:author="Katja Belec" w:date="2025-02-17T13:16:00Z" w16du:dateUtc="2025-02-17T12:16:00Z"/>
          <w:rFonts w:ascii="Arial" w:eastAsia="Arial" w:hAnsi="Arial"/>
          <w:b/>
          <w:color w:val="000000" w:themeColor="text1"/>
          <w:sz w:val="21"/>
          <w:lang w:val="sl-SI"/>
          <w:rPrChange w:id="6192" w:author="Katja Belec" w:date="2025-02-17T13:16:00Z" w16du:dateUtc="2025-02-17T12:16:00Z">
            <w:rPr>
              <w:moveFrom w:id="6193" w:author="Katja Belec" w:date="2025-02-17T13:16:00Z" w16du:dateUtc="2025-02-17T12:16:00Z"/>
              <w:rFonts w:ascii="Arial" w:eastAsia="Arial" w:hAnsi="Arial"/>
              <w:b/>
              <w:sz w:val="21"/>
            </w:rPr>
          </w:rPrChange>
        </w:rPr>
      </w:pPr>
      <w:del w:id="6194" w:author="Katja Belec" w:date="2025-02-17T13:16:00Z" w16du:dateUtc="2025-02-17T12:16:00Z">
        <w:r>
          <w:rPr>
            <w:rFonts w:ascii="Arial" w:eastAsia="Arial" w:hAnsi="Arial" w:cs="Arial"/>
            <w:b/>
            <w:bCs/>
            <w:sz w:val="21"/>
            <w:szCs w:val="21"/>
          </w:rPr>
          <w:delText>91.</w:delText>
        </w:r>
      </w:del>
      <w:moveFromRangeStart w:id="6195" w:author="Katja Belec" w:date="2025-02-17T13:16:00Z" w:name="move190690696"/>
      <w:moveFrom w:id="6196" w:author="Katja Belec" w:date="2025-02-17T13:16:00Z" w16du:dateUtc="2025-02-17T12:16:00Z">
        <w:r w:rsidR="07F22842" w:rsidRPr="00F6543D">
          <w:rPr>
            <w:rFonts w:ascii="Arial" w:eastAsia="Arial" w:hAnsi="Arial"/>
            <w:b/>
            <w:color w:val="000000" w:themeColor="text1"/>
            <w:sz w:val="21"/>
            <w:lang w:val="sl-SI"/>
            <w:rPrChange w:id="6197" w:author="Katja Belec" w:date="2025-02-17T13:16:00Z" w16du:dateUtc="2025-02-17T12:16:00Z">
              <w:rPr>
                <w:rFonts w:ascii="Arial" w:eastAsia="Arial" w:hAnsi="Arial"/>
                <w:b/>
                <w:sz w:val="21"/>
              </w:rPr>
            </w:rPrChange>
          </w:rPr>
          <w:t xml:space="preserve"> člen</w:t>
        </w:r>
      </w:moveFrom>
    </w:p>
    <w:p w14:paraId="036BDD2A" w14:textId="77777777" w:rsidR="07F22842" w:rsidRPr="00F6543D" w:rsidRDefault="07F22842" w:rsidP="77B1D6E5">
      <w:pPr>
        <w:pStyle w:val="center"/>
        <w:pBdr>
          <w:top w:val="none" w:sz="0" w:space="24" w:color="auto"/>
        </w:pBdr>
        <w:spacing w:before="210" w:after="210"/>
        <w:rPr>
          <w:moveFrom w:id="6198" w:author="Katja Belec" w:date="2025-02-17T13:16:00Z" w16du:dateUtc="2025-02-17T12:16:00Z"/>
          <w:rFonts w:ascii="Arial" w:eastAsia="Arial" w:hAnsi="Arial"/>
          <w:b/>
          <w:color w:val="000000" w:themeColor="text1"/>
          <w:sz w:val="21"/>
          <w:lang w:val="sl-SI"/>
          <w:rPrChange w:id="6199" w:author="Katja Belec" w:date="2025-02-17T13:16:00Z" w16du:dateUtc="2025-02-17T12:16:00Z">
            <w:rPr>
              <w:moveFrom w:id="6200" w:author="Katja Belec" w:date="2025-02-17T13:16:00Z" w16du:dateUtc="2025-02-17T12:16:00Z"/>
              <w:rFonts w:ascii="Arial" w:eastAsia="Arial" w:hAnsi="Arial"/>
              <w:b/>
              <w:sz w:val="21"/>
            </w:rPr>
          </w:rPrChange>
        </w:rPr>
      </w:pPr>
      <w:moveFrom w:id="6201" w:author="Katja Belec" w:date="2025-02-17T13:16:00Z" w16du:dateUtc="2025-02-17T12:16:00Z">
        <w:r w:rsidRPr="00F6543D">
          <w:rPr>
            <w:rFonts w:ascii="Arial" w:eastAsia="Arial" w:hAnsi="Arial"/>
            <w:b/>
            <w:color w:val="000000" w:themeColor="text1"/>
            <w:sz w:val="21"/>
            <w:lang w:val="sl-SI"/>
            <w:rPrChange w:id="6202" w:author="Katja Belec" w:date="2025-02-17T13:16:00Z" w16du:dateUtc="2025-02-17T12:16:00Z">
              <w:rPr>
                <w:rFonts w:ascii="Arial" w:eastAsia="Arial" w:hAnsi="Arial"/>
                <w:b/>
                <w:sz w:val="21"/>
              </w:rPr>
            </w:rPrChange>
          </w:rPr>
          <w:t>(ocena normativnih in administrativnih ovir za dolgoročne pogodbe o nakupu električne energije iz obnovljivih virov)</w:t>
        </w:r>
      </w:moveFrom>
    </w:p>
    <w:moveFromRangeEnd w:id="6195"/>
    <w:p w14:paraId="7BCAFCCC" w14:textId="77777777" w:rsidR="003F281F" w:rsidRDefault="00D51EA2">
      <w:pPr>
        <w:pStyle w:val="zamik"/>
        <w:pBdr>
          <w:top w:val="none" w:sz="0" w:space="12" w:color="auto"/>
        </w:pBdr>
        <w:spacing w:before="210" w:after="210"/>
        <w:jc w:val="both"/>
        <w:rPr>
          <w:del w:id="6203" w:author="Katja Belec" w:date="2025-02-17T13:16:00Z" w16du:dateUtc="2025-02-17T12:16:00Z"/>
          <w:rFonts w:ascii="Arial" w:eastAsia="Arial" w:hAnsi="Arial" w:cs="Arial"/>
          <w:sz w:val="21"/>
          <w:szCs w:val="21"/>
        </w:rPr>
      </w:pPr>
      <w:del w:id="6204" w:author="Katja Belec" w:date="2025-02-17T13:16:00Z" w16du:dateUtc="2025-02-17T12:16:00Z">
        <w:r>
          <w:rPr>
            <w:rFonts w:ascii="Arial" w:eastAsia="Arial" w:hAnsi="Arial" w:cs="Arial"/>
            <w:sz w:val="21"/>
            <w:szCs w:val="21"/>
          </w:rPr>
          <w:delText xml:space="preserve">Agencija izdela oceno normativnih in administrativnih ovir iz </w:delText>
        </w:r>
      </w:del>
      <w:moveFromRangeStart w:id="6205" w:author="Katja Belec" w:date="2025-02-17T13:16:00Z" w:name="move190690648"/>
      <w:moveFrom w:id="6206" w:author="Katja Belec" w:date="2025-02-17T13:16:00Z" w16du:dateUtc="2025-02-17T12:16:00Z">
        <w:r w:rsidR="3435D34E" w:rsidRPr="00F6543D">
          <w:rPr>
            <w:rFonts w:ascii="Arial" w:eastAsia="Arial" w:hAnsi="Arial"/>
            <w:b/>
            <w:color w:val="000000" w:themeColor="text1"/>
            <w:sz w:val="21"/>
            <w:lang w:val="sl-SI"/>
            <w:rPrChange w:id="6207" w:author="Katja Belec" w:date="2025-02-17T13:16:00Z" w16du:dateUtc="2025-02-17T12:16:00Z">
              <w:rPr>
                <w:rFonts w:ascii="Arial" w:eastAsia="Arial" w:hAnsi="Arial"/>
                <w:sz w:val="21"/>
              </w:rPr>
            </w:rPrChange>
          </w:rPr>
          <w:t>49.</w:t>
        </w:r>
        <w:r w:rsidR="00FD6A0E" w:rsidRPr="00F6543D">
          <w:rPr>
            <w:rFonts w:ascii="Arial" w:eastAsia="Arial" w:hAnsi="Arial"/>
            <w:b/>
            <w:color w:val="000000" w:themeColor="text1"/>
            <w:sz w:val="21"/>
            <w:lang w:val="sl-SI"/>
            <w:rPrChange w:id="6208" w:author="Katja Belec" w:date="2025-02-17T13:16:00Z" w16du:dateUtc="2025-02-17T12:16:00Z">
              <w:rPr>
                <w:rFonts w:ascii="Arial" w:eastAsia="Arial" w:hAnsi="Arial"/>
                <w:sz w:val="21"/>
              </w:rPr>
            </w:rPrChange>
          </w:rPr>
          <w:t xml:space="preserve"> </w:t>
        </w:r>
      </w:moveFrom>
      <w:moveFromRangeEnd w:id="6205"/>
      <w:del w:id="6209" w:author="Katja Belec" w:date="2025-02-17T13:16:00Z" w16du:dateUtc="2025-02-17T12:16:00Z">
        <w:r>
          <w:rPr>
            <w:rFonts w:ascii="Arial" w:eastAsia="Arial" w:hAnsi="Arial" w:cs="Arial"/>
            <w:sz w:val="21"/>
            <w:szCs w:val="21"/>
          </w:rPr>
          <w:delText>člena tega zakona v 12 mesecih od uveljavitve tega zakona.</w:delText>
        </w:r>
      </w:del>
    </w:p>
    <w:p w14:paraId="02EDE16F" w14:textId="77777777" w:rsidR="00107FF1" w:rsidRPr="00F6543D" w:rsidRDefault="432FE4C4" w:rsidP="002111B0">
      <w:pPr>
        <w:pStyle w:val="center"/>
        <w:pBdr>
          <w:top w:val="none" w:sz="0" w:space="24" w:color="auto"/>
        </w:pBdr>
        <w:spacing w:before="210" w:after="210"/>
        <w:rPr>
          <w:moveFrom w:id="6210" w:author="Katja Belec" w:date="2025-02-17T13:16:00Z" w16du:dateUtc="2025-02-17T12:16:00Z"/>
          <w:rFonts w:ascii="Arial" w:eastAsia="Arial" w:hAnsi="Arial"/>
          <w:b/>
          <w:color w:val="000000" w:themeColor="text1"/>
          <w:sz w:val="21"/>
          <w:lang w:val="sl-SI"/>
          <w:rPrChange w:id="6211" w:author="Katja Belec" w:date="2025-02-17T13:16:00Z" w16du:dateUtc="2025-02-17T12:16:00Z">
            <w:rPr>
              <w:moveFrom w:id="6212" w:author="Katja Belec" w:date="2025-02-17T13:16:00Z" w16du:dateUtc="2025-02-17T12:16:00Z"/>
              <w:rFonts w:ascii="Arial" w:eastAsia="Arial" w:hAnsi="Arial"/>
              <w:b/>
              <w:sz w:val="21"/>
            </w:rPr>
          </w:rPrChange>
        </w:rPr>
      </w:pPr>
      <w:moveFromRangeStart w:id="6213" w:author="Katja Belec" w:date="2025-02-17T13:16:00Z" w:name="move190690671"/>
      <w:moveFrom w:id="6214" w:author="Katja Belec" w:date="2025-02-17T13:16:00Z" w16du:dateUtc="2025-02-17T12:16:00Z">
        <w:r w:rsidRPr="00F6543D">
          <w:rPr>
            <w:rFonts w:ascii="Arial" w:eastAsia="Arial" w:hAnsi="Arial"/>
            <w:b/>
            <w:color w:val="000000" w:themeColor="text1"/>
            <w:sz w:val="21"/>
            <w:lang w:val="sl-SI"/>
            <w:rPrChange w:id="6215" w:author="Katja Belec" w:date="2025-02-17T13:16:00Z" w16du:dateUtc="2025-02-17T12:16:00Z">
              <w:rPr>
                <w:rFonts w:ascii="Arial" w:eastAsia="Arial" w:hAnsi="Arial"/>
                <w:b/>
                <w:sz w:val="21"/>
              </w:rPr>
            </w:rPrChange>
          </w:rPr>
          <w:t>92.</w:t>
        </w:r>
        <w:r w:rsidR="00107FF1" w:rsidRPr="00F6543D">
          <w:rPr>
            <w:rFonts w:ascii="Arial" w:eastAsia="Arial" w:hAnsi="Arial"/>
            <w:b/>
            <w:color w:val="000000" w:themeColor="text1"/>
            <w:sz w:val="21"/>
            <w:lang w:val="sl-SI"/>
            <w:rPrChange w:id="6216" w:author="Katja Belec" w:date="2025-02-17T13:16:00Z" w16du:dateUtc="2025-02-17T12:16:00Z">
              <w:rPr>
                <w:rFonts w:ascii="Arial" w:eastAsia="Arial" w:hAnsi="Arial"/>
                <w:b/>
                <w:sz w:val="21"/>
              </w:rPr>
            </w:rPrChange>
          </w:rPr>
          <w:t xml:space="preserve"> člen</w:t>
        </w:r>
      </w:moveFrom>
    </w:p>
    <w:moveFromRangeEnd w:id="6213"/>
    <w:p w14:paraId="7AEE0A08" w14:textId="77777777" w:rsidR="003F281F" w:rsidRDefault="00D51EA2">
      <w:pPr>
        <w:pStyle w:val="center"/>
        <w:pBdr>
          <w:top w:val="none" w:sz="0" w:space="24" w:color="auto"/>
        </w:pBdr>
        <w:spacing w:before="210" w:after="210"/>
        <w:rPr>
          <w:del w:id="6217" w:author="Katja Belec" w:date="2025-02-17T13:16:00Z" w16du:dateUtc="2025-02-17T12:16:00Z"/>
          <w:rFonts w:ascii="Arial" w:eastAsia="Arial" w:hAnsi="Arial" w:cs="Arial"/>
          <w:b/>
          <w:bCs/>
          <w:sz w:val="21"/>
          <w:szCs w:val="21"/>
        </w:rPr>
      </w:pPr>
      <w:del w:id="6218" w:author="Katja Belec" w:date="2025-02-17T13:16:00Z" w16du:dateUtc="2025-02-17T12:16:00Z">
        <w:r>
          <w:rPr>
            <w:rFonts w:ascii="Arial" w:eastAsia="Arial" w:hAnsi="Arial" w:cs="Arial"/>
            <w:b/>
            <w:bCs/>
            <w:sz w:val="21"/>
            <w:szCs w:val="21"/>
          </w:rPr>
          <w:delText>(prehodna določba v zvezi z opravljanjem dejavnosti centra za podpore in začetek delovanja kontaktne točke)</w:delText>
        </w:r>
      </w:del>
    </w:p>
    <w:p w14:paraId="1903C348" w14:textId="77777777" w:rsidR="003F281F" w:rsidRDefault="00D51EA2">
      <w:pPr>
        <w:pStyle w:val="zamik"/>
        <w:pBdr>
          <w:top w:val="none" w:sz="0" w:space="12" w:color="auto"/>
        </w:pBdr>
        <w:spacing w:before="210" w:after="210"/>
        <w:jc w:val="both"/>
        <w:rPr>
          <w:del w:id="6219" w:author="Katja Belec" w:date="2025-02-17T13:16:00Z" w16du:dateUtc="2025-02-17T12:16:00Z"/>
          <w:rFonts w:ascii="Arial" w:eastAsia="Arial" w:hAnsi="Arial" w:cs="Arial"/>
          <w:sz w:val="21"/>
          <w:szCs w:val="21"/>
        </w:rPr>
      </w:pPr>
      <w:del w:id="6220" w:author="Katja Belec" w:date="2025-02-17T13:16:00Z" w16du:dateUtc="2025-02-17T12:16:00Z">
        <w:r>
          <w:rPr>
            <w:rFonts w:ascii="Arial" w:eastAsia="Arial" w:hAnsi="Arial" w:cs="Arial"/>
            <w:sz w:val="21"/>
            <w:szCs w:val="21"/>
          </w:rPr>
          <w:delText>(1) Gospodarska družba, ki na dan uveljavitve tega zakona opravlja dejavnost operaterja trga z elektriko, nadaljuje opravljanje dejavnosti centra za podpore kot gospodarske javne službe v skladu s Koncesijsko pogodbo št. 3 za opravljanje gospodarske javne službe dejavnost operaterja trga z elektriko št. 2430-16-388005 z dne 28. julija 2016 in s tem zakonom do podelitve koncesije iz petega odstavka 18. člena tega zakona.</w:delText>
        </w:r>
      </w:del>
    </w:p>
    <w:p w14:paraId="40675AA0" w14:textId="77777777" w:rsidR="003F281F" w:rsidRDefault="00D51EA2">
      <w:pPr>
        <w:pStyle w:val="zamik"/>
        <w:pBdr>
          <w:top w:val="none" w:sz="0" w:space="12" w:color="auto"/>
        </w:pBdr>
        <w:spacing w:before="210" w:after="210"/>
        <w:jc w:val="both"/>
        <w:rPr>
          <w:del w:id="6221" w:author="Katja Belec" w:date="2025-02-17T13:16:00Z" w16du:dateUtc="2025-02-17T12:16:00Z"/>
          <w:rFonts w:ascii="Arial" w:eastAsia="Arial" w:hAnsi="Arial" w:cs="Arial"/>
          <w:sz w:val="21"/>
          <w:szCs w:val="21"/>
        </w:rPr>
      </w:pPr>
      <w:del w:id="6222" w:author="Katja Belec" w:date="2025-02-17T13:16:00Z" w16du:dateUtc="2025-02-17T12:16:00Z">
        <w:r>
          <w:rPr>
            <w:rFonts w:ascii="Arial" w:eastAsia="Arial" w:hAnsi="Arial" w:cs="Arial"/>
            <w:sz w:val="21"/>
            <w:szCs w:val="21"/>
          </w:rPr>
          <w:delText>(2) Kontaktna točka iz 51. člena tega zakona začne delovati najpozneje v enem letu od uveljavitve tega zakona.</w:delText>
        </w:r>
      </w:del>
    </w:p>
    <w:p w14:paraId="580C922D" w14:textId="77777777" w:rsidR="003F281F" w:rsidRDefault="00D51EA2">
      <w:pPr>
        <w:pStyle w:val="center"/>
        <w:pBdr>
          <w:top w:val="none" w:sz="0" w:space="24" w:color="auto"/>
        </w:pBdr>
        <w:spacing w:before="210" w:after="210"/>
        <w:rPr>
          <w:del w:id="6223" w:author="Katja Belec" w:date="2025-02-17T13:16:00Z" w16du:dateUtc="2025-02-17T12:16:00Z"/>
          <w:rFonts w:ascii="Arial" w:eastAsia="Arial" w:hAnsi="Arial" w:cs="Arial"/>
          <w:b/>
          <w:bCs/>
          <w:sz w:val="21"/>
          <w:szCs w:val="21"/>
        </w:rPr>
      </w:pPr>
      <w:del w:id="6224" w:author="Katja Belec" w:date="2025-02-17T13:16:00Z" w16du:dateUtc="2025-02-17T12:16:00Z">
        <w:r>
          <w:rPr>
            <w:rFonts w:ascii="Arial" w:eastAsia="Arial" w:hAnsi="Arial" w:cs="Arial"/>
            <w:b/>
            <w:bCs/>
            <w:sz w:val="21"/>
            <w:szCs w:val="21"/>
          </w:rPr>
          <w:delText>93. člen</w:delText>
        </w:r>
      </w:del>
    </w:p>
    <w:p w14:paraId="7550B152" w14:textId="77777777" w:rsidR="003F281F" w:rsidRDefault="00D51EA2">
      <w:pPr>
        <w:pStyle w:val="center"/>
        <w:pBdr>
          <w:top w:val="none" w:sz="0" w:space="24" w:color="auto"/>
        </w:pBdr>
        <w:spacing w:before="210" w:after="210"/>
        <w:rPr>
          <w:del w:id="6225" w:author="Katja Belec" w:date="2025-02-17T13:16:00Z" w16du:dateUtc="2025-02-17T12:16:00Z"/>
          <w:rFonts w:ascii="Arial" w:eastAsia="Arial" w:hAnsi="Arial" w:cs="Arial"/>
          <w:b/>
          <w:bCs/>
          <w:sz w:val="21"/>
          <w:szCs w:val="21"/>
        </w:rPr>
      </w:pPr>
      <w:del w:id="6226" w:author="Katja Belec" w:date="2025-02-17T13:16:00Z" w16du:dateUtc="2025-02-17T12:16:00Z">
        <w:r>
          <w:rPr>
            <w:rFonts w:ascii="Arial" w:eastAsia="Arial" w:hAnsi="Arial" w:cs="Arial"/>
            <w:b/>
            <w:bCs/>
            <w:sz w:val="21"/>
            <w:szCs w:val="21"/>
          </w:rPr>
          <w:delText>(trajnostni načrt za sistem daljinskega ogrevanja in hlajenja)</w:delText>
        </w:r>
      </w:del>
    </w:p>
    <w:p w14:paraId="33AF82FD" w14:textId="77777777" w:rsidR="003F281F" w:rsidRDefault="00D51EA2">
      <w:pPr>
        <w:pStyle w:val="zamik"/>
        <w:pBdr>
          <w:top w:val="none" w:sz="0" w:space="12" w:color="auto"/>
        </w:pBdr>
        <w:spacing w:before="210" w:after="210"/>
        <w:jc w:val="both"/>
        <w:rPr>
          <w:del w:id="6227" w:author="Katja Belec" w:date="2025-02-17T13:16:00Z" w16du:dateUtc="2025-02-17T12:16:00Z"/>
          <w:rFonts w:ascii="Arial" w:eastAsia="Arial" w:hAnsi="Arial" w:cs="Arial"/>
          <w:sz w:val="21"/>
          <w:szCs w:val="21"/>
        </w:rPr>
      </w:pPr>
      <w:del w:id="6228" w:author="Katja Belec" w:date="2025-02-17T13:16:00Z" w16du:dateUtc="2025-02-17T12:16:00Z">
        <w:r>
          <w:rPr>
            <w:rFonts w:ascii="Arial" w:eastAsia="Arial" w:hAnsi="Arial" w:cs="Arial"/>
            <w:sz w:val="21"/>
            <w:szCs w:val="21"/>
          </w:rPr>
          <w:delText>Distributer toplote izdela trajnostni načrt iz 56. člena tega zakona najpozneje v 18 mesecih od uveljavitve tega zakona.</w:delText>
        </w:r>
      </w:del>
    </w:p>
    <w:p w14:paraId="6F40E279" w14:textId="77777777" w:rsidR="003F281F" w:rsidRDefault="00D51EA2">
      <w:pPr>
        <w:pStyle w:val="center"/>
        <w:pBdr>
          <w:top w:val="none" w:sz="0" w:space="24" w:color="auto"/>
        </w:pBdr>
        <w:spacing w:before="210" w:after="210"/>
        <w:rPr>
          <w:del w:id="6229" w:author="Katja Belec" w:date="2025-02-17T13:16:00Z" w16du:dateUtc="2025-02-17T12:16:00Z"/>
          <w:rFonts w:ascii="Arial" w:eastAsia="Arial" w:hAnsi="Arial" w:cs="Arial"/>
          <w:b/>
          <w:bCs/>
          <w:sz w:val="21"/>
          <w:szCs w:val="21"/>
        </w:rPr>
      </w:pPr>
      <w:del w:id="6230" w:author="Katja Belec" w:date="2025-02-17T13:16:00Z" w16du:dateUtc="2025-02-17T12:16:00Z">
        <w:r>
          <w:rPr>
            <w:rFonts w:ascii="Arial" w:eastAsia="Arial" w:hAnsi="Arial" w:cs="Arial"/>
            <w:b/>
            <w:bCs/>
            <w:sz w:val="21"/>
            <w:szCs w:val="21"/>
          </w:rPr>
          <w:delText>94. člen</w:delText>
        </w:r>
      </w:del>
    </w:p>
    <w:p w14:paraId="273D2F80" w14:textId="77777777" w:rsidR="003F281F" w:rsidRDefault="00D51EA2">
      <w:pPr>
        <w:pStyle w:val="center"/>
        <w:pBdr>
          <w:top w:val="none" w:sz="0" w:space="24" w:color="auto"/>
        </w:pBdr>
        <w:spacing w:before="210" w:after="210"/>
        <w:rPr>
          <w:del w:id="6231" w:author="Katja Belec" w:date="2025-02-17T13:16:00Z" w16du:dateUtc="2025-02-17T12:16:00Z"/>
          <w:rFonts w:ascii="Arial" w:eastAsia="Arial" w:hAnsi="Arial" w:cs="Arial"/>
          <w:b/>
          <w:bCs/>
          <w:sz w:val="21"/>
          <w:szCs w:val="21"/>
        </w:rPr>
      </w:pPr>
      <w:del w:id="6232" w:author="Katja Belec" w:date="2025-02-17T13:16:00Z" w16du:dateUtc="2025-02-17T12:16:00Z">
        <w:r>
          <w:rPr>
            <w:rFonts w:ascii="Arial" w:eastAsia="Arial" w:hAnsi="Arial" w:cs="Arial"/>
            <w:b/>
            <w:bCs/>
            <w:sz w:val="21"/>
            <w:szCs w:val="21"/>
          </w:rPr>
          <w:delText>(prenehanje veljavnosti zakona)</w:delText>
        </w:r>
      </w:del>
    </w:p>
    <w:p w14:paraId="7153F892" w14:textId="77777777" w:rsidR="003F281F" w:rsidRDefault="00D51EA2">
      <w:pPr>
        <w:pStyle w:val="zamik"/>
        <w:pBdr>
          <w:top w:val="none" w:sz="0" w:space="12" w:color="auto"/>
        </w:pBdr>
        <w:spacing w:before="210" w:after="210"/>
        <w:jc w:val="both"/>
        <w:rPr>
          <w:del w:id="6233" w:author="Katja Belec" w:date="2025-02-17T13:16:00Z" w16du:dateUtc="2025-02-17T12:16:00Z"/>
          <w:rFonts w:ascii="Arial" w:eastAsia="Arial" w:hAnsi="Arial" w:cs="Arial"/>
          <w:sz w:val="21"/>
          <w:szCs w:val="21"/>
        </w:rPr>
      </w:pPr>
      <w:del w:id="6234" w:author="Katja Belec" w:date="2025-02-17T13:16:00Z" w16du:dateUtc="2025-02-17T12:16:00Z">
        <w:r>
          <w:rPr>
            <w:rFonts w:ascii="Arial" w:eastAsia="Arial" w:hAnsi="Arial" w:cs="Arial"/>
            <w:sz w:val="21"/>
            <w:szCs w:val="21"/>
          </w:rPr>
          <w:delText>V Energetskem zakonu (Uradni list RS, št. 60/19 – uradno prečiščeno besedilo, 65/20 in 158/20 – ZURE):</w:delText>
        </w:r>
      </w:del>
    </w:p>
    <w:p w14:paraId="3D73E649" w14:textId="77777777" w:rsidR="003F281F" w:rsidRDefault="00D51EA2">
      <w:pPr>
        <w:pStyle w:val="zamik"/>
        <w:spacing w:before="210" w:after="210"/>
        <w:ind w:left="425" w:hanging="425"/>
        <w:jc w:val="both"/>
        <w:rPr>
          <w:del w:id="6235" w:author="Katja Belec" w:date="2025-02-17T13:16:00Z" w16du:dateUtc="2025-02-17T12:16:00Z"/>
          <w:rFonts w:ascii="Arial" w:eastAsia="Arial" w:hAnsi="Arial" w:cs="Arial"/>
          <w:sz w:val="21"/>
          <w:szCs w:val="21"/>
        </w:rPr>
      </w:pPr>
      <w:del w:id="6236" w:author="Katja Belec" w:date="2025-02-17T13:16:00Z" w16du:dateUtc="2025-02-17T12:16:00Z">
        <w:r>
          <w:rPr>
            <w:rFonts w:ascii="Arial" w:eastAsia="Arial" w:hAnsi="Arial" w:cs="Arial"/>
            <w:sz w:val="21"/>
            <w:szCs w:val="21"/>
          </w:rPr>
          <w:delText xml:space="preserve">1.      v 2. členu v prvem odstavku prenehata veljati četrta in </w:delText>
        </w:r>
        <w:r>
          <w:rPr>
            <w:rFonts w:ascii="Arial" w:eastAsia="Arial" w:hAnsi="Arial" w:cs="Arial"/>
            <w:sz w:val="21"/>
            <w:szCs w:val="21"/>
          </w:rPr>
          <w:delText>osma alineja;</w:delText>
        </w:r>
      </w:del>
    </w:p>
    <w:p w14:paraId="22565211" w14:textId="77777777" w:rsidR="003F281F" w:rsidRDefault="00D51EA2">
      <w:pPr>
        <w:pStyle w:val="zamik"/>
        <w:spacing w:before="210" w:after="210"/>
        <w:ind w:left="425" w:hanging="425"/>
        <w:jc w:val="both"/>
        <w:rPr>
          <w:del w:id="6237" w:author="Katja Belec" w:date="2025-02-17T13:16:00Z" w16du:dateUtc="2025-02-17T12:16:00Z"/>
          <w:rFonts w:ascii="Arial" w:eastAsia="Arial" w:hAnsi="Arial" w:cs="Arial"/>
          <w:sz w:val="21"/>
          <w:szCs w:val="21"/>
        </w:rPr>
      </w:pPr>
      <w:del w:id="6238" w:author="Katja Belec" w:date="2025-02-17T13:16:00Z" w16du:dateUtc="2025-02-17T12:16:00Z">
        <w:r>
          <w:rPr>
            <w:rFonts w:ascii="Arial" w:eastAsia="Arial" w:hAnsi="Arial" w:cs="Arial"/>
            <w:sz w:val="21"/>
            <w:szCs w:val="21"/>
          </w:rPr>
          <w:delText>2.      v 4. členu prenehata veljati 2. in 22. točka;</w:delText>
        </w:r>
      </w:del>
    </w:p>
    <w:p w14:paraId="64971DF5" w14:textId="77777777" w:rsidR="003F281F" w:rsidRDefault="00D51EA2">
      <w:pPr>
        <w:pStyle w:val="zamik"/>
        <w:spacing w:before="210" w:after="210"/>
        <w:ind w:left="425" w:hanging="425"/>
        <w:jc w:val="both"/>
        <w:rPr>
          <w:del w:id="6239" w:author="Katja Belec" w:date="2025-02-17T13:16:00Z" w16du:dateUtc="2025-02-17T12:16:00Z"/>
          <w:rFonts w:ascii="Arial" w:eastAsia="Arial" w:hAnsi="Arial" w:cs="Arial"/>
          <w:sz w:val="21"/>
          <w:szCs w:val="21"/>
        </w:rPr>
      </w:pPr>
      <w:del w:id="6240" w:author="Katja Belec" w:date="2025-02-17T13:16:00Z" w16du:dateUtc="2025-02-17T12:16:00Z">
        <w:r>
          <w:rPr>
            <w:rFonts w:ascii="Arial" w:eastAsia="Arial" w:hAnsi="Arial" w:cs="Arial"/>
            <w:sz w:val="21"/>
            <w:szCs w:val="21"/>
          </w:rPr>
          <w:delText>3.      se v 42. členu v tretjem odstavku besedilo »368. člena tega zakona« nadomesti z besedilom »13. člena Zakona o spodbujanju rabe obnovljivih virov energije (Uradni list RS, št. 121/21);</w:delText>
        </w:r>
      </w:del>
    </w:p>
    <w:p w14:paraId="1318CAD1" w14:textId="77777777" w:rsidR="003F281F" w:rsidRDefault="00D51EA2">
      <w:pPr>
        <w:pStyle w:val="zamik"/>
        <w:spacing w:before="210" w:after="210"/>
        <w:ind w:left="425" w:hanging="425"/>
        <w:jc w:val="both"/>
        <w:rPr>
          <w:del w:id="6241" w:author="Katja Belec" w:date="2025-02-17T13:16:00Z" w16du:dateUtc="2025-02-17T12:16:00Z"/>
          <w:rFonts w:ascii="Arial" w:eastAsia="Arial" w:hAnsi="Arial" w:cs="Arial"/>
          <w:sz w:val="21"/>
          <w:szCs w:val="21"/>
        </w:rPr>
      </w:pPr>
      <w:del w:id="6242" w:author="Katja Belec" w:date="2025-02-17T13:16:00Z" w16du:dateUtc="2025-02-17T12:16:00Z">
        <w:r>
          <w:rPr>
            <w:rFonts w:ascii="Arial" w:eastAsia="Arial" w:hAnsi="Arial" w:cs="Arial"/>
            <w:sz w:val="21"/>
            <w:szCs w:val="21"/>
          </w:rPr>
          <w:delText xml:space="preserve">4.      se v </w:delText>
        </w:r>
      </w:del>
      <w:ins w:id="6243" w:author="Katja Belec" w:date="2025-02-17T13:16:00Z" w16du:dateUtc="2025-02-17T12:16:00Z">
        <w:r w:rsidR="080C7F78" w:rsidRPr="00F6543D">
          <w:rPr>
            <w:rFonts w:ascii="Arial" w:eastAsia="Arial" w:hAnsi="Arial" w:cs="Arial"/>
            <w:b/>
            <w:bCs/>
            <w:color w:val="000000" w:themeColor="text1"/>
            <w:sz w:val="21"/>
            <w:szCs w:val="21"/>
            <w:lang w:val="sl-SI"/>
          </w:rPr>
          <w:t>1</w:t>
        </w:r>
        <w:r w:rsidR="29C3B8FD" w:rsidRPr="00F6543D">
          <w:rPr>
            <w:rFonts w:ascii="Arial" w:eastAsia="Arial" w:hAnsi="Arial" w:cs="Arial"/>
            <w:b/>
            <w:bCs/>
            <w:color w:val="000000" w:themeColor="text1"/>
            <w:sz w:val="21"/>
            <w:szCs w:val="21"/>
            <w:lang w:val="sl-SI"/>
          </w:rPr>
          <w:t>29</w:t>
        </w:r>
      </w:ins>
      <w:moveFromRangeStart w:id="6244" w:author="Katja Belec" w:date="2025-02-17T13:16:00Z" w:name="move190690673"/>
      <w:moveFrom w:id="6245" w:author="Katja Belec" w:date="2025-02-17T13:16:00Z" w16du:dateUtc="2025-02-17T12:16:00Z">
        <w:r w:rsidR="2C4E6E54" w:rsidRPr="00F6543D">
          <w:rPr>
            <w:rFonts w:ascii="Arial" w:eastAsia="Arial" w:hAnsi="Arial"/>
            <w:b/>
            <w:color w:val="000000" w:themeColor="text1"/>
            <w:sz w:val="21"/>
            <w:lang w:val="sl-SI"/>
            <w:rPrChange w:id="6246" w:author="Katja Belec" w:date="2025-02-17T13:16:00Z" w16du:dateUtc="2025-02-17T12:16:00Z">
              <w:rPr>
                <w:rFonts w:ascii="Arial" w:eastAsia="Arial" w:hAnsi="Arial"/>
                <w:sz w:val="21"/>
              </w:rPr>
            </w:rPrChange>
          </w:rPr>
          <w:t>97.</w:t>
        </w:r>
        <w:r w:rsidR="001920C2" w:rsidRPr="00F6543D">
          <w:rPr>
            <w:rFonts w:ascii="Arial" w:eastAsia="Arial" w:hAnsi="Arial"/>
            <w:b/>
            <w:color w:val="000000" w:themeColor="text1"/>
            <w:sz w:val="21"/>
            <w:lang w:val="sl-SI"/>
            <w:rPrChange w:id="6247" w:author="Katja Belec" w:date="2025-02-17T13:16:00Z" w16du:dateUtc="2025-02-17T12:16:00Z">
              <w:rPr>
                <w:rFonts w:ascii="Arial" w:eastAsia="Arial" w:hAnsi="Arial"/>
                <w:sz w:val="21"/>
              </w:rPr>
            </w:rPrChange>
          </w:rPr>
          <w:t xml:space="preserve"> </w:t>
        </w:r>
      </w:moveFrom>
      <w:moveFromRangeEnd w:id="6244"/>
      <w:del w:id="6248" w:author="Katja Belec" w:date="2025-02-17T13:16:00Z" w16du:dateUtc="2025-02-17T12:16:00Z">
        <w:r>
          <w:rPr>
            <w:rFonts w:ascii="Arial" w:eastAsia="Arial" w:hAnsi="Arial" w:cs="Arial"/>
            <w:sz w:val="21"/>
            <w:szCs w:val="21"/>
          </w:rPr>
          <w:delText>členu v drugem odstavku v četrti alineji besedilo »376. člena tega zakona« nadomesti z besedilom »18. člena Zakona o spodbujanju rabe obnovljivih virov energije (Uradni list RS, št. 121/21);</w:delText>
        </w:r>
      </w:del>
    </w:p>
    <w:p w14:paraId="39295E09" w14:textId="77777777" w:rsidR="003F281F" w:rsidRDefault="00D51EA2">
      <w:pPr>
        <w:pStyle w:val="zamik"/>
        <w:spacing w:before="210" w:after="210"/>
        <w:ind w:left="425" w:hanging="425"/>
        <w:jc w:val="both"/>
        <w:rPr>
          <w:del w:id="6249" w:author="Katja Belec" w:date="2025-02-17T13:16:00Z" w16du:dateUtc="2025-02-17T12:16:00Z"/>
          <w:rFonts w:ascii="Arial" w:eastAsia="Arial" w:hAnsi="Arial" w:cs="Arial"/>
          <w:sz w:val="21"/>
          <w:szCs w:val="21"/>
        </w:rPr>
      </w:pPr>
      <w:del w:id="6250" w:author="Katja Belec" w:date="2025-02-17T13:16:00Z" w16du:dateUtc="2025-02-17T12:16:00Z">
        <w:r>
          <w:rPr>
            <w:rFonts w:ascii="Arial" w:eastAsia="Arial" w:hAnsi="Arial" w:cs="Arial"/>
            <w:sz w:val="21"/>
            <w:szCs w:val="21"/>
          </w:rPr>
          <w:delText>5.      se v 98. členu v prvem odstavku v tretji alineji besedilo »sedmega odstavka 378. člena tega zakona« nadomesti z besedilom »šestega odstavka 18. člena Zakona o spodbujanju rabe obnovljivih virov energije (Uradni list RS, št. 121/21)«;</w:delText>
        </w:r>
      </w:del>
    </w:p>
    <w:p w14:paraId="4926205A" w14:textId="77777777" w:rsidR="003F281F" w:rsidRDefault="00D51EA2">
      <w:pPr>
        <w:pStyle w:val="zamik"/>
        <w:spacing w:before="210" w:after="210"/>
        <w:ind w:left="425" w:hanging="425"/>
        <w:jc w:val="both"/>
        <w:rPr>
          <w:del w:id="6251" w:author="Katja Belec" w:date="2025-02-17T13:16:00Z" w16du:dateUtc="2025-02-17T12:16:00Z"/>
          <w:rFonts w:ascii="Arial" w:eastAsia="Arial" w:hAnsi="Arial" w:cs="Arial"/>
          <w:sz w:val="21"/>
          <w:szCs w:val="21"/>
        </w:rPr>
      </w:pPr>
      <w:del w:id="6252" w:author="Katja Belec" w:date="2025-02-17T13:16:00Z" w16du:dateUtc="2025-02-17T12:16:00Z">
        <w:r>
          <w:rPr>
            <w:rFonts w:ascii="Arial" w:eastAsia="Arial" w:hAnsi="Arial" w:cs="Arial"/>
            <w:sz w:val="21"/>
            <w:szCs w:val="21"/>
          </w:rPr>
          <w:delText>6.      preneha veljati peti del: Obnovljivi viri energije, I. poglavje: SPLOŠNE DOLOČBE ter 312. in 313. člen, II. poglavje: RABA OBNOVLJIVIH VIROV ENERGIJE ter 314., 315., 315.a, 320., 323., 325. in 326. člen, IV. poglavje: USPOSABLJANJE ter 359. člen, V. poglavje: ELEKTRIČNA ENERGIJA IZ OBNOVLJIVIH VIROV ENERGIJE IN IZ SOPROIZVODNJE TOPLOTE IN ELEKTRIČNE ENERGIJE Z VISOKIM IZKORISTKOM, 1. oddelek: Soproizvodnja toplote in električne energije z visokim izkoristkom ter učinkovito daljinsko ogrevanje in hla</w:delText>
        </w:r>
        <w:r>
          <w:rPr>
            <w:rFonts w:ascii="Arial" w:eastAsia="Arial" w:hAnsi="Arial" w:cs="Arial"/>
            <w:sz w:val="21"/>
            <w:szCs w:val="21"/>
          </w:rPr>
          <w:delText>jenje ter 361. člen, 2. oddelek: Potrdila o izvoru električne energije ter 365., 366., 367. in 368. člen, 3. oddelek: Priključevanje na omrežje ter prenos električne energije iz obnovljivih virov in iz soproizvodnje ter 369., 370. in 371. člen, 4. oddelek: Podpore proizvodnji električne energije iz obnovljivih virov energije in v soproizvodnji z visokim izkoristkom ter 372., 373., 374., 375., 376., 377. in 378. člen, 5. oddelek: Izjeme za fizične osebe, ki proizvajajo električno energijo v proizvodnih napra</w:delText>
        </w:r>
        <w:r>
          <w:rPr>
            <w:rFonts w:ascii="Arial" w:eastAsia="Arial" w:hAnsi="Arial" w:cs="Arial"/>
            <w:sz w:val="21"/>
            <w:szCs w:val="21"/>
          </w:rPr>
          <w:delText xml:space="preserve">vah do 50 kW, ter 379. </w:delText>
        </w:r>
      </w:del>
      <w:moveFromRangeStart w:id="6253" w:author="Katja Belec" w:date="2025-02-17T13:16:00Z" w:name="move190690674"/>
      <w:moveFrom w:id="6254" w:author="Katja Belec" w:date="2025-02-17T13:16:00Z" w16du:dateUtc="2025-02-17T12:16:00Z">
        <w:r w:rsidR="00445E03" w:rsidRPr="00F6543D">
          <w:rPr>
            <w:rFonts w:ascii="Arial" w:eastAsia="Arial" w:hAnsi="Arial"/>
            <w:b/>
            <w:color w:val="000000" w:themeColor="text1"/>
            <w:sz w:val="21"/>
            <w:lang w:val="sl-SI"/>
            <w:rPrChange w:id="6255" w:author="Katja Belec" w:date="2025-02-17T13:16:00Z" w16du:dateUtc="2025-02-17T12:16:00Z">
              <w:rPr>
                <w:rFonts w:ascii="Arial" w:eastAsia="Arial" w:hAnsi="Arial"/>
                <w:sz w:val="21"/>
              </w:rPr>
            </w:rPrChange>
          </w:rPr>
          <w:t>č</w:t>
        </w:r>
        <w:r w:rsidR="001920C2" w:rsidRPr="00F6543D">
          <w:rPr>
            <w:rFonts w:ascii="Arial" w:eastAsia="Arial" w:hAnsi="Arial"/>
            <w:b/>
            <w:color w:val="000000" w:themeColor="text1"/>
            <w:sz w:val="21"/>
            <w:lang w:val="sl-SI"/>
            <w:rPrChange w:id="6256" w:author="Katja Belec" w:date="2025-02-17T13:16:00Z" w16du:dateUtc="2025-02-17T12:16:00Z">
              <w:rPr>
                <w:rFonts w:ascii="Arial" w:eastAsia="Arial" w:hAnsi="Arial"/>
                <w:sz w:val="21"/>
              </w:rPr>
            </w:rPrChange>
          </w:rPr>
          <w:t>len</w:t>
        </w:r>
      </w:moveFrom>
      <w:moveFromRangeEnd w:id="6253"/>
      <w:del w:id="6257" w:author="Katja Belec" w:date="2025-02-17T13:16:00Z" w16du:dateUtc="2025-02-17T12:16:00Z">
        <w:r>
          <w:rPr>
            <w:rFonts w:ascii="Arial" w:eastAsia="Arial" w:hAnsi="Arial" w:cs="Arial"/>
            <w:sz w:val="21"/>
            <w:szCs w:val="21"/>
          </w:rPr>
          <w:delText xml:space="preserve">, VI. poglavje: OBNOVLJIVI VIRI ENERGIJE V PROMETU ter 380., 381. in 382. člen, </w:delText>
        </w:r>
      </w:del>
      <w:moveFromRangeStart w:id="6258" w:author="Katja Belec" w:date="2025-02-17T13:16:00Z" w:name="move190690653"/>
      <w:moveFrom w:id="6259" w:author="Katja Belec" w:date="2025-02-17T13:16:00Z" w16du:dateUtc="2025-02-17T12:16:00Z">
        <w:r w:rsidR="0004102C" w:rsidRPr="00F6543D">
          <w:rPr>
            <w:rPrChange w:id="6260" w:author="Katja Belec" w:date="2025-02-17T13:16:00Z" w16du:dateUtc="2025-02-17T12:16:00Z">
              <w:rPr>
                <w:rFonts w:ascii="Arial" w:hAnsi="Arial"/>
                <w:sz w:val="21"/>
              </w:rPr>
            </w:rPrChange>
          </w:rPr>
          <w:t>VI</w:t>
        </w:r>
        <w:r w:rsidR="24513DEB" w:rsidRPr="00F6543D">
          <w:rPr>
            <w:rPrChange w:id="6261" w:author="Katja Belec" w:date="2025-02-17T13:16:00Z" w16du:dateUtc="2025-02-17T12:16:00Z">
              <w:rPr>
                <w:rFonts w:ascii="Arial" w:hAnsi="Arial"/>
                <w:sz w:val="21"/>
              </w:rPr>
            </w:rPrChange>
          </w:rPr>
          <w:t>I</w:t>
        </w:r>
        <w:r w:rsidR="0004102C" w:rsidRPr="00F6543D">
          <w:rPr>
            <w:rPrChange w:id="6262" w:author="Katja Belec" w:date="2025-02-17T13:16:00Z" w16du:dateUtc="2025-02-17T12:16:00Z">
              <w:rPr>
                <w:rFonts w:ascii="Arial" w:hAnsi="Arial"/>
                <w:sz w:val="21"/>
              </w:rPr>
            </w:rPrChange>
          </w:rPr>
          <w:t xml:space="preserve">. </w:t>
        </w:r>
      </w:moveFrom>
      <w:moveFromRangeEnd w:id="6258"/>
      <w:del w:id="6263" w:author="Katja Belec" w:date="2025-02-17T13:16:00Z" w16du:dateUtc="2025-02-17T12:16:00Z">
        <w:r>
          <w:rPr>
            <w:rFonts w:ascii="Arial" w:eastAsia="Arial" w:hAnsi="Arial" w:cs="Arial"/>
            <w:sz w:val="21"/>
            <w:szCs w:val="21"/>
          </w:rPr>
          <w:delText>poglavje: STATISTIČNI PRENOSI ENERGIJE IZ OBNOVLJIVIH VIROV ENERGIJE ter 382.a člen;</w:delText>
        </w:r>
      </w:del>
    </w:p>
    <w:p w14:paraId="56B3FA6E" w14:textId="77777777" w:rsidR="003F281F" w:rsidRDefault="00D51EA2">
      <w:pPr>
        <w:pStyle w:val="zamik"/>
        <w:spacing w:before="210" w:after="210"/>
        <w:ind w:left="425" w:hanging="425"/>
        <w:jc w:val="both"/>
        <w:rPr>
          <w:del w:id="6264" w:author="Katja Belec" w:date="2025-02-17T13:16:00Z" w16du:dateUtc="2025-02-17T12:16:00Z"/>
          <w:rFonts w:ascii="Arial" w:eastAsia="Arial" w:hAnsi="Arial" w:cs="Arial"/>
          <w:sz w:val="21"/>
          <w:szCs w:val="21"/>
        </w:rPr>
      </w:pPr>
      <w:del w:id="6265" w:author="Katja Belec" w:date="2025-02-17T13:16:00Z" w16du:dateUtc="2025-02-17T12:16:00Z">
        <w:r>
          <w:rPr>
            <w:rFonts w:ascii="Arial" w:eastAsia="Arial" w:hAnsi="Arial" w:cs="Arial"/>
            <w:sz w:val="21"/>
            <w:szCs w:val="21"/>
          </w:rPr>
          <w:delText>7.      prenehata veljati 493. in 493.a člen.</w:delText>
        </w:r>
      </w:del>
    </w:p>
    <w:p w14:paraId="49A8C5C1" w14:textId="77777777" w:rsidR="00496EE1" w:rsidRPr="00F6543D" w:rsidRDefault="00D51EA2">
      <w:pPr>
        <w:pStyle w:val="center"/>
        <w:pBdr>
          <w:top w:val="none" w:sz="0" w:space="24" w:color="auto"/>
        </w:pBdr>
        <w:spacing w:before="210" w:after="210"/>
        <w:rPr>
          <w:moveFrom w:id="6266" w:author="Katja Belec" w:date="2025-02-17T13:16:00Z" w16du:dateUtc="2025-02-17T12:16:00Z"/>
          <w:rFonts w:ascii="Arial" w:eastAsia="Arial" w:hAnsi="Arial"/>
          <w:b/>
          <w:color w:val="000000" w:themeColor="text1"/>
          <w:sz w:val="21"/>
          <w:lang w:val="sl-SI"/>
          <w:rPrChange w:id="6267" w:author="Katja Belec" w:date="2025-02-17T13:16:00Z" w16du:dateUtc="2025-02-17T12:16:00Z">
            <w:rPr>
              <w:moveFrom w:id="6268" w:author="Katja Belec" w:date="2025-02-17T13:16:00Z" w16du:dateUtc="2025-02-17T12:16:00Z"/>
              <w:rFonts w:ascii="Arial" w:eastAsia="Arial" w:hAnsi="Arial"/>
              <w:b/>
              <w:sz w:val="21"/>
            </w:rPr>
          </w:rPrChange>
        </w:rPr>
      </w:pPr>
      <w:del w:id="6269" w:author="Katja Belec" w:date="2025-02-17T13:16:00Z" w16du:dateUtc="2025-02-17T12:16:00Z">
        <w:r>
          <w:rPr>
            <w:rFonts w:ascii="Arial" w:eastAsia="Arial" w:hAnsi="Arial" w:cs="Arial"/>
            <w:b/>
            <w:bCs/>
            <w:sz w:val="21"/>
            <w:szCs w:val="21"/>
          </w:rPr>
          <w:delText xml:space="preserve">95. </w:delText>
        </w:r>
      </w:del>
      <w:moveFromRangeStart w:id="6270" w:author="Katja Belec" w:date="2025-02-17T13:16:00Z" w:name="move190690675"/>
      <w:moveFrom w:id="6271" w:author="Katja Belec" w:date="2025-02-17T13:16:00Z" w16du:dateUtc="2025-02-17T12:16:00Z">
        <w:r w:rsidR="00FD6A0E" w:rsidRPr="00F6543D">
          <w:rPr>
            <w:rFonts w:ascii="Arial" w:eastAsia="Arial" w:hAnsi="Arial"/>
            <w:b/>
            <w:color w:val="000000" w:themeColor="text1"/>
            <w:sz w:val="21"/>
            <w:lang w:val="sl-SI"/>
            <w:rPrChange w:id="6272" w:author="Katja Belec" w:date="2025-02-17T13:16:00Z" w16du:dateUtc="2025-02-17T12:16:00Z">
              <w:rPr>
                <w:rFonts w:ascii="Arial" w:eastAsia="Arial" w:hAnsi="Arial"/>
                <w:b/>
                <w:sz w:val="21"/>
              </w:rPr>
            </w:rPrChange>
          </w:rPr>
          <w:t>člen</w:t>
        </w:r>
      </w:moveFrom>
    </w:p>
    <w:moveFromRangeEnd w:id="6270"/>
    <w:p w14:paraId="17BD72BC" w14:textId="77777777" w:rsidR="003F281F" w:rsidRDefault="00D51EA2">
      <w:pPr>
        <w:pStyle w:val="center"/>
        <w:pBdr>
          <w:top w:val="none" w:sz="0" w:space="24" w:color="auto"/>
        </w:pBdr>
        <w:spacing w:before="210" w:after="210"/>
        <w:rPr>
          <w:del w:id="6273" w:author="Katja Belec" w:date="2025-02-17T13:16:00Z" w16du:dateUtc="2025-02-17T12:16:00Z"/>
          <w:rFonts w:ascii="Arial" w:eastAsia="Arial" w:hAnsi="Arial" w:cs="Arial"/>
          <w:b/>
          <w:bCs/>
          <w:sz w:val="21"/>
          <w:szCs w:val="21"/>
        </w:rPr>
      </w:pPr>
      <w:del w:id="6274" w:author="Katja Belec" w:date="2025-02-17T13:16:00Z" w16du:dateUtc="2025-02-17T12:16:00Z">
        <w:r>
          <w:rPr>
            <w:rFonts w:ascii="Arial" w:eastAsia="Arial" w:hAnsi="Arial" w:cs="Arial"/>
            <w:b/>
            <w:bCs/>
            <w:sz w:val="21"/>
            <w:szCs w:val="21"/>
          </w:rPr>
          <w:delText>(dopolnitve zakona)</w:delText>
        </w:r>
      </w:del>
    </w:p>
    <w:p w14:paraId="59E764F8" w14:textId="77777777" w:rsidR="003F281F" w:rsidRDefault="00D51EA2">
      <w:pPr>
        <w:pStyle w:val="zamik"/>
        <w:pBdr>
          <w:top w:val="none" w:sz="0" w:space="12" w:color="auto"/>
        </w:pBdr>
        <w:spacing w:before="210" w:after="210"/>
        <w:jc w:val="both"/>
        <w:rPr>
          <w:del w:id="6275" w:author="Katja Belec" w:date="2025-02-17T13:16:00Z" w16du:dateUtc="2025-02-17T12:16:00Z"/>
          <w:rFonts w:ascii="Arial" w:eastAsia="Arial" w:hAnsi="Arial" w:cs="Arial"/>
          <w:sz w:val="21"/>
          <w:szCs w:val="21"/>
        </w:rPr>
      </w:pPr>
      <w:del w:id="6276" w:author="Katja Belec" w:date="2025-02-17T13:16:00Z" w16du:dateUtc="2025-02-17T12:16:00Z">
        <w:r>
          <w:rPr>
            <w:rFonts w:ascii="Arial" w:eastAsia="Arial" w:hAnsi="Arial" w:cs="Arial"/>
            <w:sz w:val="21"/>
            <w:szCs w:val="21"/>
          </w:rPr>
          <w:delText>V Energetskem zakonu (Uradni list RS, št. 60/19 – uradno prečiščeno besedilo, 65/20 in 158/20 – ZURE) se v 29. členu za desetim odstavkom dodata enajsti in dvanajsti odstavek, ki se glasita:</w:delText>
        </w:r>
      </w:del>
    </w:p>
    <w:p w14:paraId="1D1973A9" w14:textId="77777777" w:rsidR="003F281F" w:rsidRDefault="00D51EA2">
      <w:pPr>
        <w:pStyle w:val="zamik"/>
        <w:pBdr>
          <w:top w:val="none" w:sz="0" w:space="12" w:color="auto"/>
        </w:pBdr>
        <w:spacing w:before="210" w:after="210"/>
        <w:jc w:val="both"/>
        <w:rPr>
          <w:del w:id="6277" w:author="Katja Belec" w:date="2025-02-17T13:16:00Z" w16du:dateUtc="2025-02-17T12:16:00Z"/>
          <w:rFonts w:ascii="Arial" w:eastAsia="Arial" w:hAnsi="Arial" w:cs="Arial"/>
          <w:sz w:val="21"/>
          <w:szCs w:val="21"/>
        </w:rPr>
      </w:pPr>
      <w:del w:id="6278" w:author="Katja Belec" w:date="2025-02-17T13:16:00Z" w16du:dateUtc="2025-02-17T12:16:00Z">
        <w:r>
          <w:rPr>
            <w:rFonts w:ascii="Arial" w:eastAsia="Arial" w:hAnsi="Arial" w:cs="Arial"/>
            <w:sz w:val="21"/>
            <w:szCs w:val="21"/>
          </w:rPr>
          <w:delText>»(11) Končni odjemalci energije, ki niso gospodinjski odjemalci in so na območju posamezne lokalne skupnosti, morajo tej lokalni skupnosti na zahtevo predati podatke o porabi energije, ki so potrebni za pripravo in izvajanje LEK.</w:delText>
        </w:r>
      </w:del>
    </w:p>
    <w:p w14:paraId="7476CDA5" w14:textId="77777777" w:rsidR="003F281F" w:rsidRDefault="00D51EA2">
      <w:pPr>
        <w:pStyle w:val="zamik"/>
        <w:pBdr>
          <w:top w:val="none" w:sz="0" w:space="12" w:color="auto"/>
        </w:pBdr>
        <w:spacing w:before="210" w:after="210"/>
        <w:jc w:val="both"/>
        <w:rPr>
          <w:del w:id="6279" w:author="Katja Belec" w:date="2025-02-17T13:16:00Z" w16du:dateUtc="2025-02-17T12:16:00Z"/>
          <w:rFonts w:ascii="Arial" w:eastAsia="Arial" w:hAnsi="Arial" w:cs="Arial"/>
          <w:sz w:val="21"/>
          <w:szCs w:val="21"/>
        </w:rPr>
      </w:pPr>
      <w:del w:id="6280" w:author="Katja Belec" w:date="2025-02-17T13:16:00Z" w16du:dateUtc="2025-02-17T12:16:00Z">
        <w:r>
          <w:rPr>
            <w:rFonts w:ascii="Arial" w:eastAsia="Arial" w:hAnsi="Arial" w:cs="Arial"/>
            <w:sz w:val="21"/>
            <w:szCs w:val="21"/>
          </w:rPr>
          <w:delText>(12) Podatki iz prejšnjega odstavka so podatki o porabi energentov za proizvodnjo toplote, proizvedeni toploti, potrebni toploti in odvečni toploti ter ocene za prihodnje petletno obdobje.«.</w:delText>
        </w:r>
      </w:del>
    </w:p>
    <w:p w14:paraId="26A7965E" w14:textId="77777777" w:rsidR="00F0758E" w:rsidRPr="00F6543D" w:rsidRDefault="00D51EA2" w:rsidP="001C13A1">
      <w:pPr>
        <w:pStyle w:val="center"/>
        <w:pBdr>
          <w:top w:val="none" w:sz="0" w:space="24" w:color="auto"/>
        </w:pBdr>
        <w:spacing w:before="210" w:after="210"/>
        <w:rPr>
          <w:moveFrom w:id="6281" w:author="Katja Belec" w:date="2025-02-17T13:16:00Z" w16du:dateUtc="2025-02-17T12:16:00Z"/>
          <w:rFonts w:ascii="Arial" w:eastAsia="Arial" w:hAnsi="Arial"/>
          <w:b/>
          <w:color w:val="000000" w:themeColor="text1"/>
          <w:sz w:val="21"/>
          <w:lang w:val="sl-SI"/>
          <w:rPrChange w:id="6282" w:author="Katja Belec" w:date="2025-02-17T13:16:00Z" w16du:dateUtc="2025-02-17T12:16:00Z">
            <w:rPr>
              <w:moveFrom w:id="6283" w:author="Katja Belec" w:date="2025-02-17T13:16:00Z" w16du:dateUtc="2025-02-17T12:16:00Z"/>
              <w:rFonts w:ascii="Arial" w:eastAsia="Arial" w:hAnsi="Arial"/>
              <w:b/>
              <w:sz w:val="21"/>
            </w:rPr>
          </w:rPrChange>
        </w:rPr>
      </w:pPr>
      <w:del w:id="6284" w:author="Katja Belec" w:date="2025-02-17T13:16:00Z" w16du:dateUtc="2025-02-17T12:16:00Z">
        <w:r>
          <w:rPr>
            <w:rFonts w:ascii="Arial" w:eastAsia="Arial" w:hAnsi="Arial" w:cs="Arial"/>
            <w:b/>
            <w:bCs/>
            <w:sz w:val="21"/>
            <w:szCs w:val="21"/>
          </w:rPr>
          <w:delText xml:space="preserve">96. </w:delText>
        </w:r>
      </w:del>
      <w:moveFromRangeStart w:id="6285" w:author="Katja Belec" w:date="2025-02-17T13:16:00Z" w:name="move190690680"/>
      <w:moveFrom w:id="6286" w:author="Katja Belec" w:date="2025-02-17T13:16:00Z" w16du:dateUtc="2025-02-17T12:16:00Z">
        <w:r w:rsidR="00F0758E" w:rsidRPr="00F6543D">
          <w:rPr>
            <w:rFonts w:ascii="Arial" w:eastAsia="Arial" w:hAnsi="Arial"/>
            <w:b/>
            <w:color w:val="000000" w:themeColor="text1"/>
            <w:sz w:val="21"/>
            <w:lang w:val="sl-SI"/>
            <w:rPrChange w:id="6287" w:author="Katja Belec" w:date="2025-02-17T13:16:00Z" w16du:dateUtc="2025-02-17T12:16:00Z">
              <w:rPr>
                <w:rFonts w:ascii="Arial" w:eastAsia="Arial" w:hAnsi="Arial"/>
                <w:b/>
                <w:sz w:val="21"/>
              </w:rPr>
            </w:rPrChange>
          </w:rPr>
          <w:t>člen</w:t>
        </w:r>
      </w:moveFrom>
    </w:p>
    <w:p w14:paraId="6FEAFE8A" w14:textId="77777777" w:rsidR="003F281F" w:rsidRDefault="00F0758E">
      <w:pPr>
        <w:pStyle w:val="center"/>
        <w:pBdr>
          <w:top w:val="none" w:sz="0" w:space="24" w:color="auto"/>
        </w:pBdr>
        <w:spacing w:before="210" w:after="210"/>
        <w:rPr>
          <w:del w:id="6288" w:author="Katja Belec" w:date="2025-02-17T13:16:00Z" w16du:dateUtc="2025-02-17T12:16:00Z"/>
          <w:rFonts w:ascii="Arial" w:eastAsia="Arial" w:hAnsi="Arial" w:cs="Arial"/>
          <w:b/>
          <w:bCs/>
          <w:sz w:val="21"/>
          <w:szCs w:val="21"/>
        </w:rPr>
      </w:pPr>
      <w:moveFrom w:id="6289" w:author="Katja Belec" w:date="2025-02-17T13:16:00Z" w16du:dateUtc="2025-02-17T12:16:00Z">
        <w:r w:rsidRPr="00F6543D">
          <w:rPr>
            <w:rFonts w:ascii="Arial" w:eastAsia="Arial" w:hAnsi="Arial"/>
            <w:b/>
            <w:color w:val="000000" w:themeColor="text1"/>
            <w:sz w:val="21"/>
            <w:lang w:val="sl-SI"/>
            <w:rPrChange w:id="6290" w:author="Katja Belec" w:date="2025-02-17T13:16:00Z" w16du:dateUtc="2025-02-17T12:16:00Z">
              <w:rPr>
                <w:rFonts w:ascii="Arial" w:eastAsia="Arial" w:hAnsi="Arial"/>
                <w:b/>
                <w:sz w:val="21"/>
              </w:rPr>
            </w:rPrChange>
          </w:rPr>
          <w:t>(</w:t>
        </w:r>
      </w:moveFrom>
      <w:moveFromRangeEnd w:id="6285"/>
      <w:del w:id="6291" w:author="Katja Belec" w:date="2025-02-17T13:16:00Z" w16du:dateUtc="2025-02-17T12:16:00Z">
        <w:r w:rsidR="00D51EA2">
          <w:rPr>
            <w:rFonts w:ascii="Arial" w:eastAsia="Arial" w:hAnsi="Arial" w:cs="Arial"/>
            <w:b/>
            <w:bCs/>
            <w:sz w:val="21"/>
            <w:szCs w:val="21"/>
          </w:rPr>
          <w:delText>dopolnitve zakona)</w:delText>
        </w:r>
      </w:del>
    </w:p>
    <w:p w14:paraId="1EEE1DD7" w14:textId="77777777" w:rsidR="003F281F" w:rsidRDefault="00D51EA2">
      <w:pPr>
        <w:pStyle w:val="zamik"/>
        <w:pBdr>
          <w:top w:val="none" w:sz="0" w:space="12" w:color="auto"/>
        </w:pBdr>
        <w:spacing w:before="210" w:after="210"/>
        <w:jc w:val="both"/>
        <w:rPr>
          <w:del w:id="6292" w:author="Katja Belec" w:date="2025-02-17T13:16:00Z" w16du:dateUtc="2025-02-17T12:16:00Z"/>
          <w:rFonts w:ascii="Arial" w:eastAsia="Arial" w:hAnsi="Arial" w:cs="Arial"/>
          <w:sz w:val="21"/>
          <w:szCs w:val="21"/>
        </w:rPr>
      </w:pPr>
      <w:del w:id="6293" w:author="Katja Belec" w:date="2025-02-17T13:16:00Z" w16du:dateUtc="2025-02-17T12:16:00Z">
        <w:r>
          <w:rPr>
            <w:rFonts w:ascii="Arial" w:eastAsia="Arial" w:hAnsi="Arial" w:cs="Arial"/>
            <w:sz w:val="21"/>
            <w:szCs w:val="21"/>
          </w:rPr>
          <w:delText xml:space="preserve">V Energetskem zakonu (Uradni list RS, št. 60/19 – uradno prečiščeno besedilo, 65/20 in 158/20 – ZURE) se za 29. členom doda nov 29.a </w:delText>
        </w:r>
      </w:del>
      <w:moveFromRangeStart w:id="6294" w:author="Katja Belec" w:date="2025-02-17T13:16:00Z" w:name="move190690681"/>
      <w:moveFrom w:id="6295" w:author="Katja Belec" w:date="2025-02-17T13:16:00Z" w16du:dateUtc="2025-02-17T12:16:00Z">
        <w:r w:rsidR="00FD6A0E" w:rsidRPr="00F6543D">
          <w:rPr>
            <w:rFonts w:ascii="Arial" w:eastAsia="Arial" w:hAnsi="Arial"/>
            <w:b/>
            <w:color w:val="000000" w:themeColor="text1"/>
            <w:sz w:val="21"/>
            <w:lang w:val="sl-SI"/>
            <w:rPrChange w:id="6296" w:author="Katja Belec" w:date="2025-02-17T13:16:00Z" w16du:dateUtc="2025-02-17T12:16:00Z">
              <w:rPr>
                <w:rFonts w:ascii="Arial" w:eastAsia="Arial" w:hAnsi="Arial"/>
                <w:sz w:val="21"/>
              </w:rPr>
            </w:rPrChange>
          </w:rPr>
          <w:t>člen</w:t>
        </w:r>
      </w:moveFrom>
      <w:moveFromRangeEnd w:id="6294"/>
      <w:del w:id="6297" w:author="Katja Belec" w:date="2025-02-17T13:16:00Z" w16du:dateUtc="2025-02-17T12:16:00Z">
        <w:r>
          <w:rPr>
            <w:rFonts w:ascii="Arial" w:eastAsia="Arial" w:hAnsi="Arial" w:cs="Arial"/>
            <w:sz w:val="21"/>
            <w:szCs w:val="21"/>
          </w:rPr>
          <w:delText>, ki se glasi:</w:delText>
        </w:r>
      </w:del>
    </w:p>
    <w:p w14:paraId="5CAE8A0F" w14:textId="77777777" w:rsidR="007661E6" w:rsidRPr="00F6543D" w:rsidRDefault="00D51EA2" w:rsidP="001C13A1">
      <w:pPr>
        <w:pStyle w:val="center"/>
        <w:pBdr>
          <w:top w:val="none" w:sz="0" w:space="24" w:color="auto"/>
        </w:pBdr>
        <w:spacing w:before="210" w:after="210"/>
        <w:rPr>
          <w:moveFrom w:id="6298" w:author="Katja Belec" w:date="2025-02-17T13:16:00Z" w16du:dateUtc="2025-02-17T12:16:00Z"/>
          <w:rFonts w:ascii="Arial" w:eastAsia="Arial" w:hAnsi="Arial"/>
          <w:b/>
          <w:color w:val="000000" w:themeColor="text1"/>
          <w:sz w:val="21"/>
          <w:lang w:val="sl-SI"/>
          <w:rPrChange w:id="6299" w:author="Katja Belec" w:date="2025-02-17T13:16:00Z" w16du:dateUtc="2025-02-17T12:16:00Z">
            <w:rPr>
              <w:moveFrom w:id="6300" w:author="Katja Belec" w:date="2025-02-17T13:16:00Z" w16du:dateUtc="2025-02-17T12:16:00Z"/>
              <w:rFonts w:ascii="Arial" w:eastAsia="Arial" w:hAnsi="Arial"/>
              <w:b/>
              <w:sz w:val="21"/>
            </w:rPr>
          </w:rPrChange>
        </w:rPr>
      </w:pPr>
      <w:del w:id="6301" w:author="Katja Belec" w:date="2025-02-17T13:16:00Z" w16du:dateUtc="2025-02-17T12:16:00Z">
        <w:r>
          <w:rPr>
            <w:rFonts w:ascii="Arial" w:eastAsia="Arial" w:hAnsi="Arial" w:cs="Arial"/>
            <w:b/>
            <w:bCs/>
            <w:sz w:val="21"/>
            <w:szCs w:val="21"/>
          </w:rPr>
          <w:delText xml:space="preserve">»29.a </w:delText>
        </w:r>
      </w:del>
      <w:moveFromRangeStart w:id="6302" w:author="Katja Belec" w:date="2025-02-17T13:16:00Z" w:name="move190690682"/>
      <w:moveFrom w:id="6303" w:author="Katja Belec" w:date="2025-02-17T13:16:00Z" w16du:dateUtc="2025-02-17T12:16:00Z">
        <w:r w:rsidR="007661E6" w:rsidRPr="00F6543D">
          <w:rPr>
            <w:rFonts w:ascii="Arial" w:eastAsia="Arial" w:hAnsi="Arial"/>
            <w:b/>
            <w:color w:val="000000" w:themeColor="text1"/>
            <w:sz w:val="21"/>
            <w:lang w:val="sl-SI"/>
            <w:rPrChange w:id="6304" w:author="Katja Belec" w:date="2025-02-17T13:16:00Z" w16du:dateUtc="2025-02-17T12:16:00Z">
              <w:rPr>
                <w:rFonts w:ascii="Arial" w:eastAsia="Arial" w:hAnsi="Arial"/>
                <w:b/>
                <w:sz w:val="21"/>
              </w:rPr>
            </w:rPrChange>
          </w:rPr>
          <w:t>člen</w:t>
        </w:r>
      </w:moveFrom>
    </w:p>
    <w:p w14:paraId="45614A1B" w14:textId="77777777" w:rsidR="003F281F" w:rsidRDefault="007661E6">
      <w:pPr>
        <w:pStyle w:val="center"/>
        <w:pBdr>
          <w:top w:val="none" w:sz="0" w:space="24" w:color="auto"/>
        </w:pBdr>
        <w:spacing w:before="210" w:after="210"/>
        <w:rPr>
          <w:del w:id="6305" w:author="Katja Belec" w:date="2025-02-17T13:16:00Z" w16du:dateUtc="2025-02-17T12:16:00Z"/>
          <w:rFonts w:ascii="Arial" w:eastAsia="Arial" w:hAnsi="Arial" w:cs="Arial"/>
          <w:b/>
          <w:bCs/>
          <w:sz w:val="21"/>
          <w:szCs w:val="21"/>
        </w:rPr>
      </w:pPr>
      <w:moveFrom w:id="6306" w:author="Katja Belec" w:date="2025-02-17T13:16:00Z" w16du:dateUtc="2025-02-17T12:16:00Z">
        <w:r w:rsidRPr="00F6543D">
          <w:rPr>
            <w:rFonts w:ascii="Arial" w:eastAsia="Arial" w:hAnsi="Arial"/>
            <w:b/>
            <w:color w:val="000000" w:themeColor="text1"/>
            <w:sz w:val="21"/>
            <w:lang w:val="sl-SI"/>
            <w:rPrChange w:id="6307" w:author="Katja Belec" w:date="2025-02-17T13:16:00Z" w16du:dateUtc="2025-02-17T12:16:00Z">
              <w:rPr>
                <w:rFonts w:ascii="Arial" w:eastAsia="Arial" w:hAnsi="Arial"/>
                <w:b/>
                <w:sz w:val="21"/>
              </w:rPr>
            </w:rPrChange>
          </w:rPr>
          <w:t>(</w:t>
        </w:r>
      </w:moveFrom>
      <w:moveFromRangeEnd w:id="6302"/>
      <w:del w:id="6308" w:author="Katja Belec" w:date="2025-02-17T13:16:00Z" w16du:dateUtc="2025-02-17T12:16:00Z">
        <w:r w:rsidR="00D51EA2">
          <w:rPr>
            <w:rFonts w:ascii="Arial" w:eastAsia="Arial" w:hAnsi="Arial" w:cs="Arial"/>
            <w:b/>
            <w:bCs/>
            <w:sz w:val="21"/>
            <w:szCs w:val="21"/>
          </w:rPr>
          <w:delText>lokalne energetske organizacije)</w:delText>
        </w:r>
      </w:del>
    </w:p>
    <w:p w14:paraId="4064C09B" w14:textId="77777777" w:rsidR="003F281F" w:rsidRDefault="00D51EA2">
      <w:pPr>
        <w:pStyle w:val="zamik"/>
        <w:pBdr>
          <w:top w:val="none" w:sz="0" w:space="12" w:color="auto"/>
        </w:pBdr>
        <w:spacing w:before="210" w:after="210"/>
        <w:jc w:val="both"/>
        <w:rPr>
          <w:del w:id="6309" w:author="Katja Belec" w:date="2025-02-17T13:16:00Z" w16du:dateUtc="2025-02-17T12:16:00Z"/>
          <w:rFonts w:ascii="Arial" w:eastAsia="Arial" w:hAnsi="Arial" w:cs="Arial"/>
          <w:sz w:val="21"/>
          <w:szCs w:val="21"/>
        </w:rPr>
      </w:pPr>
      <w:del w:id="6310" w:author="Katja Belec" w:date="2025-02-17T13:16:00Z" w16du:dateUtc="2025-02-17T12:16:00Z">
        <w:r>
          <w:rPr>
            <w:rFonts w:ascii="Arial" w:eastAsia="Arial" w:hAnsi="Arial" w:cs="Arial"/>
            <w:sz w:val="21"/>
            <w:szCs w:val="21"/>
          </w:rPr>
          <w:delText>(1) Ena ali več lokalnih skupnosti lahko za izvajanje nalog iz tega zakona in zakona, ki ureja učinkovito rabo energije, ki so v pristojnosti lokalnih skupnosti, ustanovi oziroma pooblasti lokalno energetsko organizacijo.</w:delText>
        </w:r>
      </w:del>
    </w:p>
    <w:p w14:paraId="743DC921" w14:textId="77777777" w:rsidR="003F281F" w:rsidRDefault="00D51EA2">
      <w:pPr>
        <w:pStyle w:val="zamik"/>
        <w:pBdr>
          <w:top w:val="none" w:sz="0" w:space="12" w:color="auto"/>
        </w:pBdr>
        <w:spacing w:before="210" w:after="210"/>
        <w:jc w:val="both"/>
        <w:rPr>
          <w:del w:id="6311" w:author="Katja Belec" w:date="2025-02-17T13:16:00Z" w16du:dateUtc="2025-02-17T12:16:00Z"/>
          <w:rFonts w:ascii="Arial" w:eastAsia="Arial" w:hAnsi="Arial" w:cs="Arial"/>
          <w:sz w:val="21"/>
          <w:szCs w:val="21"/>
        </w:rPr>
      </w:pPr>
      <w:del w:id="6312" w:author="Katja Belec" w:date="2025-02-17T13:16:00Z" w16du:dateUtc="2025-02-17T12:16:00Z">
        <w:r>
          <w:rPr>
            <w:rFonts w:ascii="Arial" w:eastAsia="Arial" w:hAnsi="Arial" w:cs="Arial"/>
            <w:sz w:val="21"/>
            <w:szCs w:val="21"/>
          </w:rPr>
          <w:delText>(2) Naloge, ki jih lokalne energetske organizacije izvajajo v javnem interesu, so:</w:delText>
        </w:r>
      </w:del>
    </w:p>
    <w:p w14:paraId="0159FA7E" w14:textId="77777777" w:rsidR="003F281F" w:rsidRDefault="00D51EA2">
      <w:pPr>
        <w:pStyle w:val="alineazaodstavkom"/>
        <w:spacing w:before="210" w:after="210"/>
        <w:ind w:left="425"/>
        <w:rPr>
          <w:del w:id="6313" w:author="Katja Belec" w:date="2025-02-17T13:16:00Z" w16du:dateUtc="2025-02-17T12:16:00Z"/>
          <w:rFonts w:ascii="Arial" w:eastAsia="Arial" w:hAnsi="Arial" w:cs="Arial"/>
          <w:sz w:val="21"/>
          <w:szCs w:val="21"/>
        </w:rPr>
      </w:pPr>
      <w:del w:id="6314" w:author="Katja Belec" w:date="2025-02-17T13:16:00Z" w16du:dateUtc="2025-02-17T12:16:00Z">
        <w:r>
          <w:rPr>
            <w:rFonts w:ascii="Arial" w:eastAsia="Arial" w:hAnsi="Arial" w:cs="Arial"/>
            <w:sz w:val="21"/>
            <w:szCs w:val="21"/>
          </w:rPr>
          <w:delText>-        priprava in izvajanje lokalnih energetskih konceptov,</w:delText>
        </w:r>
      </w:del>
    </w:p>
    <w:p w14:paraId="73EB5EDB" w14:textId="77777777" w:rsidR="003F281F" w:rsidRDefault="00D51EA2">
      <w:pPr>
        <w:pStyle w:val="alineazaodstavkom"/>
        <w:spacing w:before="210" w:after="210"/>
        <w:ind w:left="425"/>
        <w:rPr>
          <w:del w:id="6315" w:author="Katja Belec" w:date="2025-02-17T13:16:00Z" w16du:dateUtc="2025-02-17T12:16:00Z"/>
          <w:rFonts w:ascii="Arial" w:eastAsia="Arial" w:hAnsi="Arial" w:cs="Arial"/>
          <w:sz w:val="21"/>
          <w:szCs w:val="21"/>
        </w:rPr>
      </w:pPr>
      <w:del w:id="6316" w:author="Katja Belec" w:date="2025-02-17T13:16:00Z" w16du:dateUtc="2025-02-17T12:16:00Z">
        <w:r>
          <w:rPr>
            <w:rFonts w:ascii="Arial" w:eastAsia="Arial" w:hAnsi="Arial" w:cs="Arial"/>
            <w:sz w:val="21"/>
            <w:szCs w:val="21"/>
          </w:rPr>
          <w:delText>-        naloge, povezane z vzpostavitvijo in izvajanjem sistema upravljanja z energijo,</w:delText>
        </w:r>
      </w:del>
    </w:p>
    <w:p w14:paraId="27A2E269" w14:textId="77777777" w:rsidR="003F281F" w:rsidRDefault="00D51EA2">
      <w:pPr>
        <w:pStyle w:val="alineazaodstavkom"/>
        <w:spacing w:before="210" w:after="210"/>
        <w:ind w:left="425"/>
        <w:rPr>
          <w:del w:id="6317" w:author="Katja Belec" w:date="2025-02-17T13:16:00Z" w16du:dateUtc="2025-02-17T12:16:00Z"/>
          <w:rFonts w:ascii="Arial" w:eastAsia="Arial" w:hAnsi="Arial" w:cs="Arial"/>
          <w:sz w:val="21"/>
          <w:szCs w:val="21"/>
        </w:rPr>
      </w:pPr>
      <w:del w:id="6318" w:author="Katja Belec" w:date="2025-02-17T13:16:00Z" w16du:dateUtc="2025-02-17T12:16:00Z">
        <w:r>
          <w:rPr>
            <w:rFonts w:ascii="Arial" w:eastAsia="Arial" w:hAnsi="Arial" w:cs="Arial"/>
            <w:sz w:val="21"/>
            <w:szCs w:val="21"/>
          </w:rPr>
          <w:delText xml:space="preserve">-        izvajanje in </w:delText>
        </w:r>
        <w:r>
          <w:rPr>
            <w:rFonts w:ascii="Arial" w:eastAsia="Arial" w:hAnsi="Arial" w:cs="Arial"/>
            <w:sz w:val="21"/>
            <w:szCs w:val="21"/>
          </w:rPr>
          <w:delText>vodenje mednarodnih projektov s področja učinkovite rabe in obnovljivih virov energije.</w:delText>
        </w:r>
      </w:del>
    </w:p>
    <w:p w14:paraId="2ED495E9" w14:textId="77777777" w:rsidR="003F281F" w:rsidRDefault="00D51EA2">
      <w:pPr>
        <w:pStyle w:val="zamik"/>
        <w:pBdr>
          <w:top w:val="none" w:sz="0" w:space="12" w:color="auto"/>
        </w:pBdr>
        <w:spacing w:before="210" w:after="210"/>
        <w:jc w:val="both"/>
        <w:rPr>
          <w:del w:id="6319" w:author="Katja Belec" w:date="2025-02-17T13:16:00Z" w16du:dateUtc="2025-02-17T12:16:00Z"/>
          <w:rFonts w:ascii="Arial" w:eastAsia="Arial" w:hAnsi="Arial" w:cs="Arial"/>
          <w:sz w:val="21"/>
          <w:szCs w:val="21"/>
        </w:rPr>
      </w:pPr>
      <w:del w:id="6320" w:author="Katja Belec" w:date="2025-02-17T13:16:00Z" w16du:dateUtc="2025-02-17T12:16:00Z">
        <w:r>
          <w:rPr>
            <w:rFonts w:ascii="Arial" w:eastAsia="Arial" w:hAnsi="Arial" w:cs="Arial"/>
            <w:sz w:val="21"/>
            <w:szCs w:val="21"/>
          </w:rPr>
          <w:delText>(3) Lokalne energetske organizacije vodijo ločene računovodske evidence za sredstva, namenjena opravljanju nalog v javnem interesu iz prejšnjega odstavka.«.</w:delText>
        </w:r>
      </w:del>
    </w:p>
    <w:p w14:paraId="775499B0" w14:textId="2C87D53A" w:rsidR="007661E6" w:rsidRPr="00F6543D" w:rsidRDefault="00D51EA2" w:rsidP="007661E6">
      <w:pPr>
        <w:pStyle w:val="center"/>
        <w:pBdr>
          <w:top w:val="none" w:sz="0" w:space="24" w:color="auto"/>
        </w:pBdr>
        <w:spacing w:before="210" w:after="210"/>
        <w:rPr>
          <w:rFonts w:ascii="Arial" w:eastAsia="Arial" w:hAnsi="Arial"/>
          <w:b/>
          <w:color w:val="000000" w:themeColor="text1"/>
          <w:sz w:val="21"/>
          <w:lang w:val="sl-SI"/>
          <w:rPrChange w:id="6321" w:author="Katja Belec" w:date="2025-02-17T13:16:00Z" w16du:dateUtc="2025-02-17T12:16:00Z">
            <w:rPr>
              <w:rFonts w:ascii="Arial" w:eastAsia="Arial" w:hAnsi="Arial"/>
              <w:b/>
              <w:sz w:val="21"/>
            </w:rPr>
          </w:rPrChange>
        </w:rPr>
      </w:pPr>
      <w:del w:id="6322" w:author="Katja Belec" w:date="2025-02-17T13:16:00Z" w16du:dateUtc="2025-02-17T12:16:00Z">
        <w:r>
          <w:rPr>
            <w:rFonts w:ascii="Arial" w:eastAsia="Arial" w:hAnsi="Arial" w:cs="Arial"/>
            <w:b/>
            <w:bCs/>
            <w:sz w:val="21"/>
            <w:szCs w:val="21"/>
          </w:rPr>
          <w:delText>97</w:delText>
        </w:r>
      </w:del>
      <w:r w:rsidR="080C7F78" w:rsidRPr="00F6543D">
        <w:rPr>
          <w:rFonts w:ascii="Arial" w:eastAsia="Arial" w:hAnsi="Arial"/>
          <w:b/>
          <w:color w:val="000000" w:themeColor="text1"/>
          <w:sz w:val="21"/>
          <w:lang w:val="sl-SI"/>
          <w:rPrChange w:id="6323" w:author="Katja Belec" w:date="2025-02-17T13:16:00Z" w16du:dateUtc="2025-02-17T12:16:00Z">
            <w:rPr>
              <w:rFonts w:ascii="Arial" w:eastAsia="Arial" w:hAnsi="Arial"/>
              <w:b/>
              <w:sz w:val="21"/>
            </w:rPr>
          </w:rPrChange>
        </w:rPr>
        <w:t xml:space="preserve">. </w:t>
      </w:r>
      <w:r w:rsidR="007661E6" w:rsidRPr="00F6543D">
        <w:rPr>
          <w:rFonts w:ascii="Arial" w:eastAsia="Arial" w:hAnsi="Arial"/>
          <w:b/>
          <w:color w:val="000000" w:themeColor="text1"/>
          <w:sz w:val="21"/>
          <w:lang w:val="sl-SI"/>
          <w:rPrChange w:id="6324" w:author="Katja Belec" w:date="2025-02-17T13:16:00Z" w16du:dateUtc="2025-02-17T12:16:00Z">
            <w:rPr>
              <w:rFonts w:ascii="Arial" w:eastAsia="Arial" w:hAnsi="Arial"/>
              <w:b/>
              <w:sz w:val="21"/>
            </w:rPr>
          </w:rPrChange>
        </w:rPr>
        <w:t>člen</w:t>
      </w:r>
    </w:p>
    <w:p w14:paraId="0398F24C" w14:textId="77777777" w:rsidR="007661E6" w:rsidRPr="00F6543D" w:rsidRDefault="007661E6" w:rsidP="007661E6">
      <w:pPr>
        <w:pStyle w:val="center"/>
        <w:pBdr>
          <w:top w:val="none" w:sz="0" w:space="24" w:color="auto"/>
        </w:pBdr>
        <w:spacing w:before="210" w:after="210"/>
        <w:rPr>
          <w:rFonts w:ascii="Arial" w:eastAsia="Arial" w:hAnsi="Arial"/>
          <w:b/>
          <w:color w:val="000000" w:themeColor="text1"/>
          <w:sz w:val="21"/>
          <w:lang w:val="sl-SI"/>
          <w:rPrChange w:id="6325" w:author="Katja Belec" w:date="2025-02-17T13:16:00Z" w16du:dateUtc="2025-02-17T12:16:00Z">
            <w:rPr>
              <w:rFonts w:ascii="Arial" w:eastAsia="Arial" w:hAnsi="Arial"/>
              <w:b/>
              <w:sz w:val="21"/>
            </w:rPr>
          </w:rPrChange>
        </w:rPr>
      </w:pPr>
      <w:r w:rsidRPr="00F6543D">
        <w:rPr>
          <w:rFonts w:ascii="Arial" w:eastAsia="Arial" w:hAnsi="Arial"/>
          <w:b/>
          <w:color w:val="000000" w:themeColor="text1"/>
          <w:sz w:val="21"/>
          <w:lang w:val="sl-SI"/>
          <w:rPrChange w:id="6326" w:author="Katja Belec" w:date="2025-02-17T13:16:00Z" w16du:dateUtc="2025-02-17T12:16:00Z">
            <w:rPr>
              <w:rFonts w:ascii="Arial" w:eastAsia="Arial" w:hAnsi="Arial"/>
              <w:b/>
              <w:sz w:val="21"/>
            </w:rPr>
          </w:rPrChange>
        </w:rPr>
        <w:t>(začetek veljavnosti)</w:t>
      </w:r>
    </w:p>
    <w:p w14:paraId="1D93FCBE" w14:textId="154CA77E" w:rsidR="007661E6" w:rsidRPr="00F6543D" w:rsidRDefault="007661E6" w:rsidP="007661E6">
      <w:pPr>
        <w:pStyle w:val="zamik"/>
        <w:pBdr>
          <w:top w:val="none" w:sz="0" w:space="12" w:color="auto"/>
        </w:pBdr>
        <w:spacing w:before="210" w:after="210"/>
        <w:jc w:val="both"/>
        <w:rPr>
          <w:rFonts w:ascii="Arial" w:eastAsia="Arial" w:hAnsi="Arial"/>
          <w:color w:val="000000" w:themeColor="text1"/>
          <w:sz w:val="21"/>
          <w:lang w:val="sl-SI"/>
          <w:rPrChange w:id="6327" w:author="Katja Belec" w:date="2025-02-17T13:16:00Z" w16du:dateUtc="2025-02-17T12:16:00Z">
            <w:rPr>
              <w:rFonts w:ascii="Arial" w:eastAsia="Arial" w:hAnsi="Arial"/>
              <w:sz w:val="21"/>
            </w:rPr>
          </w:rPrChange>
        </w:rPr>
      </w:pPr>
      <w:r w:rsidRPr="00F6543D">
        <w:rPr>
          <w:rFonts w:ascii="Arial" w:eastAsia="Arial" w:hAnsi="Arial"/>
          <w:color w:val="000000" w:themeColor="text1"/>
          <w:sz w:val="21"/>
          <w:lang w:val="sl-SI"/>
          <w:rPrChange w:id="6328" w:author="Katja Belec" w:date="2025-02-17T13:16:00Z" w16du:dateUtc="2025-02-17T12:16:00Z">
            <w:rPr>
              <w:rFonts w:ascii="Arial" w:eastAsia="Arial" w:hAnsi="Arial"/>
              <w:sz w:val="21"/>
            </w:rPr>
          </w:rPrChange>
        </w:rPr>
        <w:t>Ta zakon začne veljati petnajsti dan po objavi v Uradnem listu Republike Slovenije.</w:t>
      </w:r>
    </w:p>
    <w:p w14:paraId="51A5554F" w14:textId="381DDC0A" w:rsidR="00E42F82" w:rsidRPr="00E42F82" w:rsidRDefault="00E42F82" w:rsidP="00E42F82">
      <w:pPr>
        <w:rPr>
          <w:ins w:id="6329" w:author="Katja Belec" w:date="2025-02-17T13:16:00Z" w16du:dateUtc="2025-02-17T12:16:00Z"/>
          <w:rFonts w:ascii="Arial" w:eastAsia="Calibri" w:hAnsi="Arial" w:cs="Arial"/>
          <w:b/>
          <w:bCs/>
          <w:color w:val="000000" w:themeColor="text1"/>
          <w:sz w:val="21"/>
          <w:szCs w:val="21"/>
          <w:lang w:val="sl-SI"/>
        </w:rPr>
      </w:pPr>
      <w:ins w:id="6330" w:author="Katja Belec" w:date="2025-02-17T13:16:00Z" w16du:dateUtc="2025-02-17T12:16:00Z">
        <w:r w:rsidRPr="00F6543D">
          <w:rPr>
            <w:rFonts w:ascii="Arial" w:eastAsia="Arial" w:hAnsi="Arial" w:cs="Arial"/>
            <w:color w:val="000000" w:themeColor="text1"/>
            <w:sz w:val="21"/>
            <w:szCs w:val="21"/>
            <w:lang w:val="sl-SI"/>
          </w:rPr>
          <w:br w:type="page"/>
        </w:r>
        <w:r w:rsidRPr="00E42F82">
          <w:rPr>
            <w:rFonts w:ascii="Arial" w:eastAsia="Calibri" w:hAnsi="Arial" w:cs="Arial"/>
            <w:b/>
            <w:bCs/>
            <w:color w:val="000000" w:themeColor="text1"/>
            <w:sz w:val="21"/>
            <w:szCs w:val="21"/>
            <w:lang w:val="sl-SI"/>
          </w:rPr>
          <w:t xml:space="preserve">OBRAZLOŽITVE </w:t>
        </w:r>
      </w:ins>
    </w:p>
    <w:p w14:paraId="4EC68DDE" w14:textId="77777777" w:rsidR="00E42F82" w:rsidRPr="00E42F82" w:rsidRDefault="00E42F82" w:rsidP="00E42F82">
      <w:pPr>
        <w:jc w:val="both"/>
        <w:rPr>
          <w:ins w:id="6331" w:author="Katja Belec" w:date="2025-02-17T13:16:00Z" w16du:dateUtc="2025-02-17T12:16:00Z"/>
          <w:rFonts w:ascii="Arial" w:eastAsia="Calibri" w:hAnsi="Arial" w:cs="Arial"/>
          <w:color w:val="000000" w:themeColor="text1"/>
          <w:sz w:val="21"/>
          <w:szCs w:val="21"/>
          <w:lang w:val="sl-SI"/>
        </w:rPr>
      </w:pPr>
    </w:p>
    <w:p w14:paraId="323D5325" w14:textId="77777777" w:rsidR="00E42F82" w:rsidRPr="00E42F82" w:rsidRDefault="00E42F82" w:rsidP="00E42F82">
      <w:pPr>
        <w:jc w:val="both"/>
        <w:rPr>
          <w:ins w:id="6332" w:author="Katja Belec" w:date="2025-02-17T13:16:00Z" w16du:dateUtc="2025-02-17T12:16:00Z"/>
          <w:rFonts w:ascii="Arial" w:eastAsia="Calibri" w:hAnsi="Arial" w:cs="Arial"/>
          <w:color w:val="000000" w:themeColor="text1"/>
          <w:sz w:val="21"/>
          <w:szCs w:val="21"/>
          <w:lang w:val="sl-SI"/>
        </w:rPr>
      </w:pPr>
      <w:ins w:id="6333" w:author="Katja Belec" w:date="2025-02-17T13:16:00Z" w16du:dateUtc="2025-02-17T12:16:00Z">
        <w:r w:rsidRPr="00E42F82">
          <w:rPr>
            <w:rFonts w:ascii="Arial" w:eastAsia="Calibri" w:hAnsi="Arial" w:cs="Arial"/>
            <w:color w:val="000000" w:themeColor="text1"/>
            <w:sz w:val="21"/>
            <w:szCs w:val="21"/>
            <w:lang w:val="sl-SI"/>
          </w:rPr>
          <w:t>I. POGLAVJE: SPLOŠNE DOLOČBE</w:t>
        </w:r>
      </w:ins>
    </w:p>
    <w:p w14:paraId="75AB6F94" w14:textId="77777777" w:rsidR="00E42F82" w:rsidRPr="00E42F82" w:rsidRDefault="00E42F82" w:rsidP="00E42F82">
      <w:pPr>
        <w:jc w:val="both"/>
        <w:rPr>
          <w:ins w:id="6334" w:author="Katja Belec" w:date="2025-02-17T13:16:00Z" w16du:dateUtc="2025-02-17T12:16:00Z"/>
          <w:rFonts w:ascii="Arial" w:eastAsia="Calibri" w:hAnsi="Arial" w:cs="Arial"/>
          <w:color w:val="000000" w:themeColor="text1"/>
          <w:sz w:val="21"/>
          <w:szCs w:val="21"/>
          <w:lang w:val="sl-SI"/>
        </w:rPr>
      </w:pPr>
    </w:p>
    <w:p w14:paraId="4CE4895C" w14:textId="508304BC" w:rsidR="00E42F82" w:rsidRPr="00E42F82" w:rsidRDefault="00E42F82" w:rsidP="00E42F82">
      <w:pPr>
        <w:jc w:val="both"/>
        <w:rPr>
          <w:ins w:id="6335" w:author="Katja Belec" w:date="2025-02-17T13:16:00Z" w16du:dateUtc="2025-02-17T12:16:00Z"/>
          <w:rFonts w:ascii="Arial" w:eastAsia="Calibri" w:hAnsi="Arial" w:cs="Arial"/>
          <w:b/>
          <w:bCs/>
          <w:color w:val="000000" w:themeColor="text1"/>
          <w:sz w:val="21"/>
          <w:szCs w:val="21"/>
          <w:lang w:val="sl-SI"/>
        </w:rPr>
      </w:pPr>
      <w:ins w:id="6336"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_Ref55991693 \w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(vsebina zakona)</w:t>
        </w:r>
      </w:ins>
    </w:p>
    <w:p w14:paraId="76766D5A" w14:textId="77777777" w:rsidR="00E42F82" w:rsidRPr="00E42F82" w:rsidRDefault="00E42F82" w:rsidP="00E42F82">
      <w:pPr>
        <w:jc w:val="both"/>
        <w:rPr>
          <w:ins w:id="6337" w:author="Katja Belec" w:date="2025-02-17T13:16:00Z" w16du:dateUtc="2025-02-17T12:16:00Z"/>
          <w:rFonts w:ascii="Arial" w:eastAsia="Calibri" w:hAnsi="Arial" w:cs="Arial"/>
          <w:color w:val="000000" w:themeColor="text1"/>
          <w:sz w:val="21"/>
          <w:szCs w:val="21"/>
          <w:lang w:val="sl-SI"/>
        </w:rPr>
      </w:pPr>
      <w:ins w:id="6338" w:author="Katja Belec" w:date="2025-02-17T13:16:00Z" w16du:dateUtc="2025-02-17T12:16:00Z">
        <w:r w:rsidRPr="00E42F82">
          <w:rPr>
            <w:rFonts w:ascii="Arial" w:eastAsia="Calibri" w:hAnsi="Arial" w:cs="Arial"/>
            <w:color w:val="000000" w:themeColor="text1"/>
            <w:sz w:val="21"/>
            <w:szCs w:val="21"/>
            <w:lang w:val="sl-SI"/>
          </w:rPr>
          <w:t>Ta člen določa vsebino zakona na področju rabe obnovljivih virov energije. Z njim se določa zavezujoč cilj iz obnovljivih virov v bruto končni porabi v Republiki Sloveniji, urejajo ukrepi za doseganje tega cilja in njihovo financiranje, potrdila o izvoru, samooskrba z električno energijo iz obnovljivih virov energije, uporaba energije iz obnovljivih virov v sektorju ogrevanja in hlajenja, upravni postopki ter informiranje in usposabljanje inštalaterjev.</w:t>
        </w:r>
      </w:ins>
    </w:p>
    <w:p w14:paraId="384E1B38" w14:textId="77777777" w:rsidR="00E42F82" w:rsidRPr="00E42F82" w:rsidRDefault="00E42F82" w:rsidP="00E42F82">
      <w:pPr>
        <w:autoSpaceDE w:val="0"/>
        <w:autoSpaceDN w:val="0"/>
        <w:adjustRightInd w:val="0"/>
        <w:jc w:val="both"/>
        <w:rPr>
          <w:ins w:id="6339" w:author="Katja Belec" w:date="2025-02-17T13:16:00Z" w16du:dateUtc="2025-02-17T12:16:00Z"/>
          <w:rFonts w:ascii="Arial" w:eastAsia="Calibri" w:hAnsi="Arial" w:cs="Arial"/>
          <w:color w:val="000000" w:themeColor="text1"/>
          <w:sz w:val="21"/>
          <w:szCs w:val="21"/>
          <w:lang w:val="sl-SI"/>
        </w:rPr>
      </w:pPr>
    </w:p>
    <w:p w14:paraId="27770132" w14:textId="5D667908" w:rsidR="00E42F82" w:rsidRPr="00E42F82" w:rsidRDefault="00E42F82" w:rsidP="00E42F82">
      <w:pPr>
        <w:jc w:val="both"/>
        <w:rPr>
          <w:ins w:id="6340" w:author="Katja Belec" w:date="2025-02-17T13:16:00Z" w16du:dateUtc="2025-02-17T12:16:00Z"/>
          <w:rFonts w:ascii="Arial" w:eastAsia="Calibri" w:hAnsi="Arial" w:cs="Arial"/>
          <w:b/>
          <w:bCs/>
          <w:color w:val="000000" w:themeColor="text1"/>
          <w:sz w:val="21"/>
          <w:szCs w:val="21"/>
          <w:lang w:val="sl-SI"/>
        </w:rPr>
      </w:pPr>
      <w:ins w:id="6341"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_Ref55991702 \w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(prenos in izvajanje predpisov Evropske unije)</w:t>
        </w:r>
      </w:ins>
    </w:p>
    <w:p w14:paraId="1B75AA71" w14:textId="77777777" w:rsidR="00E42F82" w:rsidRPr="00E42F82" w:rsidRDefault="00E42F82" w:rsidP="00E42F82">
      <w:pPr>
        <w:jc w:val="both"/>
        <w:rPr>
          <w:ins w:id="6342" w:author="Katja Belec" w:date="2025-02-17T13:16:00Z" w16du:dateUtc="2025-02-17T12:16:00Z"/>
          <w:rFonts w:ascii="Arial" w:eastAsia="Calibri" w:hAnsi="Arial" w:cs="Arial"/>
          <w:color w:val="000000" w:themeColor="text1"/>
          <w:sz w:val="21"/>
          <w:szCs w:val="21"/>
          <w:lang w:val="sl-SI"/>
        </w:rPr>
      </w:pPr>
      <w:ins w:id="6343" w:author="Katja Belec" w:date="2025-02-17T13:16:00Z" w16du:dateUtc="2025-02-17T12:16:00Z">
        <w:r w:rsidRPr="00E42F82">
          <w:rPr>
            <w:rFonts w:ascii="Arial" w:eastAsia="Calibri" w:hAnsi="Arial" w:cs="Arial"/>
            <w:color w:val="000000" w:themeColor="text1"/>
            <w:sz w:val="21"/>
            <w:szCs w:val="21"/>
            <w:lang w:val="sl-SI"/>
          </w:rPr>
          <w:t>Člen navaja direktivi, ki se s tem zakonom prenašata v slovenski pravni red, in sicer Direktiva (EU) 2018/2001, ki na novo ureja rabo obnovljivih virov energije v Evropski uniji, ter Direktiva 2012/27/ES, in sicer v delu, ki se nanaša na potrdila o izvoru energije iz soproizvodnje z visokim izkoristkom ter o spodbujanju električne energije iz soproizvodnje z visokim izkoristkom. Zakon določa tudi način izvrševanja Uredbe 2018/1999/EU, v delu, kjer ureja sodelovanje Republike Slovenije v mehanizmu Evropske unije za financiranje energije iz obnovljivih virov.</w:t>
        </w:r>
      </w:ins>
    </w:p>
    <w:p w14:paraId="0C186B46" w14:textId="77777777" w:rsidR="00E42F82" w:rsidRPr="00E42F82" w:rsidRDefault="00E42F82" w:rsidP="00E42F82">
      <w:pPr>
        <w:jc w:val="both"/>
        <w:rPr>
          <w:ins w:id="6344" w:author="Katja Belec" w:date="2025-02-17T13:16:00Z" w16du:dateUtc="2025-02-17T12:16:00Z"/>
          <w:rFonts w:ascii="Arial" w:eastAsia="Calibri" w:hAnsi="Arial" w:cs="Arial"/>
          <w:color w:val="000000" w:themeColor="text1"/>
          <w:sz w:val="21"/>
          <w:szCs w:val="21"/>
          <w:lang w:val="sl-SI"/>
        </w:rPr>
      </w:pPr>
    </w:p>
    <w:p w14:paraId="1FD81514" w14:textId="77777777" w:rsidR="00E42F82" w:rsidRPr="00E42F82" w:rsidRDefault="00E42F82" w:rsidP="00E42F82">
      <w:pPr>
        <w:jc w:val="both"/>
        <w:rPr>
          <w:ins w:id="6345" w:author="Katja Belec" w:date="2025-02-17T13:16:00Z" w16du:dateUtc="2025-02-17T12:16:00Z"/>
          <w:rFonts w:ascii="Arial" w:eastAsia="Calibri" w:hAnsi="Arial" w:cs="Arial"/>
          <w:color w:val="000000" w:themeColor="text1"/>
          <w:sz w:val="21"/>
          <w:szCs w:val="21"/>
          <w:lang w:val="sl-SI"/>
        </w:rPr>
      </w:pPr>
      <w:ins w:id="6346" w:author="Katja Belec" w:date="2025-02-17T13:16:00Z" w16du:dateUtc="2025-02-17T12:16:00Z">
        <w:r w:rsidRPr="00E42F82">
          <w:rPr>
            <w:rFonts w:ascii="Arial" w:eastAsia="Calibri" w:hAnsi="Arial" w:cs="Arial"/>
            <w:color w:val="000000" w:themeColor="text1"/>
            <w:sz w:val="21"/>
            <w:szCs w:val="21"/>
            <w:lang w:val="sl-SI"/>
          </w:rPr>
          <w:t>S predlogom zakona se prenaša spremenjena Direktiva (EU) 2018/2001 Evropskega parlamenta in Sveta z dne 11. decembra 2018 o spodbujanju uporabe energije iz obnovljivih virov (UL L št. 328 z dne 21. 12. 2018, str. 82), ki je bila zadnjič spremenjena z Direktivo (EU) 2024/1711 Evropskega parlamenta in Sveta z dne 13. junija 2024 o spremembi Direktive (EU) 2018/2001, Uredbe (EU) 2018/1999 in Direktive 98/70/ES glede spodbujanja energije iz obnovljivih virov ter razveljavitvi Direktive Sveta (EU) 2015/652 (UL L št. 2023/2413 z dne 31. 10. 2023) (v nadaljnjem besedilu: Direktiva 2018/2001/EU), in sicer nekateri členi, ki se nanašajo na postopke izdaje dovoljenj, katere je bilo potrebno prenesti do 1. 7. 2024. V obrazložitvi vsakega posameznega člena je navedeno, kateri člen direktive se prenaša.</w:t>
        </w:r>
      </w:ins>
    </w:p>
    <w:p w14:paraId="3FAD6008" w14:textId="77777777" w:rsidR="00E42F82" w:rsidRPr="00E42F82" w:rsidRDefault="00E42F82" w:rsidP="00E42F82">
      <w:pPr>
        <w:jc w:val="both"/>
        <w:rPr>
          <w:ins w:id="6347" w:author="Katja Belec" w:date="2025-02-17T13:16:00Z" w16du:dateUtc="2025-02-17T12:16:00Z"/>
          <w:rFonts w:ascii="Arial" w:eastAsia="Calibri" w:hAnsi="Arial" w:cs="Arial"/>
          <w:color w:val="000000" w:themeColor="text1"/>
          <w:sz w:val="21"/>
          <w:szCs w:val="21"/>
          <w:lang w:val="sl-SI"/>
        </w:rPr>
      </w:pPr>
    </w:p>
    <w:p w14:paraId="7949DC7C" w14:textId="2201F827" w:rsidR="00E42F82" w:rsidRPr="00E42F82" w:rsidRDefault="00E42F82" w:rsidP="00E42F82">
      <w:pPr>
        <w:jc w:val="both"/>
        <w:rPr>
          <w:ins w:id="6348" w:author="Katja Belec" w:date="2025-02-17T13:16:00Z" w16du:dateUtc="2025-02-17T12:16:00Z"/>
          <w:rFonts w:ascii="Arial" w:eastAsia="Calibri" w:hAnsi="Arial" w:cs="Arial"/>
          <w:b/>
          <w:bCs/>
          <w:color w:val="000000" w:themeColor="text1"/>
          <w:sz w:val="21"/>
          <w:szCs w:val="21"/>
          <w:lang w:val="sl-SI"/>
        </w:rPr>
      </w:pPr>
      <w:ins w:id="6349"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_Ref55990161 \w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(pomen izrazov)</w:t>
        </w:r>
      </w:ins>
    </w:p>
    <w:p w14:paraId="219C6920" w14:textId="77777777" w:rsidR="00E42F82" w:rsidRPr="00E42F82" w:rsidRDefault="00E42F82" w:rsidP="00E42F82">
      <w:pPr>
        <w:jc w:val="both"/>
        <w:rPr>
          <w:ins w:id="6350" w:author="Katja Belec" w:date="2025-02-17T13:16:00Z" w16du:dateUtc="2025-02-17T12:16:00Z"/>
          <w:rFonts w:ascii="Arial" w:eastAsia="Calibri" w:hAnsi="Arial" w:cs="Arial"/>
          <w:color w:val="000000" w:themeColor="text1"/>
          <w:sz w:val="21"/>
          <w:szCs w:val="21"/>
          <w:lang w:val="sl-SI"/>
        </w:rPr>
      </w:pPr>
      <w:ins w:id="6351" w:author="Katja Belec" w:date="2025-02-17T13:16:00Z" w16du:dateUtc="2025-02-17T12:16:00Z">
        <w:r w:rsidRPr="00E42F82">
          <w:rPr>
            <w:rFonts w:ascii="Arial" w:eastAsia="Calibri" w:hAnsi="Arial" w:cs="Arial"/>
            <w:color w:val="000000" w:themeColor="text1"/>
            <w:sz w:val="21"/>
            <w:szCs w:val="21"/>
            <w:lang w:val="sl-SI"/>
          </w:rPr>
          <w:t>Ta člen določa pomen izrazov, ki jih uporablja zakon. Pri tem izhaja iz opredelitev izrazov v 2. členu Direktive 2018/2001/EU. V členu je določeno tudi, da se izrazi, ki niso posebej opredeljeni v tem zakonu, uporabljajo v pomenu, kot ga določajo področni predpisi.</w:t>
        </w:r>
      </w:ins>
    </w:p>
    <w:p w14:paraId="0879AFA5" w14:textId="77777777" w:rsidR="00E42F82" w:rsidRPr="00E42F82" w:rsidRDefault="00E42F82" w:rsidP="00E42F82">
      <w:pPr>
        <w:jc w:val="both"/>
        <w:rPr>
          <w:ins w:id="6352" w:author="Katja Belec" w:date="2025-02-17T13:16:00Z" w16du:dateUtc="2025-02-17T12:16:00Z"/>
          <w:rFonts w:ascii="Arial" w:eastAsia="Calibri" w:hAnsi="Arial" w:cs="Arial"/>
          <w:color w:val="000000" w:themeColor="text1"/>
          <w:sz w:val="21"/>
          <w:szCs w:val="21"/>
          <w:lang w:val="sl-SI"/>
        </w:rPr>
      </w:pPr>
    </w:p>
    <w:p w14:paraId="3F53F734" w14:textId="3D12B3F4" w:rsidR="00E42F82" w:rsidRPr="00E42F82" w:rsidRDefault="00E42F82" w:rsidP="00E42F82">
      <w:pPr>
        <w:jc w:val="both"/>
        <w:rPr>
          <w:ins w:id="6353" w:author="Katja Belec" w:date="2025-02-17T13:16:00Z" w16du:dateUtc="2025-02-17T12:16:00Z"/>
          <w:rFonts w:ascii="Arial" w:eastAsia="Calibri" w:hAnsi="Arial" w:cs="Arial"/>
          <w:b/>
          <w:bCs/>
          <w:color w:val="000000" w:themeColor="text1"/>
          <w:sz w:val="21"/>
          <w:szCs w:val="21"/>
          <w:lang w:val="sl-SI"/>
        </w:rPr>
      </w:pPr>
      <w:ins w:id="6354"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_Ref55986698 \w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(določitev zavezujočega cilja)</w:t>
        </w:r>
      </w:ins>
    </w:p>
    <w:p w14:paraId="133F4A74" w14:textId="77777777" w:rsidR="00E42F82" w:rsidRPr="00E42F82" w:rsidRDefault="00E42F82" w:rsidP="00E42F82">
      <w:pPr>
        <w:jc w:val="both"/>
        <w:rPr>
          <w:ins w:id="6355" w:author="Katja Belec" w:date="2025-02-17T13:16:00Z" w16du:dateUtc="2025-02-17T12:16:00Z"/>
          <w:rFonts w:ascii="Arial" w:eastAsia="Calibri" w:hAnsi="Arial" w:cs="Arial"/>
          <w:color w:val="000000" w:themeColor="text1"/>
          <w:sz w:val="21"/>
          <w:szCs w:val="21"/>
          <w:lang w:val="sl-SI"/>
        </w:rPr>
      </w:pPr>
      <w:ins w:id="6356" w:author="Katja Belec" w:date="2025-02-17T13:16:00Z" w16du:dateUtc="2025-02-17T12:16:00Z">
        <w:r w:rsidRPr="00E42F82">
          <w:rPr>
            <w:rFonts w:ascii="Arial" w:eastAsia="Calibri" w:hAnsi="Arial" w:cs="Arial"/>
            <w:color w:val="000000" w:themeColor="text1"/>
            <w:sz w:val="21"/>
            <w:szCs w:val="21"/>
            <w:lang w:val="sl-SI"/>
          </w:rPr>
          <w:t xml:space="preserve">Delež energije iz obnovljivih virov v bruto končni porabi energije v Sloveniji, ki predstavlja prispevek za skupno uresničitev zavezujočega skupnega cilja EU iz prvega odstavka 3. člena Direktive 2018/2001/EU, se določi v Celovitem nacionalnem in energetskem in podnebnem načrtu (NEPN). Nova Direktiva 2018/2001/EU o spodbujanju energije iz OVE določa zavezujoč cilj EU za skupni delež energije iz obnovljivih virov energije v končni bruto porabi energije v EU do 2030, to je najmanj 32 %. Navedeni člen </w:t>
        </w:r>
        <w:proofErr w:type="spellStart"/>
        <w:r w:rsidRPr="00E42F82">
          <w:rPr>
            <w:rFonts w:ascii="Arial" w:eastAsia="Calibri" w:hAnsi="Arial" w:cs="Arial"/>
            <w:color w:val="000000" w:themeColor="text1"/>
            <w:sz w:val="21"/>
            <w:szCs w:val="21"/>
            <w:lang w:val="sl-SI"/>
          </w:rPr>
          <w:t>odkazuje</w:t>
        </w:r>
        <w:proofErr w:type="spellEnd"/>
        <w:r w:rsidRPr="00E42F82">
          <w:rPr>
            <w:rFonts w:ascii="Arial" w:eastAsia="Calibri" w:hAnsi="Arial" w:cs="Arial"/>
            <w:color w:val="000000" w:themeColor="text1"/>
            <w:sz w:val="21"/>
            <w:szCs w:val="21"/>
            <w:lang w:val="sl-SI"/>
          </w:rPr>
          <w:t xml:space="preserve"> na akt, s katerim se določi delež energije iz obnovljivih virov v bruto končni porabi energije v Republiki Sloveniji, to je v NEPN. V posodobljenem Celovitem nacionalnem energetskem in podnebnem načrtu (v nadaljnjem besedilu: NEPN) je delež energije iz obnovljivih virov v bruto končni porabi energije v Republiki Sloveniji določen v višini 33% do leta 2030. Vsakoletni delež energije iz obnovljivih virov od 1. 1. 2021 dalje pa ne sme biti nižji od izhodiščnega (osnovnega) deleža </w:t>
        </w:r>
        <w:r w:rsidRPr="00E42F82">
          <w:rPr>
            <w:rFonts w:ascii="Arial" w:eastAsia="Calibri" w:hAnsi="Arial" w:cs="Arial"/>
            <w:bCs/>
            <w:color w:val="000000" w:themeColor="text1"/>
            <w:sz w:val="21"/>
            <w:szCs w:val="21"/>
            <w:lang w:val="sl-SI"/>
          </w:rPr>
          <w:t>25 %</w:t>
        </w:r>
        <w:r w:rsidRPr="00E42F82">
          <w:rPr>
            <w:rFonts w:ascii="Arial" w:eastAsia="Calibri" w:hAnsi="Arial" w:cs="Arial"/>
            <w:color w:val="000000" w:themeColor="text1"/>
            <w:sz w:val="21"/>
            <w:szCs w:val="21"/>
            <w:lang w:val="sl-SI"/>
          </w:rPr>
          <w:t xml:space="preserve">, ki je bil za Republiko Slovenijo za leto 2020 predpisan s staro Direktivo 2009/28/ES o spodbujanju energije iz obnovljivih virov energije in sestavlja del A Priloge II k Direktivi 2018/2001/EU. Člen določa tudi, da je proizvodnja električne energije, plina in toplote iz obnovljivih virov energije, ter gradnja in prevzem objektov in zemljišč, ki so zanjo potrebni, v javno korist. </w:t>
        </w:r>
      </w:ins>
    </w:p>
    <w:p w14:paraId="7E17FF55" w14:textId="77777777" w:rsidR="00E42F82" w:rsidRPr="00E42F82" w:rsidRDefault="00E42F82" w:rsidP="00E42F82">
      <w:pPr>
        <w:jc w:val="both"/>
        <w:rPr>
          <w:ins w:id="6357" w:author="Katja Belec" w:date="2025-02-17T13:16:00Z" w16du:dateUtc="2025-02-17T12:16:00Z"/>
          <w:rFonts w:ascii="Arial" w:eastAsia="Calibri" w:hAnsi="Arial" w:cs="Arial"/>
          <w:color w:val="000000" w:themeColor="text1"/>
          <w:sz w:val="21"/>
          <w:szCs w:val="21"/>
          <w:lang w:val="sl-SI"/>
        </w:rPr>
      </w:pPr>
    </w:p>
    <w:p w14:paraId="79AB4CBF" w14:textId="1D8F3FF9" w:rsidR="00E42F82" w:rsidRPr="00E42F82" w:rsidRDefault="00E42F82" w:rsidP="00E42F82">
      <w:pPr>
        <w:jc w:val="both"/>
        <w:rPr>
          <w:ins w:id="6358" w:author="Katja Belec" w:date="2025-02-17T13:16:00Z" w16du:dateUtc="2025-02-17T12:16:00Z"/>
          <w:rFonts w:ascii="Arial" w:eastAsia="Calibri" w:hAnsi="Arial" w:cs="Arial"/>
          <w:b/>
          <w:bCs/>
          <w:color w:val="000000" w:themeColor="text1"/>
          <w:sz w:val="21"/>
          <w:szCs w:val="21"/>
          <w:lang w:val="sl-SI"/>
        </w:rPr>
      </w:pPr>
      <w:ins w:id="6359"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_Ref55990003 \w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(izračun deleža energije iz obnovljivih virov)</w:t>
        </w:r>
      </w:ins>
    </w:p>
    <w:p w14:paraId="3BAC38BE" w14:textId="77777777" w:rsidR="00E42F82" w:rsidRPr="00E42F82" w:rsidRDefault="00E42F82" w:rsidP="00E42F82">
      <w:pPr>
        <w:jc w:val="both"/>
        <w:rPr>
          <w:ins w:id="6360" w:author="Katja Belec" w:date="2025-02-17T13:16:00Z" w16du:dateUtc="2025-02-17T12:16:00Z"/>
          <w:rFonts w:ascii="Arial" w:eastAsia="Calibri" w:hAnsi="Arial" w:cs="Arial"/>
          <w:color w:val="000000" w:themeColor="text1"/>
          <w:sz w:val="21"/>
          <w:szCs w:val="21"/>
          <w:lang w:val="sl-SI"/>
        </w:rPr>
      </w:pPr>
      <w:ins w:id="6361" w:author="Katja Belec" w:date="2025-02-17T13:16:00Z" w16du:dateUtc="2025-02-17T12:16:00Z">
        <w:r w:rsidRPr="00E42F82">
          <w:rPr>
            <w:rFonts w:ascii="Arial" w:eastAsia="Calibri" w:hAnsi="Arial" w:cs="Arial"/>
            <w:color w:val="000000" w:themeColor="text1"/>
            <w:sz w:val="21"/>
            <w:szCs w:val="21"/>
            <w:lang w:val="sl-SI"/>
          </w:rPr>
          <w:t>Člen določa metodologijo za izračun deleža energije iz obnovljivih virov v bruto končni porabi energije v Republiki Sloveniji ter hkrati pooblašča ministra, pristojnega za energijo, da podrobneje predpiše način izračuna bruto končne porabe energije iz obnovljivih virov v skladu s sedmim členom Direktive in njenimi prilogami in delegiranimi akti Komisije EU, izdanih na podlagi 35. člena Direktive.</w:t>
        </w:r>
      </w:ins>
    </w:p>
    <w:p w14:paraId="5909A684" w14:textId="77777777" w:rsidR="00E42F82" w:rsidRPr="00E42F82" w:rsidRDefault="00E42F82" w:rsidP="00E42F82">
      <w:pPr>
        <w:jc w:val="both"/>
        <w:rPr>
          <w:ins w:id="6362" w:author="Katja Belec" w:date="2025-02-17T13:16:00Z" w16du:dateUtc="2025-02-17T12:16:00Z"/>
          <w:rFonts w:ascii="Arial" w:eastAsia="Calibri" w:hAnsi="Arial" w:cs="Arial"/>
          <w:color w:val="000000" w:themeColor="text1"/>
          <w:sz w:val="21"/>
          <w:szCs w:val="21"/>
          <w:lang w:val="sl-SI"/>
        </w:rPr>
      </w:pPr>
    </w:p>
    <w:p w14:paraId="6245F975" w14:textId="53E18126" w:rsidR="00E42F82" w:rsidRPr="00E42F82" w:rsidRDefault="00E42F82" w:rsidP="00E42F82">
      <w:pPr>
        <w:jc w:val="both"/>
        <w:rPr>
          <w:ins w:id="6363" w:author="Katja Belec" w:date="2025-02-17T13:16:00Z" w16du:dateUtc="2025-02-17T12:16:00Z"/>
          <w:rFonts w:ascii="Arial" w:eastAsia="Calibri" w:hAnsi="Arial" w:cs="Arial"/>
          <w:b/>
          <w:bCs/>
          <w:color w:val="000000" w:themeColor="text1"/>
          <w:sz w:val="21"/>
          <w:szCs w:val="21"/>
          <w:lang w:val="sl-SI"/>
        </w:rPr>
      </w:pPr>
      <w:ins w:id="6364"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_Ref66701175 \r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(finančne spodbude za rabo obnovljivih virov energije)</w:t>
        </w:r>
      </w:ins>
    </w:p>
    <w:p w14:paraId="317FDFBC" w14:textId="77777777" w:rsidR="00E42F82" w:rsidRPr="00E42F82" w:rsidRDefault="00E42F82" w:rsidP="00E42F82">
      <w:pPr>
        <w:jc w:val="both"/>
        <w:rPr>
          <w:ins w:id="6365" w:author="Katja Belec" w:date="2025-02-17T13:16:00Z" w16du:dateUtc="2025-02-17T12:16:00Z"/>
          <w:rFonts w:ascii="Arial" w:eastAsia="Calibri" w:hAnsi="Arial" w:cs="Arial"/>
          <w:color w:val="000000" w:themeColor="text1"/>
          <w:sz w:val="21"/>
          <w:szCs w:val="21"/>
          <w:lang w:val="sl-SI"/>
        </w:rPr>
      </w:pPr>
      <w:ins w:id="6366" w:author="Katja Belec" w:date="2025-02-17T13:16:00Z" w16du:dateUtc="2025-02-17T12:16:00Z">
        <w:r w:rsidRPr="00E42F82">
          <w:rPr>
            <w:rFonts w:ascii="Arial" w:eastAsia="Calibri" w:hAnsi="Arial" w:cs="Arial"/>
            <w:color w:val="000000" w:themeColor="text1"/>
            <w:sz w:val="21"/>
            <w:szCs w:val="21"/>
            <w:lang w:val="sl-SI"/>
          </w:rPr>
          <w:t xml:space="preserve">Člen ureja finančne spodbude za rabo obnovljivih virov energije. Upravičenci do finančnih spodbud za rabo obnovljivih virov energije so fizične osebe in pravne osebe, vključno z osebami javnega sektorja. Minister določi vrste finančnih spodbud in tehnične specifikacije, ki jih morajo izpolnjevati naprave. V skladu z direktivo člen določa tudi, da se energija iz pogonskih </w:t>
        </w:r>
        <w:proofErr w:type="spellStart"/>
        <w:r w:rsidRPr="00E42F82">
          <w:rPr>
            <w:rFonts w:ascii="Arial" w:eastAsia="Calibri" w:hAnsi="Arial" w:cs="Arial"/>
            <w:color w:val="000000" w:themeColor="text1"/>
            <w:sz w:val="21"/>
            <w:szCs w:val="21"/>
            <w:lang w:val="sl-SI"/>
          </w:rPr>
          <w:t>biogoriv</w:t>
        </w:r>
        <w:proofErr w:type="spellEnd"/>
        <w:r w:rsidRPr="00E42F82">
          <w:rPr>
            <w:rFonts w:ascii="Arial" w:eastAsia="Calibri" w:hAnsi="Arial" w:cs="Arial"/>
            <w:color w:val="000000" w:themeColor="text1"/>
            <w:sz w:val="21"/>
            <w:szCs w:val="21"/>
            <w:lang w:val="sl-SI"/>
          </w:rPr>
          <w:t xml:space="preserve">, drugih tekočih </w:t>
        </w:r>
        <w:proofErr w:type="spellStart"/>
        <w:r w:rsidRPr="00E42F82">
          <w:rPr>
            <w:rFonts w:ascii="Arial" w:eastAsia="Calibri" w:hAnsi="Arial" w:cs="Arial"/>
            <w:color w:val="000000" w:themeColor="text1"/>
            <w:sz w:val="21"/>
            <w:szCs w:val="21"/>
            <w:lang w:val="sl-SI"/>
          </w:rPr>
          <w:t>biogoriv</w:t>
        </w:r>
        <w:proofErr w:type="spellEnd"/>
        <w:r w:rsidRPr="00E42F82">
          <w:rPr>
            <w:rFonts w:ascii="Arial" w:eastAsia="Calibri" w:hAnsi="Arial" w:cs="Arial"/>
            <w:color w:val="000000" w:themeColor="text1"/>
            <w:sz w:val="21"/>
            <w:szCs w:val="21"/>
            <w:lang w:val="sl-SI"/>
          </w:rPr>
          <w:t xml:space="preserve"> in </w:t>
        </w:r>
        <w:proofErr w:type="spellStart"/>
        <w:r w:rsidRPr="00E42F82">
          <w:rPr>
            <w:rFonts w:ascii="Arial" w:eastAsia="Calibri" w:hAnsi="Arial" w:cs="Arial"/>
            <w:color w:val="000000" w:themeColor="text1"/>
            <w:sz w:val="21"/>
            <w:szCs w:val="21"/>
            <w:lang w:val="sl-SI"/>
          </w:rPr>
          <w:t>biomasnih</w:t>
        </w:r>
        <w:proofErr w:type="spellEnd"/>
        <w:r w:rsidRPr="00E42F82">
          <w:rPr>
            <w:rFonts w:ascii="Arial" w:eastAsia="Calibri" w:hAnsi="Arial" w:cs="Arial"/>
            <w:color w:val="000000" w:themeColor="text1"/>
            <w:sz w:val="21"/>
            <w:szCs w:val="21"/>
            <w:lang w:val="sl-SI"/>
          </w:rPr>
          <w:t xml:space="preserve"> goriv za določitev obveznega deleža energije iz obnovljivih virov in za namen upravičenosti do finančne podpore za proizvodnjo in porabo pogonskih </w:t>
        </w:r>
        <w:proofErr w:type="spellStart"/>
        <w:r w:rsidRPr="00E42F82">
          <w:rPr>
            <w:rFonts w:ascii="Arial" w:eastAsia="Calibri" w:hAnsi="Arial" w:cs="Arial"/>
            <w:color w:val="000000" w:themeColor="text1"/>
            <w:sz w:val="21"/>
            <w:szCs w:val="21"/>
            <w:lang w:val="sl-SI"/>
          </w:rPr>
          <w:t>biogoriv</w:t>
        </w:r>
        <w:proofErr w:type="spellEnd"/>
        <w:r w:rsidRPr="00E42F82">
          <w:rPr>
            <w:rFonts w:ascii="Arial" w:eastAsia="Calibri" w:hAnsi="Arial" w:cs="Arial"/>
            <w:color w:val="000000" w:themeColor="text1"/>
            <w:sz w:val="21"/>
            <w:szCs w:val="21"/>
            <w:lang w:val="sl-SI"/>
          </w:rPr>
          <w:t xml:space="preserve">, drugih tekočih </w:t>
        </w:r>
        <w:proofErr w:type="spellStart"/>
        <w:r w:rsidRPr="00E42F82">
          <w:rPr>
            <w:rFonts w:ascii="Arial" w:eastAsia="Calibri" w:hAnsi="Arial" w:cs="Arial"/>
            <w:color w:val="000000" w:themeColor="text1"/>
            <w:sz w:val="21"/>
            <w:szCs w:val="21"/>
            <w:lang w:val="sl-SI"/>
          </w:rPr>
          <w:t>biogoriv</w:t>
        </w:r>
        <w:proofErr w:type="spellEnd"/>
        <w:r w:rsidRPr="00E42F82">
          <w:rPr>
            <w:rFonts w:ascii="Arial" w:eastAsia="Calibri" w:hAnsi="Arial" w:cs="Arial"/>
            <w:color w:val="000000" w:themeColor="text1"/>
            <w:sz w:val="21"/>
            <w:szCs w:val="21"/>
            <w:lang w:val="sl-SI"/>
          </w:rPr>
          <w:t xml:space="preserve"> in </w:t>
        </w:r>
        <w:proofErr w:type="spellStart"/>
        <w:r w:rsidRPr="00E42F82">
          <w:rPr>
            <w:rFonts w:ascii="Arial" w:eastAsia="Calibri" w:hAnsi="Arial" w:cs="Arial"/>
            <w:color w:val="000000" w:themeColor="text1"/>
            <w:sz w:val="21"/>
            <w:szCs w:val="21"/>
            <w:lang w:val="sl-SI"/>
          </w:rPr>
          <w:t>biomasnih</w:t>
        </w:r>
        <w:proofErr w:type="spellEnd"/>
        <w:r w:rsidRPr="00E42F82">
          <w:rPr>
            <w:rFonts w:ascii="Arial" w:eastAsia="Calibri" w:hAnsi="Arial" w:cs="Arial"/>
            <w:color w:val="000000" w:themeColor="text1"/>
            <w:sz w:val="21"/>
            <w:szCs w:val="21"/>
            <w:lang w:val="sl-SI"/>
          </w:rPr>
          <w:t xml:space="preserve"> goriv upošteva samo, če izpolnjuje trajnostna merila in merila za prihranek emisij toplogrednih plinov ter upošteva obveznosti ravnanja z odpadki, ki jih določajo predpisi, ki urejajo trajnostna merila za </w:t>
        </w:r>
        <w:proofErr w:type="spellStart"/>
        <w:r w:rsidRPr="00E42F82">
          <w:rPr>
            <w:rFonts w:ascii="Arial" w:eastAsia="Calibri" w:hAnsi="Arial" w:cs="Arial"/>
            <w:color w:val="000000" w:themeColor="text1"/>
            <w:sz w:val="21"/>
            <w:szCs w:val="21"/>
            <w:lang w:val="sl-SI"/>
          </w:rPr>
          <w:t>biogoriva</w:t>
        </w:r>
        <w:proofErr w:type="spellEnd"/>
        <w:r w:rsidRPr="00E42F82">
          <w:rPr>
            <w:rFonts w:ascii="Arial" w:eastAsia="Calibri" w:hAnsi="Arial" w:cs="Arial"/>
            <w:color w:val="000000" w:themeColor="text1"/>
            <w:sz w:val="21"/>
            <w:szCs w:val="21"/>
            <w:lang w:val="sl-SI"/>
          </w:rPr>
          <w:t>, merila za prihranek emisij toplogrednih plinov in obveznost ravnanja z odpadki.</w:t>
        </w:r>
      </w:ins>
    </w:p>
    <w:p w14:paraId="11B70E29" w14:textId="77777777" w:rsidR="00E42F82" w:rsidRPr="00E42F82" w:rsidRDefault="00E42F82" w:rsidP="00E42F82">
      <w:pPr>
        <w:jc w:val="both"/>
        <w:rPr>
          <w:ins w:id="6367" w:author="Katja Belec" w:date="2025-02-17T13:16:00Z" w16du:dateUtc="2025-02-17T12:16:00Z"/>
          <w:rFonts w:ascii="Arial" w:eastAsia="Calibri" w:hAnsi="Arial" w:cs="Arial"/>
          <w:color w:val="000000" w:themeColor="text1"/>
          <w:sz w:val="21"/>
          <w:szCs w:val="21"/>
          <w:lang w:val="sl-SI"/>
        </w:rPr>
      </w:pPr>
    </w:p>
    <w:p w14:paraId="36A6ECB9" w14:textId="77777777" w:rsidR="00E42F82" w:rsidRPr="00E42F82" w:rsidRDefault="00E42F82" w:rsidP="00E42F82">
      <w:pPr>
        <w:jc w:val="both"/>
        <w:rPr>
          <w:ins w:id="6368" w:author="Katja Belec" w:date="2025-02-17T13:16:00Z" w16du:dateUtc="2025-02-17T12:16:00Z"/>
          <w:rFonts w:ascii="Arial" w:eastAsia="Calibri" w:hAnsi="Arial" w:cs="Arial"/>
          <w:color w:val="000000" w:themeColor="text1"/>
          <w:sz w:val="21"/>
          <w:szCs w:val="21"/>
          <w:lang w:val="sl-SI"/>
        </w:rPr>
      </w:pPr>
      <w:ins w:id="6369" w:author="Katja Belec" w:date="2025-02-17T13:16:00Z" w16du:dateUtc="2025-02-17T12:16:00Z">
        <w:r w:rsidRPr="00E42F82">
          <w:rPr>
            <w:rFonts w:ascii="Arial" w:eastAsia="Calibri" w:hAnsi="Arial" w:cs="Arial"/>
            <w:color w:val="000000" w:themeColor="text1"/>
            <w:sz w:val="21"/>
            <w:szCs w:val="21"/>
            <w:lang w:val="sl-SI"/>
          </w:rPr>
          <w:t>Tudi neposredni proračunski uporabniki so lahko za zapiranje finančnih konstrukcij v investicije za rabo obnovljivih virov energije upravičenci do finančnih spodbud. Finančne spodbude se lahko dodeljujejo z javnim pozivom ali javnim razpisom.</w:t>
        </w:r>
      </w:ins>
    </w:p>
    <w:p w14:paraId="3CD44707" w14:textId="77777777" w:rsidR="00E42F82" w:rsidRPr="00E42F82" w:rsidRDefault="00E42F82" w:rsidP="00E42F82">
      <w:pPr>
        <w:jc w:val="both"/>
        <w:rPr>
          <w:ins w:id="6370" w:author="Katja Belec" w:date="2025-02-17T13:16:00Z" w16du:dateUtc="2025-02-17T12:16:00Z"/>
          <w:rFonts w:ascii="Arial" w:eastAsia="Calibri" w:hAnsi="Arial" w:cs="Arial"/>
          <w:color w:val="000000" w:themeColor="text1"/>
          <w:sz w:val="21"/>
          <w:szCs w:val="21"/>
          <w:lang w:val="sl-SI"/>
        </w:rPr>
      </w:pPr>
    </w:p>
    <w:p w14:paraId="36B5BEDF" w14:textId="77777777" w:rsidR="00E42F82" w:rsidRPr="00E42F82" w:rsidRDefault="00E42F82" w:rsidP="00E42F82">
      <w:pPr>
        <w:jc w:val="both"/>
        <w:rPr>
          <w:ins w:id="6371" w:author="Katja Belec" w:date="2025-02-17T13:16:00Z" w16du:dateUtc="2025-02-17T12:16:00Z"/>
          <w:rFonts w:ascii="Arial" w:eastAsia="Calibri" w:hAnsi="Arial" w:cs="Arial"/>
          <w:color w:val="000000" w:themeColor="text1"/>
          <w:sz w:val="21"/>
          <w:szCs w:val="21"/>
          <w:lang w:val="sl-SI"/>
        </w:rPr>
      </w:pPr>
      <w:ins w:id="6372" w:author="Katja Belec" w:date="2025-02-17T13:16:00Z" w16du:dateUtc="2025-02-17T12:16:00Z">
        <w:r w:rsidRPr="00E42F82">
          <w:rPr>
            <w:rFonts w:ascii="Arial" w:eastAsia="Calibri" w:hAnsi="Arial" w:cs="Arial"/>
            <w:color w:val="000000" w:themeColor="text1"/>
            <w:sz w:val="21"/>
            <w:szCs w:val="21"/>
            <w:lang w:val="sl-SI"/>
          </w:rPr>
          <w:t>II. POGLAVJE: POTRJEVANJE ENERGIJE IZ OBNOVLJIVIH VIROV</w:t>
        </w:r>
      </w:ins>
    </w:p>
    <w:p w14:paraId="756836FE" w14:textId="77777777" w:rsidR="00E42F82" w:rsidRPr="00E42F82" w:rsidRDefault="00E42F82" w:rsidP="00E42F82">
      <w:pPr>
        <w:jc w:val="both"/>
        <w:rPr>
          <w:ins w:id="6373" w:author="Katja Belec" w:date="2025-02-17T13:16:00Z" w16du:dateUtc="2025-02-17T12:16:00Z"/>
          <w:rFonts w:ascii="Arial" w:eastAsia="Calibri" w:hAnsi="Arial" w:cs="Arial"/>
          <w:color w:val="000000" w:themeColor="text1"/>
          <w:sz w:val="21"/>
          <w:szCs w:val="21"/>
          <w:lang w:val="sl-SI"/>
        </w:rPr>
      </w:pPr>
    </w:p>
    <w:p w14:paraId="3A12A124" w14:textId="6662006D" w:rsidR="00E42F82" w:rsidRPr="00E42F82" w:rsidRDefault="00E42F82" w:rsidP="00E42F82">
      <w:pPr>
        <w:jc w:val="both"/>
        <w:rPr>
          <w:ins w:id="6374" w:author="Katja Belec" w:date="2025-02-17T13:16:00Z" w16du:dateUtc="2025-02-17T12:16:00Z"/>
          <w:rFonts w:ascii="Arial" w:eastAsia="Calibri" w:hAnsi="Arial" w:cs="Arial"/>
          <w:b/>
          <w:bCs/>
          <w:color w:val="000000" w:themeColor="text1"/>
          <w:sz w:val="21"/>
          <w:szCs w:val="21"/>
          <w:lang w:val="sl-SI"/>
        </w:rPr>
      </w:pPr>
      <w:ins w:id="6375"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_Ref55986085 \w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(deklaracija za naprave)</w:t>
        </w:r>
      </w:ins>
    </w:p>
    <w:p w14:paraId="77BCA716" w14:textId="77777777" w:rsidR="00E42F82" w:rsidRPr="00E42F82" w:rsidRDefault="00E42F82" w:rsidP="00E42F82">
      <w:pPr>
        <w:jc w:val="both"/>
        <w:rPr>
          <w:ins w:id="6376" w:author="Katja Belec" w:date="2025-02-17T13:16:00Z" w16du:dateUtc="2025-02-17T12:16:00Z"/>
          <w:rFonts w:ascii="Arial" w:eastAsia="Calibri" w:hAnsi="Arial" w:cs="Arial"/>
          <w:color w:val="000000" w:themeColor="text1"/>
          <w:sz w:val="21"/>
          <w:szCs w:val="21"/>
          <w:lang w:val="sl-SI"/>
        </w:rPr>
      </w:pPr>
      <w:ins w:id="6377" w:author="Katja Belec" w:date="2025-02-17T13:16:00Z" w16du:dateUtc="2025-02-17T12:16:00Z">
        <w:r w:rsidRPr="00E42F82">
          <w:rPr>
            <w:rFonts w:ascii="Arial" w:eastAsia="Calibri" w:hAnsi="Arial" w:cs="Arial"/>
            <w:color w:val="000000" w:themeColor="text1"/>
            <w:sz w:val="21"/>
            <w:szCs w:val="21"/>
            <w:lang w:val="sl-SI"/>
          </w:rPr>
          <w:t>Besedilo člena ureja deklaracije za naprave, ki proizvajajo energijo, določa pogoje za njihovo izdajo, postopek po katerem se izdajajo ter obveznosti proizvajalcev. Člen daje Agenciji za energijo pristojnost za nadzor nad imetniki deklaracij, nad izpolnjevanjem pogojev in zahtev iz deklaracije ter jo pooblašča za odvzem deklaracije v primeru ko deklaracija ne izpolnjuje več pogojev in zahtev zakona.</w:t>
        </w:r>
      </w:ins>
    </w:p>
    <w:p w14:paraId="1B62DC00" w14:textId="77777777" w:rsidR="00E42F82" w:rsidRPr="00E42F82" w:rsidRDefault="00E42F82" w:rsidP="00E42F82">
      <w:pPr>
        <w:jc w:val="both"/>
        <w:rPr>
          <w:ins w:id="6378" w:author="Katja Belec" w:date="2025-02-17T13:16:00Z" w16du:dateUtc="2025-02-17T12:16:00Z"/>
          <w:rFonts w:ascii="Arial" w:eastAsia="Calibri" w:hAnsi="Arial" w:cs="Arial"/>
          <w:color w:val="000000" w:themeColor="text1"/>
          <w:sz w:val="21"/>
          <w:szCs w:val="21"/>
          <w:lang w:val="sl-SI"/>
        </w:rPr>
      </w:pPr>
    </w:p>
    <w:p w14:paraId="3A9E99C8" w14:textId="77777777" w:rsidR="00E42F82" w:rsidRPr="00E42F82" w:rsidRDefault="00E42F82" w:rsidP="00E42F82">
      <w:pPr>
        <w:jc w:val="both"/>
        <w:rPr>
          <w:ins w:id="6379" w:author="Katja Belec" w:date="2025-02-17T13:16:00Z" w16du:dateUtc="2025-02-17T12:16:00Z"/>
          <w:rFonts w:ascii="Arial" w:eastAsia="Calibri" w:hAnsi="Arial" w:cs="Arial"/>
          <w:color w:val="000000" w:themeColor="text1"/>
          <w:sz w:val="21"/>
          <w:szCs w:val="21"/>
          <w:lang w:val="sl-SI"/>
        </w:rPr>
      </w:pPr>
      <w:ins w:id="6380" w:author="Katja Belec" w:date="2025-02-17T13:16:00Z" w16du:dateUtc="2025-02-17T12:16:00Z">
        <w:r w:rsidRPr="00E42F82">
          <w:rPr>
            <w:rFonts w:ascii="Arial" w:eastAsia="Calibri" w:hAnsi="Arial" w:cs="Arial"/>
            <w:color w:val="000000" w:themeColor="text1"/>
            <w:sz w:val="21"/>
            <w:szCs w:val="21"/>
            <w:lang w:val="sl-SI"/>
          </w:rPr>
          <w:t xml:space="preserve">Deklaracijo je možno pridobiti za vse vrste proizvodnih naprav, za katere bo možno za njihovo proizvodnjo pridobiti potrdila o izvoru. Izdane bodo lahko za proizvodne naprave za proizvodnjo električne energije iz obnovljivih virov energije ali iz neobnovljivih virov energije, za naprave soproizvodnjo z visokim izkoristkom, naprave za proizvodnjo plinastih goriv iz obnovljivih virov energije, za proizvodne naprave toplote za ogrevanje in hlajenje iz obnovljivih virov, za naprave za zajemanje odvečne toplote v sistemih daljinskega ogrevanja, za naprave za proizvodnjo pogonskih tekočih in plinastih </w:t>
        </w:r>
        <w:proofErr w:type="spellStart"/>
        <w:r w:rsidRPr="00E42F82">
          <w:rPr>
            <w:rFonts w:ascii="Arial" w:eastAsia="Calibri" w:hAnsi="Arial" w:cs="Arial"/>
            <w:color w:val="000000" w:themeColor="text1"/>
            <w:sz w:val="21"/>
            <w:szCs w:val="21"/>
            <w:lang w:val="sl-SI"/>
          </w:rPr>
          <w:t>biogoriv</w:t>
        </w:r>
        <w:proofErr w:type="spellEnd"/>
        <w:r w:rsidRPr="00E42F82">
          <w:rPr>
            <w:rFonts w:ascii="Arial" w:eastAsia="Calibri" w:hAnsi="Arial" w:cs="Arial"/>
            <w:color w:val="000000" w:themeColor="text1"/>
            <w:sz w:val="21"/>
            <w:szCs w:val="21"/>
            <w:lang w:val="sl-SI"/>
          </w:rPr>
          <w:t xml:space="preserve"> in za naprave za proizvodnjo vodika.</w:t>
        </w:r>
      </w:ins>
    </w:p>
    <w:p w14:paraId="717E66D1" w14:textId="77777777" w:rsidR="00E42F82" w:rsidRPr="00E42F82" w:rsidRDefault="00E42F82" w:rsidP="00E42F82">
      <w:pPr>
        <w:jc w:val="both"/>
        <w:rPr>
          <w:ins w:id="6381" w:author="Katja Belec" w:date="2025-02-17T13:16:00Z" w16du:dateUtc="2025-02-17T12:16:00Z"/>
          <w:rFonts w:ascii="Arial" w:eastAsia="Calibri" w:hAnsi="Arial" w:cs="Arial"/>
          <w:color w:val="000000" w:themeColor="text1"/>
          <w:sz w:val="21"/>
          <w:szCs w:val="21"/>
          <w:lang w:val="sl-SI"/>
        </w:rPr>
      </w:pPr>
    </w:p>
    <w:p w14:paraId="193B65FA" w14:textId="77777777" w:rsidR="00E42F82" w:rsidRPr="00E42F82" w:rsidRDefault="00E42F82" w:rsidP="00E42F82">
      <w:pPr>
        <w:jc w:val="both"/>
        <w:rPr>
          <w:ins w:id="6382" w:author="Katja Belec" w:date="2025-02-17T13:16:00Z" w16du:dateUtc="2025-02-17T12:16:00Z"/>
          <w:rFonts w:ascii="Arial" w:eastAsia="Calibri" w:hAnsi="Arial" w:cs="Arial"/>
          <w:color w:val="000000" w:themeColor="text1"/>
          <w:sz w:val="21"/>
          <w:szCs w:val="21"/>
          <w:lang w:val="sl-SI"/>
        </w:rPr>
      </w:pPr>
      <w:ins w:id="6383" w:author="Katja Belec" w:date="2025-02-17T13:16:00Z" w16du:dateUtc="2025-02-17T12:16:00Z">
        <w:r w:rsidRPr="00E42F82">
          <w:rPr>
            <w:rFonts w:ascii="Arial" w:eastAsia="Calibri" w:hAnsi="Arial" w:cs="Arial"/>
            <w:color w:val="000000" w:themeColor="text1"/>
            <w:sz w:val="21"/>
            <w:szCs w:val="21"/>
            <w:lang w:val="sl-SI"/>
          </w:rPr>
          <w:t>Vloga za izdajo deklaracije se poda na predpisanem obrazcu, o njeni izdaji pa v upravnem postopku odloča Agencija. Deklaracija se izda za določen čas, določen s predpisom ministra (8. člen predloga zakona).</w:t>
        </w:r>
      </w:ins>
    </w:p>
    <w:p w14:paraId="16C3D9A7" w14:textId="77777777" w:rsidR="00E42F82" w:rsidRPr="00E42F82" w:rsidRDefault="00E42F82" w:rsidP="00E42F82">
      <w:pPr>
        <w:jc w:val="both"/>
        <w:rPr>
          <w:ins w:id="6384" w:author="Katja Belec" w:date="2025-02-17T13:16:00Z" w16du:dateUtc="2025-02-17T12:16:00Z"/>
          <w:rFonts w:ascii="Arial" w:eastAsia="Calibri" w:hAnsi="Arial" w:cs="Arial"/>
          <w:color w:val="000000" w:themeColor="text1"/>
          <w:sz w:val="21"/>
          <w:szCs w:val="21"/>
          <w:lang w:val="sl-SI"/>
        </w:rPr>
      </w:pPr>
    </w:p>
    <w:p w14:paraId="72818720" w14:textId="77777777" w:rsidR="00E42F82" w:rsidRPr="00E42F82" w:rsidRDefault="00E42F82" w:rsidP="00E42F82">
      <w:pPr>
        <w:jc w:val="both"/>
        <w:rPr>
          <w:ins w:id="6385" w:author="Katja Belec" w:date="2025-02-17T13:16:00Z" w16du:dateUtc="2025-02-17T12:16:00Z"/>
          <w:rFonts w:ascii="Arial" w:eastAsia="Calibri" w:hAnsi="Arial" w:cs="Arial"/>
          <w:color w:val="000000" w:themeColor="text1"/>
          <w:sz w:val="21"/>
          <w:szCs w:val="21"/>
          <w:lang w:val="sl-SI"/>
        </w:rPr>
      </w:pPr>
      <w:ins w:id="6386" w:author="Katja Belec" w:date="2025-02-17T13:16:00Z" w16du:dateUtc="2025-02-17T12:16:00Z">
        <w:r w:rsidRPr="00E42F82">
          <w:rPr>
            <w:rFonts w:ascii="Arial" w:eastAsia="Calibri" w:hAnsi="Arial" w:cs="Arial"/>
            <w:color w:val="000000" w:themeColor="text1"/>
            <w:sz w:val="21"/>
            <w:szCs w:val="21"/>
            <w:lang w:val="sl-SI"/>
          </w:rPr>
          <w:t xml:space="preserve">Veljavna deklaracija je pogoj za izdajo potrdil o izvoru in za prejemanje podpore, ki se ureja v tretjem poglavju zakona. </w:t>
        </w:r>
      </w:ins>
    </w:p>
    <w:p w14:paraId="6E29BDF3" w14:textId="77777777" w:rsidR="00E42F82" w:rsidRPr="00E42F82" w:rsidRDefault="00E42F82" w:rsidP="00E42F82">
      <w:pPr>
        <w:jc w:val="both"/>
        <w:rPr>
          <w:ins w:id="6387" w:author="Katja Belec" w:date="2025-02-17T13:16:00Z" w16du:dateUtc="2025-02-17T12:16:00Z"/>
          <w:rFonts w:ascii="Arial" w:eastAsia="Calibri" w:hAnsi="Arial" w:cs="Arial"/>
          <w:color w:val="000000" w:themeColor="text1"/>
          <w:sz w:val="21"/>
          <w:szCs w:val="21"/>
          <w:lang w:val="sl-SI"/>
        </w:rPr>
      </w:pPr>
    </w:p>
    <w:p w14:paraId="5268FFB3" w14:textId="77777777" w:rsidR="00E42F82" w:rsidRPr="00E42F82" w:rsidRDefault="00E42F82" w:rsidP="00E42F82">
      <w:pPr>
        <w:jc w:val="both"/>
        <w:rPr>
          <w:ins w:id="6388" w:author="Katja Belec" w:date="2025-02-17T13:16:00Z" w16du:dateUtc="2025-02-17T12:16:00Z"/>
          <w:rFonts w:ascii="Arial" w:eastAsia="Calibri" w:hAnsi="Arial" w:cs="Arial"/>
          <w:color w:val="000000" w:themeColor="text1"/>
          <w:sz w:val="21"/>
          <w:szCs w:val="21"/>
          <w:lang w:val="sl-SI"/>
        </w:rPr>
      </w:pPr>
      <w:ins w:id="6389" w:author="Katja Belec" w:date="2025-02-17T13:16:00Z" w16du:dateUtc="2025-02-17T12:16:00Z">
        <w:r w:rsidRPr="00E42F82">
          <w:rPr>
            <w:rFonts w:ascii="Arial" w:eastAsia="Calibri" w:hAnsi="Arial" w:cs="Arial"/>
            <w:color w:val="000000" w:themeColor="text1"/>
            <w:sz w:val="21"/>
            <w:szCs w:val="21"/>
            <w:lang w:val="sl-SI"/>
          </w:rPr>
          <w:t>Ker je pridobitev deklaracije za napravo pogoj za izdajo potrdila o izvoru, se s spremembo 7. člena ZSROVE prenaša del drugega odstavka 19. člena Direktive 2023/2413/EU in omogoči pridobitev potrdila o izvoru tudi za proizvodnjo goriv iz obnovljivih virov nebiološkega izvora, ki niso biomasa. Dosedanja ureditev po Direktivi 2018/2001/EU je že omogočala pridobitev deklaracije in potrdila o izvoru za vodikove proizvodne naprave, s predlagano spremembo se dodajajo tudi druga plinasta goriva iz obnovljivih virov nebiološkega izvora (RFNBO). Eden izmed najbolj prepoznavnih primerov RFNBO je vodik, proizveden z elektrolizo vode z uporabo obnovljive električne energije. Poleg vodika se kot RFNBO proizvajajo sintetični metan in druga sintetična goriva.</w:t>
        </w:r>
      </w:ins>
    </w:p>
    <w:p w14:paraId="21264993" w14:textId="77777777" w:rsidR="00E42F82" w:rsidRPr="00E42F82" w:rsidRDefault="00E42F82" w:rsidP="00E42F82">
      <w:pPr>
        <w:jc w:val="both"/>
        <w:rPr>
          <w:ins w:id="6390" w:author="Katja Belec" w:date="2025-02-17T13:16:00Z" w16du:dateUtc="2025-02-17T12:16:00Z"/>
          <w:rFonts w:ascii="Arial" w:eastAsia="Calibri" w:hAnsi="Arial" w:cs="Arial"/>
          <w:color w:val="000000" w:themeColor="text1"/>
          <w:sz w:val="21"/>
          <w:szCs w:val="21"/>
          <w:lang w:val="sl-SI"/>
        </w:rPr>
      </w:pPr>
    </w:p>
    <w:p w14:paraId="54E1542F" w14:textId="77777777" w:rsidR="00E42F82" w:rsidRPr="00E42F82" w:rsidRDefault="00E42F82" w:rsidP="00E42F82">
      <w:pPr>
        <w:jc w:val="both"/>
        <w:rPr>
          <w:ins w:id="6391" w:author="Katja Belec" w:date="2025-02-17T13:16:00Z" w16du:dateUtc="2025-02-17T12:16:00Z"/>
          <w:rFonts w:ascii="Arial" w:eastAsia="Calibri" w:hAnsi="Arial" w:cs="Arial"/>
          <w:color w:val="000000" w:themeColor="text1"/>
          <w:sz w:val="21"/>
          <w:szCs w:val="21"/>
          <w:lang w:val="sl-SI"/>
        </w:rPr>
      </w:pPr>
      <w:ins w:id="6392" w:author="Katja Belec" w:date="2025-02-17T13:16:00Z" w16du:dateUtc="2025-02-17T12:16:00Z">
        <w:r w:rsidRPr="00E42F82">
          <w:rPr>
            <w:rFonts w:ascii="Arial" w:eastAsia="Calibri" w:hAnsi="Arial" w:cs="Arial"/>
            <w:color w:val="000000" w:themeColor="text1"/>
            <w:sz w:val="21"/>
            <w:szCs w:val="21"/>
            <w:lang w:val="sl-SI"/>
          </w:rPr>
          <w:t xml:space="preserve">V drugem odstavku 19. člena Direktive 2023/2413/EU je določeno, da se uvedejo poenostavljeni postopki registracije in nižje pristojbine za registracijo potrdil o izvoru za manjše obrate in za skupnosti. Ker se potrdila o izvoru tudi za manjše naprave izdajajo imetnikom deklaracije za proizvodne naprave, način in trajanje postopka pridobivanja deklaracij vpliva tudi na pridobivanje potrdil o izvoru. Za manjše samooskrbne </w:t>
        </w:r>
        <w:proofErr w:type="spellStart"/>
        <w:r w:rsidRPr="00E42F82">
          <w:rPr>
            <w:rFonts w:ascii="Arial" w:eastAsia="Calibri" w:hAnsi="Arial" w:cs="Arial"/>
            <w:color w:val="000000" w:themeColor="text1"/>
            <w:sz w:val="21"/>
            <w:szCs w:val="21"/>
            <w:lang w:val="sl-SI"/>
          </w:rPr>
          <w:t>fotonapetostne</w:t>
        </w:r>
        <w:proofErr w:type="spellEnd"/>
        <w:r w:rsidRPr="00E42F82">
          <w:rPr>
            <w:rFonts w:ascii="Arial" w:eastAsia="Calibri" w:hAnsi="Arial" w:cs="Arial"/>
            <w:color w:val="000000" w:themeColor="text1"/>
            <w:sz w:val="21"/>
            <w:szCs w:val="21"/>
            <w:lang w:val="sl-SI"/>
          </w:rPr>
          <w:t xml:space="preserve"> naprave se deklaracija ne bo izdala, tehnične podatke o napravi Agenciji za energijo zagotovi distribucijski operater.</w:t>
        </w:r>
      </w:ins>
    </w:p>
    <w:p w14:paraId="6367695C" w14:textId="77777777" w:rsidR="00E42F82" w:rsidRPr="00E42F82" w:rsidRDefault="00E42F82" w:rsidP="00E42F82">
      <w:pPr>
        <w:jc w:val="both"/>
        <w:rPr>
          <w:ins w:id="6393" w:author="Katja Belec" w:date="2025-02-17T13:16:00Z" w16du:dateUtc="2025-02-17T12:16:00Z"/>
          <w:rFonts w:ascii="Arial" w:eastAsia="Calibri" w:hAnsi="Arial" w:cs="Arial"/>
          <w:color w:val="000000" w:themeColor="text1"/>
          <w:sz w:val="21"/>
          <w:szCs w:val="21"/>
          <w:lang w:val="sl-SI"/>
        </w:rPr>
      </w:pPr>
    </w:p>
    <w:p w14:paraId="1141E9E8" w14:textId="63A0BBC5" w:rsidR="00E42F82" w:rsidRPr="00E42F82" w:rsidRDefault="00E42F82" w:rsidP="00E42F82">
      <w:pPr>
        <w:jc w:val="both"/>
        <w:rPr>
          <w:ins w:id="6394" w:author="Katja Belec" w:date="2025-02-17T13:16:00Z" w16du:dateUtc="2025-02-17T12:16:00Z"/>
          <w:rFonts w:ascii="Arial" w:eastAsia="Calibri" w:hAnsi="Arial" w:cs="Arial"/>
          <w:b/>
          <w:bCs/>
          <w:color w:val="000000" w:themeColor="text1"/>
          <w:sz w:val="21"/>
          <w:szCs w:val="21"/>
          <w:lang w:val="sl-SI"/>
        </w:rPr>
      </w:pPr>
      <w:ins w:id="6395"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_Ref55991800 \w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(register deklaracij)</w:t>
        </w:r>
      </w:ins>
    </w:p>
    <w:p w14:paraId="28B729F2" w14:textId="77777777" w:rsidR="00E42F82" w:rsidRPr="00E42F82" w:rsidRDefault="00E42F82" w:rsidP="00E42F82">
      <w:pPr>
        <w:jc w:val="both"/>
        <w:rPr>
          <w:ins w:id="6396" w:author="Katja Belec" w:date="2025-02-17T13:16:00Z" w16du:dateUtc="2025-02-17T12:16:00Z"/>
          <w:rFonts w:ascii="Arial" w:eastAsia="Calibri" w:hAnsi="Arial" w:cs="Arial"/>
          <w:color w:val="000000" w:themeColor="text1"/>
          <w:sz w:val="21"/>
          <w:szCs w:val="21"/>
          <w:lang w:val="sl-SI"/>
        </w:rPr>
      </w:pPr>
      <w:ins w:id="6397" w:author="Katja Belec" w:date="2025-02-17T13:16:00Z" w16du:dateUtc="2025-02-17T12:16:00Z">
        <w:r w:rsidRPr="00E42F82">
          <w:rPr>
            <w:rFonts w:ascii="Arial" w:eastAsia="Calibri" w:hAnsi="Arial" w:cs="Arial"/>
            <w:color w:val="000000" w:themeColor="text1"/>
            <w:sz w:val="21"/>
            <w:szCs w:val="21"/>
            <w:lang w:val="sl-SI"/>
          </w:rPr>
          <w:t xml:space="preserve">Člen v splošnem ureja register deklaracij za proizvodne naprave, ki ga vodi agencija. Namen vzpostavitve tega registra je posledica uvedbe potrdil o izvoru – ki pa tesno sobivajo z institutom deklaracij in podpor – v smeri olajšati trgovanje z energijo, proizvedeno iz obnovljivih virov energije ali v soproizvodnji, ter izboljšati preglednost na trgu z električno energijo, kar pa se sedaj s širšim naborom naprav in temu posledično proizvajalcev še nadgrajuje.  </w:t>
        </w:r>
      </w:ins>
    </w:p>
    <w:p w14:paraId="15D0F964" w14:textId="77777777" w:rsidR="00E42F82" w:rsidRPr="00E42F82" w:rsidRDefault="00E42F82" w:rsidP="00E42F82">
      <w:pPr>
        <w:jc w:val="both"/>
        <w:rPr>
          <w:ins w:id="6398" w:author="Katja Belec" w:date="2025-02-17T13:16:00Z" w16du:dateUtc="2025-02-17T12:16:00Z"/>
          <w:rFonts w:ascii="Arial" w:eastAsia="Calibri" w:hAnsi="Arial" w:cs="Arial"/>
          <w:color w:val="000000" w:themeColor="text1"/>
          <w:sz w:val="21"/>
          <w:szCs w:val="21"/>
          <w:lang w:val="sl-SI"/>
        </w:rPr>
      </w:pPr>
    </w:p>
    <w:p w14:paraId="0CFC27F4" w14:textId="77777777" w:rsidR="00E42F82" w:rsidRPr="00E42F82" w:rsidRDefault="00E42F82" w:rsidP="00E42F82">
      <w:pPr>
        <w:jc w:val="both"/>
        <w:rPr>
          <w:ins w:id="6399" w:author="Katja Belec" w:date="2025-02-17T13:16:00Z" w16du:dateUtc="2025-02-17T12:16:00Z"/>
          <w:rFonts w:ascii="Arial" w:eastAsia="Calibri" w:hAnsi="Arial" w:cs="Arial"/>
          <w:color w:val="000000" w:themeColor="text1"/>
          <w:sz w:val="21"/>
          <w:szCs w:val="21"/>
          <w:lang w:val="sl-SI"/>
        </w:rPr>
      </w:pPr>
      <w:ins w:id="6400" w:author="Katja Belec" w:date="2025-02-17T13:16:00Z" w16du:dateUtc="2025-02-17T12:16:00Z">
        <w:r w:rsidRPr="00E42F82">
          <w:rPr>
            <w:rFonts w:ascii="Arial" w:eastAsia="Calibri" w:hAnsi="Arial" w:cs="Arial"/>
            <w:color w:val="000000" w:themeColor="text1"/>
            <w:sz w:val="21"/>
            <w:szCs w:val="21"/>
            <w:lang w:val="sl-SI"/>
          </w:rPr>
          <w:t>Register se vodi v elektronski obliki samo za tiste naprave, ki imajo veljavno deklaracijo, ter o proizvajalcih, ki so imetniki teh deklaracij. Ker zakon po novem znatno širi nabor proizvodnih naprav, ki bodo lahko pridobila deklaracijo, bo ta po svojem zajemu pričakovano tudi bolj obsežen.</w:t>
        </w:r>
      </w:ins>
    </w:p>
    <w:p w14:paraId="40957F14" w14:textId="77777777" w:rsidR="00E42F82" w:rsidRPr="00E42F82" w:rsidRDefault="00E42F82" w:rsidP="00E42F82">
      <w:pPr>
        <w:jc w:val="both"/>
        <w:rPr>
          <w:ins w:id="6401" w:author="Katja Belec" w:date="2025-02-17T13:16:00Z" w16du:dateUtc="2025-02-17T12:16:00Z"/>
          <w:rFonts w:ascii="Arial" w:eastAsia="Calibri" w:hAnsi="Arial" w:cs="Arial"/>
          <w:color w:val="000000" w:themeColor="text1"/>
          <w:sz w:val="21"/>
          <w:szCs w:val="21"/>
          <w:lang w:val="sl-SI"/>
        </w:rPr>
      </w:pPr>
    </w:p>
    <w:p w14:paraId="4238E806" w14:textId="5DD23F41" w:rsidR="00E42F82" w:rsidRPr="00E42F82" w:rsidRDefault="00E42F82" w:rsidP="00E42F82">
      <w:pPr>
        <w:jc w:val="both"/>
        <w:rPr>
          <w:ins w:id="6402" w:author="Katja Belec" w:date="2025-02-17T13:16:00Z" w16du:dateUtc="2025-02-17T12:16:00Z"/>
          <w:rFonts w:ascii="Arial" w:eastAsia="Calibri" w:hAnsi="Arial" w:cs="Arial"/>
          <w:b/>
          <w:bCs/>
          <w:color w:val="000000" w:themeColor="text1"/>
          <w:sz w:val="21"/>
          <w:szCs w:val="21"/>
          <w:lang w:val="sl-SI"/>
        </w:rPr>
      </w:pPr>
      <w:ins w:id="6403"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_Ref55990617 \w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(podzakonski predpisi)</w:t>
        </w:r>
      </w:ins>
    </w:p>
    <w:p w14:paraId="1C2A0C24" w14:textId="0B163682" w:rsidR="00E42F82" w:rsidRPr="00E42F82" w:rsidRDefault="00E42F82" w:rsidP="00E42F82">
      <w:pPr>
        <w:jc w:val="both"/>
        <w:rPr>
          <w:ins w:id="6404" w:author="Katja Belec" w:date="2025-02-17T13:16:00Z" w16du:dateUtc="2025-02-17T12:16:00Z"/>
          <w:rFonts w:ascii="Arial" w:eastAsia="Calibri" w:hAnsi="Arial" w:cs="Arial"/>
          <w:color w:val="000000" w:themeColor="text1"/>
          <w:sz w:val="21"/>
          <w:szCs w:val="21"/>
          <w:lang w:val="sl-SI"/>
        </w:rPr>
      </w:pPr>
      <w:ins w:id="6405" w:author="Katja Belec" w:date="2025-02-17T13:16:00Z" w16du:dateUtc="2025-02-17T12:16:00Z">
        <w:r w:rsidRPr="00E42F82">
          <w:rPr>
            <w:rFonts w:ascii="Arial" w:eastAsia="Calibri" w:hAnsi="Arial" w:cs="Arial"/>
            <w:color w:val="000000" w:themeColor="text1"/>
            <w:sz w:val="21"/>
            <w:szCs w:val="21"/>
            <w:lang w:val="sl-SI"/>
          </w:rPr>
          <w:t xml:space="preserve">S tem členom zakon pooblašča ministra, da s podzakonskim aktom predpiše tehnične pogoje in specifikacije, ki jih morajo izpolnjevati posamezne vrste proizvodnih naprav iz </w:t>
        </w:r>
        <w:r w:rsidRPr="00E42F82">
          <w:rPr>
            <w:rFonts w:ascii="Arial" w:eastAsia="Calibri" w:hAnsi="Arial" w:cs="Arial"/>
            <w:color w:val="000000" w:themeColor="text1"/>
            <w:sz w:val="21"/>
            <w:szCs w:val="21"/>
            <w:lang w:val="sl-SI"/>
          </w:rPr>
          <w:fldChar w:fldCharType="begin"/>
        </w:r>
        <w:r w:rsidRPr="00E42F82">
          <w:rPr>
            <w:rFonts w:ascii="Arial" w:eastAsia="Calibri" w:hAnsi="Arial" w:cs="Arial"/>
            <w:color w:val="000000" w:themeColor="text1"/>
            <w:sz w:val="21"/>
            <w:szCs w:val="21"/>
            <w:lang w:val="sl-SI"/>
          </w:rPr>
          <w:instrText xml:space="preserve"> REF _Ref55986085 \n \h  \* MERGEFORMAT </w:instrText>
        </w:r>
        <w:r w:rsidRPr="00E42F82">
          <w:rPr>
            <w:rFonts w:ascii="Arial" w:eastAsia="Calibri" w:hAnsi="Arial" w:cs="Arial"/>
            <w:color w:val="000000" w:themeColor="text1"/>
            <w:sz w:val="21"/>
            <w:szCs w:val="21"/>
            <w:lang w:val="sl-SI"/>
          </w:rPr>
        </w:r>
        <w:r w:rsidRPr="00E42F82">
          <w:rPr>
            <w:rFonts w:ascii="Arial" w:eastAsia="Calibri" w:hAnsi="Arial" w:cs="Arial"/>
            <w:color w:val="000000" w:themeColor="text1"/>
            <w:sz w:val="21"/>
            <w:szCs w:val="21"/>
            <w:lang w:val="sl-SI"/>
          </w:rPr>
          <w:fldChar w:fldCharType="separate"/>
        </w:r>
        <w:r w:rsidR="00742955">
          <w:rPr>
            <w:rFonts w:ascii="Arial" w:eastAsia="Calibri" w:hAnsi="Arial" w:cs="Arial"/>
            <w:b/>
            <w:bCs/>
            <w:color w:val="000000" w:themeColor="text1"/>
            <w:sz w:val="21"/>
            <w:szCs w:val="21"/>
            <w:lang w:val="sl-SI"/>
          </w:rPr>
          <w:t>Napaka! Vira sklicevanja ni bilo mogoče najti.</w:t>
        </w:r>
        <w:r w:rsidRPr="00E42F82">
          <w:rPr>
            <w:rFonts w:ascii="Arial" w:eastAsia="Calibri" w:hAnsi="Arial" w:cs="Arial"/>
            <w:color w:val="000000" w:themeColor="text1"/>
            <w:sz w:val="21"/>
            <w:szCs w:val="21"/>
            <w:lang w:val="sl-SI"/>
          </w:rPr>
          <w:fldChar w:fldCharType="end"/>
        </w:r>
        <w:r w:rsidRPr="00E42F82">
          <w:rPr>
            <w:rFonts w:ascii="Arial" w:eastAsia="Calibri" w:hAnsi="Arial" w:cs="Arial"/>
            <w:color w:val="000000" w:themeColor="text1"/>
            <w:sz w:val="21"/>
            <w:szCs w:val="21"/>
            <w:lang w:val="sl-SI"/>
          </w:rPr>
          <w:t>. člena tega zakona, pri čemer mora tehnične pogoje in specifikacijo opredeliti skladno z evropskimi standardi, če ti obstajajo. Z istim podzakonskim aktom je potrebno določiti tudi pogoje in zahteve v zvezi z merilno registrirnimi napravami, ki so potrebne, da se lahko z njimi spremlja vse energijske in snovne tokove na vhodu in izhodu iz proizvodne naprave za določanje proizvedene energije ali količine energenta, izkoristke pretvorbe, prihranke primarne energije in spremljanje izpolnjevanja zahtev glede trajnostnih kriterijev, kadar obstajajo in drugih specifičnih zahtev vezanih na uporabljeno tehnologijo pretvorbe ali vhodno in izhodno obliko energije ali energentov.</w:t>
        </w:r>
      </w:ins>
    </w:p>
    <w:p w14:paraId="14209261" w14:textId="77777777" w:rsidR="00E42F82" w:rsidRPr="00E42F82" w:rsidRDefault="00E42F82" w:rsidP="00E42F82">
      <w:pPr>
        <w:jc w:val="both"/>
        <w:rPr>
          <w:ins w:id="6406" w:author="Katja Belec" w:date="2025-02-17T13:16:00Z" w16du:dateUtc="2025-02-17T12:16:00Z"/>
          <w:rFonts w:ascii="Arial" w:eastAsia="Calibri" w:hAnsi="Arial" w:cs="Arial"/>
          <w:color w:val="000000" w:themeColor="text1"/>
          <w:sz w:val="21"/>
          <w:szCs w:val="21"/>
          <w:lang w:val="sl-SI"/>
        </w:rPr>
      </w:pPr>
    </w:p>
    <w:p w14:paraId="409C49C9" w14:textId="77777777" w:rsidR="00E42F82" w:rsidRPr="00E42F82" w:rsidRDefault="00E42F82" w:rsidP="00E42F82">
      <w:pPr>
        <w:jc w:val="both"/>
        <w:rPr>
          <w:ins w:id="6407" w:author="Katja Belec" w:date="2025-02-17T13:16:00Z" w16du:dateUtc="2025-02-17T12:16:00Z"/>
          <w:rFonts w:ascii="Arial" w:eastAsia="Calibri" w:hAnsi="Arial" w:cs="Arial"/>
          <w:color w:val="000000" w:themeColor="text1"/>
          <w:sz w:val="21"/>
          <w:szCs w:val="21"/>
          <w:lang w:val="sl-SI"/>
        </w:rPr>
      </w:pPr>
      <w:ins w:id="6408" w:author="Katja Belec" w:date="2025-02-17T13:16:00Z" w16du:dateUtc="2025-02-17T12:16:00Z">
        <w:r w:rsidRPr="00E42F82">
          <w:rPr>
            <w:rFonts w:ascii="Arial" w:eastAsia="Calibri" w:hAnsi="Arial" w:cs="Arial"/>
            <w:color w:val="000000" w:themeColor="text1"/>
            <w:sz w:val="21"/>
            <w:szCs w:val="21"/>
            <w:lang w:val="sl-SI"/>
          </w:rPr>
          <w:t xml:space="preserve">Člen tudi pooblašča ministra, da predpiše vsebino vloge za pridobitev deklaracije, podrobneje uredi način izdajanja deklaracije, čas njihove veljavnosti, prijavo sprememb podatkov iz deklaracije ter vsebino in način vodenja registra deklaracij. </w:t>
        </w:r>
      </w:ins>
    </w:p>
    <w:p w14:paraId="46C786DA" w14:textId="77777777" w:rsidR="00E42F82" w:rsidRPr="00E42F82" w:rsidRDefault="00E42F82" w:rsidP="00E42F82">
      <w:pPr>
        <w:jc w:val="both"/>
        <w:rPr>
          <w:ins w:id="6409" w:author="Katja Belec" w:date="2025-02-17T13:16:00Z" w16du:dateUtc="2025-02-17T12:16:00Z"/>
          <w:rFonts w:ascii="Arial" w:eastAsia="Calibri" w:hAnsi="Arial" w:cs="Arial"/>
          <w:color w:val="000000" w:themeColor="text1"/>
          <w:sz w:val="21"/>
          <w:szCs w:val="21"/>
          <w:lang w:val="sl-SI"/>
        </w:rPr>
      </w:pPr>
    </w:p>
    <w:p w14:paraId="6F8D2312" w14:textId="6E31A809" w:rsidR="00E42F82" w:rsidRPr="00E42F82" w:rsidRDefault="00E42F82" w:rsidP="00E42F82">
      <w:pPr>
        <w:jc w:val="both"/>
        <w:rPr>
          <w:ins w:id="6410" w:author="Katja Belec" w:date="2025-02-17T13:16:00Z" w16du:dateUtc="2025-02-17T12:16:00Z"/>
          <w:rFonts w:ascii="Arial" w:eastAsia="Calibri" w:hAnsi="Arial" w:cs="Arial"/>
          <w:b/>
          <w:bCs/>
          <w:color w:val="000000" w:themeColor="text1"/>
          <w:sz w:val="21"/>
          <w:szCs w:val="21"/>
          <w:lang w:val="sl-SI"/>
        </w:rPr>
      </w:pPr>
      <w:ins w:id="6411"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_Ref55988769 \w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(potrdilo o izvoru)</w:t>
        </w:r>
      </w:ins>
    </w:p>
    <w:p w14:paraId="14876D7E" w14:textId="0FAF70AA" w:rsidR="00E42F82" w:rsidRPr="00E42F82" w:rsidRDefault="00E42F82" w:rsidP="00E42F82">
      <w:pPr>
        <w:jc w:val="both"/>
        <w:rPr>
          <w:ins w:id="6412" w:author="Katja Belec" w:date="2025-02-17T13:16:00Z" w16du:dateUtc="2025-02-17T12:16:00Z"/>
          <w:rFonts w:ascii="Arial" w:eastAsia="Calibri" w:hAnsi="Arial" w:cs="Arial"/>
          <w:color w:val="000000" w:themeColor="text1"/>
          <w:sz w:val="21"/>
          <w:szCs w:val="21"/>
          <w:lang w:val="sl-SI"/>
        </w:rPr>
      </w:pPr>
      <w:ins w:id="6413" w:author="Katja Belec" w:date="2025-02-17T13:16:00Z" w16du:dateUtc="2025-02-17T12:16:00Z">
        <w:r w:rsidRPr="00E42F82">
          <w:rPr>
            <w:rFonts w:ascii="Arial" w:eastAsia="Calibri" w:hAnsi="Arial" w:cs="Arial"/>
            <w:color w:val="000000" w:themeColor="text1"/>
            <w:sz w:val="21"/>
            <w:szCs w:val="21"/>
            <w:lang w:val="sl-SI"/>
          </w:rPr>
          <w:t xml:space="preserve">Člen podrobneje obravnava potrdila o izvoru glede njihovega namena, zahtev za izdajo, načina izdajanja potrdila o izvoru, njegove standardne velikosti, njihove veljavnosti in možnosti v zvezi z njihovo uporabo in prenosom, za proizvajalce energije, proizvedene v napravi, ki ima veljavno deklaracijo iz </w:t>
        </w:r>
        <w:r w:rsidRPr="00E42F82">
          <w:rPr>
            <w:rFonts w:ascii="Arial" w:eastAsia="Calibri" w:hAnsi="Arial" w:cs="Arial"/>
            <w:color w:val="000000" w:themeColor="text1"/>
            <w:sz w:val="21"/>
            <w:szCs w:val="21"/>
            <w:lang w:val="sl-SI"/>
          </w:rPr>
          <w:fldChar w:fldCharType="begin"/>
        </w:r>
        <w:r w:rsidRPr="00E42F82">
          <w:rPr>
            <w:rFonts w:ascii="Arial" w:eastAsia="Calibri" w:hAnsi="Arial" w:cs="Arial"/>
            <w:color w:val="000000" w:themeColor="text1"/>
            <w:sz w:val="21"/>
            <w:szCs w:val="21"/>
            <w:lang w:val="sl-SI"/>
          </w:rPr>
          <w:instrText xml:space="preserve"> REF _Ref55986085 \n \h  \* MERGEFORMAT </w:instrText>
        </w:r>
        <w:r w:rsidRPr="00E42F82">
          <w:rPr>
            <w:rFonts w:ascii="Arial" w:eastAsia="Calibri" w:hAnsi="Arial" w:cs="Arial"/>
            <w:color w:val="000000" w:themeColor="text1"/>
            <w:sz w:val="21"/>
            <w:szCs w:val="21"/>
            <w:lang w:val="sl-SI"/>
          </w:rPr>
        </w:r>
        <w:r w:rsidRPr="00E42F82">
          <w:rPr>
            <w:rFonts w:ascii="Arial" w:eastAsia="Calibri" w:hAnsi="Arial" w:cs="Arial"/>
            <w:color w:val="000000" w:themeColor="text1"/>
            <w:sz w:val="21"/>
            <w:szCs w:val="21"/>
            <w:lang w:val="sl-SI"/>
          </w:rPr>
          <w:fldChar w:fldCharType="separate"/>
        </w:r>
        <w:r w:rsidR="00742955">
          <w:rPr>
            <w:rFonts w:ascii="Arial" w:eastAsia="Calibri" w:hAnsi="Arial" w:cs="Arial"/>
            <w:b/>
            <w:bCs/>
            <w:color w:val="000000" w:themeColor="text1"/>
            <w:sz w:val="21"/>
            <w:szCs w:val="21"/>
            <w:lang w:val="sl-SI"/>
          </w:rPr>
          <w:t>Napaka! Vira sklicevanja ni bilo mogoče najti.</w:t>
        </w:r>
        <w:r w:rsidRPr="00E42F82">
          <w:rPr>
            <w:rFonts w:ascii="Arial" w:eastAsia="Calibri" w:hAnsi="Arial" w:cs="Arial"/>
            <w:color w:val="000000" w:themeColor="text1"/>
            <w:sz w:val="21"/>
            <w:szCs w:val="21"/>
            <w:lang w:val="sl-SI"/>
          </w:rPr>
          <w:fldChar w:fldCharType="end"/>
        </w:r>
        <w:r w:rsidRPr="00E42F82">
          <w:rPr>
            <w:rFonts w:ascii="Arial" w:eastAsia="Calibri" w:hAnsi="Arial" w:cs="Arial"/>
            <w:color w:val="000000" w:themeColor="text1"/>
            <w:sz w:val="21"/>
            <w:szCs w:val="21"/>
            <w:lang w:val="sl-SI"/>
          </w:rPr>
          <w:t xml:space="preserve">. člena zakona. </w:t>
        </w:r>
      </w:ins>
    </w:p>
    <w:p w14:paraId="2A80294E" w14:textId="77777777" w:rsidR="00E42F82" w:rsidRPr="00E42F82" w:rsidRDefault="00E42F82" w:rsidP="00E42F82">
      <w:pPr>
        <w:jc w:val="both"/>
        <w:rPr>
          <w:ins w:id="6414" w:author="Katja Belec" w:date="2025-02-17T13:16:00Z" w16du:dateUtc="2025-02-17T12:16:00Z"/>
          <w:rFonts w:ascii="Arial" w:eastAsia="Calibri" w:hAnsi="Arial" w:cs="Arial"/>
          <w:color w:val="000000" w:themeColor="text1"/>
          <w:sz w:val="21"/>
          <w:szCs w:val="21"/>
          <w:lang w:val="sl-SI"/>
        </w:rPr>
      </w:pPr>
    </w:p>
    <w:p w14:paraId="11BD6776" w14:textId="77777777" w:rsidR="00E42F82" w:rsidRPr="00E42F82" w:rsidRDefault="00E42F82" w:rsidP="00E42F82">
      <w:pPr>
        <w:jc w:val="both"/>
        <w:rPr>
          <w:ins w:id="6415" w:author="Katja Belec" w:date="2025-02-17T13:16:00Z" w16du:dateUtc="2025-02-17T12:16:00Z"/>
          <w:rFonts w:ascii="Arial" w:eastAsia="Calibri" w:hAnsi="Arial" w:cs="Arial"/>
          <w:color w:val="000000" w:themeColor="text1"/>
          <w:sz w:val="21"/>
          <w:szCs w:val="21"/>
          <w:lang w:val="sl-SI"/>
        </w:rPr>
      </w:pPr>
      <w:ins w:id="6416" w:author="Katja Belec" w:date="2025-02-17T13:16:00Z" w16du:dateUtc="2025-02-17T12:16:00Z">
        <w:r w:rsidRPr="00E42F82">
          <w:rPr>
            <w:rFonts w:ascii="Arial" w:eastAsia="Calibri" w:hAnsi="Arial" w:cs="Arial"/>
            <w:color w:val="000000" w:themeColor="text1"/>
            <w:sz w:val="21"/>
            <w:szCs w:val="21"/>
            <w:lang w:val="sl-SI"/>
          </w:rPr>
          <w:t>Ta člen nalaga Vladi, da z uredbo podrobneje uredi pogoje, način, postopek izdajanja potrdil o izvoru, najdaljše obdobje veljavnosti potrdila in načine prenehanja veljavnosti potrdil ter podrobneje uredi način sporočanja podatkov v zvezi s proizvedeno energijo. Potrdila o izvoru zahtevata za elektriko direktivi, ki urejata spodbujanje rabe obnovljivih virov in o energetski učinkovitosti. Potrdila o izvoru</w:t>
        </w:r>
        <w:r w:rsidRPr="00E42F82" w:rsidDel="002C69D5">
          <w:rPr>
            <w:rFonts w:ascii="Arial" w:eastAsia="Calibri" w:hAnsi="Arial" w:cs="Arial"/>
            <w:color w:val="000000" w:themeColor="text1"/>
            <w:sz w:val="21"/>
            <w:szCs w:val="21"/>
            <w:lang w:val="sl-SI"/>
          </w:rPr>
          <w:t xml:space="preserve"> </w:t>
        </w:r>
        <w:r w:rsidRPr="00E42F82">
          <w:rPr>
            <w:rFonts w:ascii="Arial" w:eastAsia="Calibri" w:hAnsi="Arial" w:cs="Arial"/>
            <w:color w:val="000000" w:themeColor="text1"/>
            <w:sz w:val="21"/>
            <w:szCs w:val="21"/>
            <w:lang w:val="sl-SI"/>
          </w:rPr>
          <w:t>izda center za podpore na zahtevo proizvajalca energije, za energijo iz proizvodnih naprav, za katere so bile izdane deklaracije za proizvodno napravo. Zakon širi izdajanje potrdil o izvoru še na druge (neobnovljive) vire električne energije, kar bo omogočalo dobaviteljem, da bodo razkrivali svojim kupcem tudi kolikšen delež je v njihovi dobavljeni energiji iz fosilnih virov ali jedrske energije. Potrdila o izvoru se z elektrike širijo tudi na toploto, plin in energente za transportni sektor.</w:t>
        </w:r>
      </w:ins>
    </w:p>
    <w:p w14:paraId="2A36D057" w14:textId="77777777" w:rsidR="00E42F82" w:rsidRPr="00E42F82" w:rsidRDefault="00E42F82" w:rsidP="00E42F82">
      <w:pPr>
        <w:jc w:val="both"/>
        <w:rPr>
          <w:ins w:id="6417" w:author="Katja Belec" w:date="2025-02-17T13:16:00Z" w16du:dateUtc="2025-02-17T12:16:00Z"/>
          <w:rFonts w:ascii="Arial" w:eastAsia="Calibri" w:hAnsi="Arial" w:cs="Arial"/>
          <w:color w:val="000000" w:themeColor="text1"/>
          <w:sz w:val="21"/>
          <w:szCs w:val="21"/>
          <w:lang w:val="sl-SI"/>
        </w:rPr>
      </w:pPr>
    </w:p>
    <w:p w14:paraId="13E37578" w14:textId="77777777" w:rsidR="00E42F82" w:rsidRPr="00E42F82" w:rsidRDefault="00E42F82" w:rsidP="00E42F82">
      <w:pPr>
        <w:jc w:val="both"/>
        <w:rPr>
          <w:ins w:id="6418" w:author="Katja Belec" w:date="2025-02-17T13:16:00Z" w16du:dateUtc="2025-02-17T12:16:00Z"/>
          <w:rFonts w:ascii="Arial" w:eastAsia="Calibri" w:hAnsi="Arial" w:cs="Arial"/>
          <w:color w:val="000000" w:themeColor="text1"/>
          <w:sz w:val="21"/>
          <w:szCs w:val="21"/>
          <w:lang w:val="sl-SI"/>
        </w:rPr>
      </w:pPr>
      <w:ins w:id="6419" w:author="Katja Belec" w:date="2025-02-17T13:16:00Z" w16du:dateUtc="2025-02-17T12:16:00Z">
        <w:r w:rsidRPr="00E42F82">
          <w:rPr>
            <w:rFonts w:ascii="Arial" w:eastAsia="Calibri" w:hAnsi="Arial" w:cs="Arial"/>
            <w:color w:val="000000" w:themeColor="text1"/>
            <w:sz w:val="21"/>
            <w:szCs w:val="21"/>
            <w:lang w:val="sl-SI"/>
          </w:rPr>
          <w:t xml:space="preserve">Predlagani člen poleg standardne velikosti, enako kot EZ-1, določa, da je mogoče potrdila o izvoru uporabiti le v 12 mesecih od zadnjega dneva proizvodnje zadevne enote energije, pri tem pa je v skladu z 19. členom Direktive 2018/2001/EU določena obveznost energetskih podjetij, da morajo potrdila o izvoru preklicati najpozneje 6 mesecev po koncu njihove veljavnosti. Vsa potrdila o izvoru pa v vsakem primeru prenehajo veljati najpozneje 18 mesecev po zadnjem dnevu proizvodnje zadevne enote energije. Pri izračunu preostale mešanice energijskih virov v Republiki Sloveniji se upoštevajo potrdila o izvoru, ki so prenehala veljati. </w:t>
        </w:r>
      </w:ins>
    </w:p>
    <w:p w14:paraId="181E4A99" w14:textId="77777777" w:rsidR="00E42F82" w:rsidRPr="00E42F82" w:rsidRDefault="00E42F82" w:rsidP="00E42F82">
      <w:pPr>
        <w:jc w:val="both"/>
        <w:rPr>
          <w:ins w:id="6420" w:author="Katja Belec" w:date="2025-02-17T13:16:00Z" w16du:dateUtc="2025-02-17T12:16:00Z"/>
          <w:rFonts w:ascii="Arial" w:eastAsia="Calibri" w:hAnsi="Arial" w:cs="Arial"/>
          <w:color w:val="000000" w:themeColor="text1"/>
          <w:sz w:val="21"/>
          <w:szCs w:val="21"/>
          <w:lang w:val="sl-SI"/>
        </w:rPr>
      </w:pPr>
    </w:p>
    <w:p w14:paraId="5D20866E" w14:textId="77777777" w:rsidR="00E42F82" w:rsidRPr="00E42F82" w:rsidRDefault="00E42F82" w:rsidP="00E42F82">
      <w:pPr>
        <w:jc w:val="both"/>
        <w:rPr>
          <w:ins w:id="6421" w:author="Katja Belec" w:date="2025-02-17T13:16:00Z" w16du:dateUtc="2025-02-17T12:16:00Z"/>
          <w:rFonts w:ascii="Arial" w:eastAsia="Calibri" w:hAnsi="Arial" w:cs="Arial"/>
          <w:color w:val="000000" w:themeColor="text1"/>
          <w:sz w:val="21"/>
          <w:szCs w:val="21"/>
          <w:lang w:val="sl-SI"/>
        </w:rPr>
      </w:pPr>
      <w:ins w:id="6422" w:author="Katja Belec" w:date="2025-02-17T13:16:00Z" w16du:dateUtc="2025-02-17T12:16:00Z">
        <w:r w:rsidRPr="00E42F82">
          <w:rPr>
            <w:rFonts w:ascii="Arial" w:eastAsia="Calibri" w:hAnsi="Arial" w:cs="Arial"/>
            <w:color w:val="000000" w:themeColor="text1"/>
            <w:sz w:val="21"/>
            <w:szCs w:val="21"/>
            <w:lang w:val="sl-SI"/>
          </w:rPr>
          <w:t xml:space="preserve">S tem členom se določa, da se morajo prenesti na center za podpore vsa potrdila o izvoru, za električno energijo, ki ji je bila zagotovljena katera od podpor, ki se izvaja na osnovi pogodbe s centrom za podpore. Določeno je tudi, da se potrdila o izvoru ne morejo uporabljati za izračunanje in dokazovanje deleža obnovljive energije bruto v končni porabi v Sloveniji, za kar se uporabljajo statistični podatki. Če se bo Slovenija odločila za sodelovanje z drugimi državami v skupnih projektih za povečanje izrabe obnovljive energije, se bodo rezultati dokazovali s statističnimi prenosi, ki jih bodo prej morale vse države, ki bi v takih projektih sodelovale, prijaviti Evropski komisiji. Na te odločitve pa ne morejo vplivati tržni interesi posameznih proizvajalcev ali dobaviteljev, ki bi električno energijo iz obnovljivih virov prodajali v druge države članice in bi se s tem zniževal delež obnovljive energije v končni porabi v Republiki Sloveniji. </w:t>
        </w:r>
      </w:ins>
    </w:p>
    <w:p w14:paraId="43D2024D" w14:textId="77777777" w:rsidR="00E42F82" w:rsidRPr="00E42F82" w:rsidRDefault="00E42F82" w:rsidP="00E42F82">
      <w:pPr>
        <w:jc w:val="both"/>
        <w:rPr>
          <w:ins w:id="6423" w:author="Katja Belec" w:date="2025-02-17T13:16:00Z" w16du:dateUtc="2025-02-17T12:16:00Z"/>
          <w:rFonts w:ascii="Arial" w:eastAsia="Calibri" w:hAnsi="Arial" w:cs="Arial"/>
          <w:color w:val="000000" w:themeColor="text1"/>
          <w:sz w:val="21"/>
          <w:szCs w:val="21"/>
          <w:lang w:val="sl-SI"/>
        </w:rPr>
      </w:pPr>
    </w:p>
    <w:p w14:paraId="6AAF23BB" w14:textId="77777777" w:rsidR="00E42F82" w:rsidRPr="00E42F82" w:rsidRDefault="00E42F82" w:rsidP="00E42F82">
      <w:pPr>
        <w:jc w:val="both"/>
        <w:rPr>
          <w:ins w:id="6424" w:author="Katja Belec" w:date="2025-02-17T13:16:00Z" w16du:dateUtc="2025-02-17T12:16:00Z"/>
          <w:rFonts w:ascii="Arial" w:eastAsia="Calibri" w:hAnsi="Arial" w:cs="Arial"/>
          <w:color w:val="000000" w:themeColor="text1"/>
          <w:sz w:val="21"/>
          <w:szCs w:val="21"/>
          <w:lang w:val="sl-SI"/>
        </w:rPr>
      </w:pPr>
      <w:ins w:id="6425" w:author="Katja Belec" w:date="2025-02-17T13:16:00Z" w16du:dateUtc="2025-02-17T12:16:00Z">
        <w:r w:rsidRPr="00E42F82">
          <w:rPr>
            <w:rFonts w:ascii="Arial" w:eastAsia="Calibri" w:hAnsi="Arial" w:cs="Arial"/>
            <w:color w:val="000000" w:themeColor="text1"/>
            <w:sz w:val="21"/>
            <w:szCs w:val="21"/>
            <w:lang w:val="sl-SI"/>
          </w:rPr>
          <w:t xml:space="preserve">Ker so potrdila o izvoru dokaz </w:t>
        </w:r>
        <w:proofErr w:type="spellStart"/>
        <w:r w:rsidRPr="00E42F82">
          <w:rPr>
            <w:rFonts w:ascii="Arial" w:eastAsia="Calibri" w:hAnsi="Arial" w:cs="Arial"/>
            <w:color w:val="000000" w:themeColor="text1"/>
            <w:sz w:val="21"/>
            <w:szCs w:val="21"/>
            <w:lang w:val="sl-SI"/>
          </w:rPr>
          <w:t>kakšna</w:t>
        </w:r>
        <w:proofErr w:type="spellEnd"/>
        <w:r w:rsidRPr="00E42F82">
          <w:rPr>
            <w:rFonts w:ascii="Arial" w:eastAsia="Calibri" w:hAnsi="Arial" w:cs="Arial"/>
            <w:color w:val="000000" w:themeColor="text1"/>
            <w:sz w:val="21"/>
            <w:szCs w:val="21"/>
            <w:lang w:val="sl-SI"/>
          </w:rPr>
          <w:t xml:space="preserve"> energija se porablja, in ker so mednarodno izmenljiv dokument, v Republiki Sloveniji pa so tudi obvezna podlaga za dodeljevanje </w:t>
        </w:r>
        <w:proofErr w:type="spellStart"/>
        <w:r w:rsidRPr="00E42F82">
          <w:rPr>
            <w:rFonts w:ascii="Arial" w:eastAsia="Calibri" w:hAnsi="Arial" w:cs="Arial"/>
            <w:color w:val="000000" w:themeColor="text1"/>
            <w:sz w:val="21"/>
            <w:szCs w:val="21"/>
            <w:lang w:val="sl-SI"/>
          </w:rPr>
          <w:t>finančne</w:t>
        </w:r>
        <w:proofErr w:type="spellEnd"/>
        <w:r w:rsidRPr="00E42F82">
          <w:rPr>
            <w:rFonts w:ascii="Arial" w:eastAsia="Calibri" w:hAnsi="Arial" w:cs="Arial"/>
            <w:color w:val="000000" w:themeColor="text1"/>
            <w:sz w:val="21"/>
            <w:szCs w:val="21"/>
            <w:lang w:val="sl-SI"/>
          </w:rPr>
          <w:t xml:space="preserve"> podpore proizvajalcem, so izdajatelju potrdil </w:t>
        </w:r>
        <w:proofErr w:type="spellStart"/>
        <w:r w:rsidRPr="00E42F82">
          <w:rPr>
            <w:rFonts w:ascii="Arial" w:eastAsia="Calibri" w:hAnsi="Arial" w:cs="Arial"/>
            <w:color w:val="000000" w:themeColor="text1"/>
            <w:sz w:val="21"/>
            <w:szCs w:val="21"/>
            <w:lang w:val="sl-SI"/>
          </w:rPr>
          <w:t>naložene</w:t>
        </w:r>
        <w:proofErr w:type="spellEnd"/>
        <w:r w:rsidRPr="00E42F82">
          <w:rPr>
            <w:rFonts w:ascii="Arial" w:eastAsia="Calibri" w:hAnsi="Arial" w:cs="Arial"/>
            <w:color w:val="000000" w:themeColor="text1"/>
            <w:sz w:val="21"/>
            <w:szCs w:val="21"/>
            <w:lang w:val="sl-SI"/>
          </w:rPr>
          <w:t xml:space="preserve"> obveze nadzora in kontrole nad pravilnostjo podatkov za pridobitev deklaracije in podatkov, na podlagi katerih so izdana potrdila o izvoru.</w:t>
        </w:r>
      </w:ins>
    </w:p>
    <w:p w14:paraId="5BFA9C04" w14:textId="77777777" w:rsidR="00E42F82" w:rsidRPr="00E42F82" w:rsidRDefault="00E42F82" w:rsidP="00E42F82">
      <w:pPr>
        <w:jc w:val="both"/>
        <w:rPr>
          <w:ins w:id="6426" w:author="Katja Belec" w:date="2025-02-17T13:16:00Z" w16du:dateUtc="2025-02-17T12:16:00Z"/>
          <w:rFonts w:ascii="Arial" w:eastAsia="Calibri" w:hAnsi="Arial" w:cs="Arial"/>
          <w:color w:val="000000" w:themeColor="text1"/>
          <w:sz w:val="21"/>
          <w:szCs w:val="21"/>
          <w:lang w:val="sl-SI"/>
        </w:rPr>
      </w:pPr>
    </w:p>
    <w:p w14:paraId="3840328D" w14:textId="77777777" w:rsidR="00E42F82" w:rsidRPr="00E42F82" w:rsidRDefault="00E42F82" w:rsidP="00E42F82">
      <w:pPr>
        <w:jc w:val="both"/>
        <w:rPr>
          <w:ins w:id="6427" w:author="Katja Belec" w:date="2025-02-17T13:16:00Z" w16du:dateUtc="2025-02-17T12:16:00Z"/>
          <w:rFonts w:ascii="Arial" w:eastAsia="Calibri" w:hAnsi="Arial" w:cs="Arial"/>
          <w:color w:val="000000" w:themeColor="text1"/>
          <w:sz w:val="21"/>
          <w:szCs w:val="21"/>
          <w:lang w:val="sl-SI"/>
        </w:rPr>
      </w:pPr>
      <w:ins w:id="6428" w:author="Katja Belec" w:date="2025-02-17T13:16:00Z" w16du:dateUtc="2025-02-17T12:16:00Z">
        <w:r w:rsidRPr="00E42F82">
          <w:rPr>
            <w:rFonts w:ascii="Arial" w:eastAsia="Calibri" w:hAnsi="Arial" w:cs="Arial"/>
            <w:color w:val="000000" w:themeColor="text1"/>
            <w:sz w:val="21"/>
            <w:szCs w:val="21"/>
            <w:lang w:val="sl-SI"/>
          </w:rPr>
          <w:t>Pomembno je tudi dejstvo, da se potrdila o izvoru ne uporabljajo za izračunavanje bruto končne porabe energije iz obnovljivih virov in dokazovanje doseganja OVE ciljev, kar preprečuje, da bi se izvoz električne energije iz OVE upošteval v statistiki za cilj druge države, če ni bil pred tem sklenjen kakšen meddržavni dogovor, ki ga omogoča OVE direktiva.</w:t>
        </w:r>
      </w:ins>
    </w:p>
    <w:p w14:paraId="11E010AF" w14:textId="77777777" w:rsidR="00E42F82" w:rsidRPr="00E42F82" w:rsidRDefault="00E42F82" w:rsidP="00E42F82">
      <w:pPr>
        <w:jc w:val="both"/>
        <w:rPr>
          <w:ins w:id="6429" w:author="Katja Belec" w:date="2025-02-17T13:16:00Z" w16du:dateUtc="2025-02-17T12:16:00Z"/>
          <w:rFonts w:ascii="Arial" w:eastAsia="Calibri" w:hAnsi="Arial" w:cs="Arial"/>
          <w:color w:val="000000" w:themeColor="text1"/>
          <w:sz w:val="21"/>
          <w:szCs w:val="21"/>
          <w:lang w:val="sl-SI"/>
        </w:rPr>
      </w:pPr>
    </w:p>
    <w:p w14:paraId="5BECCBA9" w14:textId="77777777" w:rsidR="00E42F82" w:rsidRPr="00E42F82" w:rsidRDefault="00E42F82" w:rsidP="00E42F82">
      <w:pPr>
        <w:jc w:val="both"/>
        <w:rPr>
          <w:ins w:id="6430" w:author="Katja Belec" w:date="2025-02-17T13:16:00Z" w16du:dateUtc="2025-02-17T12:16:00Z"/>
          <w:rFonts w:ascii="Arial" w:eastAsia="Calibri" w:hAnsi="Arial" w:cs="Arial"/>
          <w:color w:val="000000" w:themeColor="text1"/>
          <w:sz w:val="21"/>
          <w:szCs w:val="21"/>
          <w:lang w:val="sl-SI"/>
        </w:rPr>
      </w:pPr>
      <w:ins w:id="6431" w:author="Katja Belec" w:date="2025-02-17T13:16:00Z" w16du:dateUtc="2025-02-17T12:16:00Z">
        <w:r w:rsidRPr="00E42F82">
          <w:rPr>
            <w:rFonts w:ascii="Arial" w:eastAsia="Calibri" w:hAnsi="Arial" w:cs="Arial"/>
            <w:color w:val="000000" w:themeColor="text1"/>
            <w:sz w:val="21"/>
            <w:szCs w:val="21"/>
            <w:lang w:val="sl-SI"/>
          </w:rPr>
          <w:t>Vladi se daje možnost (ne pa tudi nujne uvedbe) sistema popolnega razkritja, kot ga poznajo Avstrija, Švica in Nizozemska. Tak pristop omogoča popolno uporabo certifikatnega sistema in zagotavlja najboljšo storitev z vidika temeljnega cilja sistemov potrdil o izvoru – razkritje proizvodnih virov. Ne predstavlja obveze po direktivi, vendar ga nekatere države že uporabljajo v praksi (Avstrija in Švica na strani proizvodnje, Nizozemska na strani porabe). Predpogoj je možnost izdaje za vse vire proizvodnje, kar je pri električni energiji izpolnjeno že po EZ-1.</w:t>
        </w:r>
      </w:ins>
    </w:p>
    <w:p w14:paraId="264DF42E" w14:textId="77777777" w:rsidR="00E42F82" w:rsidRPr="00E42F82" w:rsidRDefault="00E42F82" w:rsidP="00E42F82">
      <w:pPr>
        <w:jc w:val="both"/>
        <w:rPr>
          <w:ins w:id="6432" w:author="Katja Belec" w:date="2025-02-17T13:16:00Z" w16du:dateUtc="2025-02-17T12:16:00Z"/>
          <w:rFonts w:ascii="Arial" w:eastAsia="Calibri" w:hAnsi="Arial" w:cs="Arial"/>
          <w:color w:val="000000" w:themeColor="text1"/>
          <w:sz w:val="21"/>
          <w:szCs w:val="21"/>
          <w:lang w:val="sl-SI"/>
        </w:rPr>
      </w:pPr>
    </w:p>
    <w:p w14:paraId="179D3DC3" w14:textId="77777777" w:rsidR="00E42F82" w:rsidRPr="00E42F82" w:rsidRDefault="00E42F82" w:rsidP="00E42F82">
      <w:pPr>
        <w:jc w:val="both"/>
        <w:rPr>
          <w:ins w:id="6433" w:author="Katja Belec" w:date="2025-02-17T13:16:00Z" w16du:dateUtc="2025-02-17T12:16:00Z"/>
          <w:rFonts w:ascii="Arial" w:eastAsia="Calibri" w:hAnsi="Arial" w:cs="Arial"/>
          <w:color w:val="000000" w:themeColor="text1"/>
          <w:sz w:val="21"/>
          <w:szCs w:val="21"/>
          <w:lang w:val="sl-SI"/>
        </w:rPr>
      </w:pPr>
      <w:ins w:id="6434" w:author="Katja Belec" w:date="2025-02-17T13:16:00Z" w16du:dateUtc="2025-02-17T12:16:00Z">
        <w:r w:rsidRPr="00E42F82">
          <w:rPr>
            <w:rFonts w:ascii="Arial" w:eastAsia="Calibri" w:hAnsi="Arial" w:cs="Arial"/>
            <w:color w:val="000000" w:themeColor="text1"/>
            <w:sz w:val="21"/>
            <w:szCs w:val="21"/>
            <w:lang w:val="sl-SI"/>
          </w:rPr>
          <w:t xml:space="preserve">Pristojnost za izdajo potrdil o izvoru se iz agencije prenese na center za podpore v skladu z roki, določenimi v prehodni določbi. </w:t>
        </w:r>
      </w:ins>
    </w:p>
    <w:p w14:paraId="06572C66" w14:textId="77777777" w:rsidR="00E42F82" w:rsidRPr="00E42F82" w:rsidRDefault="00E42F82" w:rsidP="00E42F82">
      <w:pPr>
        <w:jc w:val="both"/>
        <w:rPr>
          <w:ins w:id="6435" w:author="Katja Belec" w:date="2025-02-17T13:16:00Z" w16du:dateUtc="2025-02-17T12:16:00Z"/>
          <w:rFonts w:ascii="Arial" w:eastAsia="Calibri" w:hAnsi="Arial" w:cs="Arial"/>
          <w:color w:val="000000" w:themeColor="text1"/>
          <w:sz w:val="21"/>
          <w:szCs w:val="21"/>
          <w:lang w:val="sl-SI"/>
        </w:rPr>
      </w:pPr>
    </w:p>
    <w:p w14:paraId="594EEE44" w14:textId="77777777" w:rsidR="00E42F82" w:rsidRPr="00E42F82" w:rsidRDefault="00E42F82" w:rsidP="00E42F82">
      <w:pPr>
        <w:jc w:val="both"/>
        <w:rPr>
          <w:ins w:id="6436" w:author="Katja Belec" w:date="2025-02-17T13:16:00Z" w16du:dateUtc="2025-02-17T12:16:00Z"/>
          <w:rFonts w:ascii="Arial" w:eastAsia="Calibri" w:hAnsi="Arial" w:cs="Arial"/>
          <w:color w:val="000000" w:themeColor="text1"/>
          <w:sz w:val="21"/>
          <w:szCs w:val="21"/>
          <w:lang w:val="sl-SI"/>
        </w:rPr>
      </w:pPr>
      <w:ins w:id="6437" w:author="Katja Belec" w:date="2025-02-17T13:16:00Z" w16du:dateUtc="2025-02-17T12:16:00Z">
        <w:r w:rsidRPr="00E42F82">
          <w:rPr>
            <w:rFonts w:ascii="Arial" w:eastAsia="Calibri" w:hAnsi="Arial" w:cs="Arial"/>
            <w:color w:val="000000" w:themeColor="text1"/>
            <w:sz w:val="21"/>
            <w:szCs w:val="21"/>
            <w:lang w:val="sl-SI"/>
          </w:rPr>
          <w:t xml:space="preserve">S predlagano spremembo sedmega odstavka se prenaša del drugega odstavka 19. člena Direktive 2023/2413/EU. Potrdilo o izvoru je standardne velikosti 1 MWh za proizvodnjo električne energije v skladu z Uredbo o izdaji deklaracij za proizvodne naprave in potrdil o izvoru električne energije, kot tudi ostale energije iz obnovljivih virov. Ker pa je potrebno potrdila o izvoru implementirati tudi za druge energije ali energente, kot so npr. proizvodnja plinastih goriv iz obnovljivih virov energije, toplote, vodika, se omogoči izdajanje potrdil o izvoru tudi za manjše dele, ki so večkratnik 1Wh. </w:t>
        </w:r>
      </w:ins>
    </w:p>
    <w:p w14:paraId="44177CCC" w14:textId="77777777" w:rsidR="00E42F82" w:rsidRPr="00E42F82" w:rsidRDefault="00E42F82" w:rsidP="00E42F82">
      <w:pPr>
        <w:jc w:val="both"/>
        <w:rPr>
          <w:ins w:id="6438" w:author="Katja Belec" w:date="2025-02-17T13:16:00Z" w16du:dateUtc="2025-02-17T12:16:00Z"/>
          <w:rFonts w:ascii="Arial" w:eastAsia="Calibri" w:hAnsi="Arial" w:cs="Arial"/>
          <w:color w:val="000000" w:themeColor="text1"/>
          <w:sz w:val="21"/>
          <w:szCs w:val="21"/>
          <w:lang w:val="sl-SI"/>
        </w:rPr>
      </w:pPr>
    </w:p>
    <w:p w14:paraId="541B6CA2" w14:textId="77777777" w:rsidR="00E42F82" w:rsidRPr="00E42F82" w:rsidRDefault="00E42F82" w:rsidP="00E42F82">
      <w:pPr>
        <w:jc w:val="both"/>
        <w:rPr>
          <w:ins w:id="6439" w:author="Katja Belec" w:date="2025-02-17T13:16:00Z" w16du:dateUtc="2025-02-17T12:16:00Z"/>
          <w:rFonts w:ascii="Arial" w:eastAsia="Calibri" w:hAnsi="Arial" w:cs="Arial"/>
          <w:color w:val="000000" w:themeColor="text1"/>
          <w:sz w:val="21"/>
          <w:szCs w:val="21"/>
          <w:lang w:val="sl-SI"/>
        </w:rPr>
      </w:pPr>
      <w:ins w:id="6440" w:author="Katja Belec" w:date="2025-02-17T13:16:00Z" w16du:dateUtc="2025-02-17T12:16:00Z">
        <w:r w:rsidRPr="00E42F82">
          <w:rPr>
            <w:rFonts w:ascii="Arial" w:eastAsia="Calibri" w:hAnsi="Arial" w:cs="Arial"/>
            <w:color w:val="000000" w:themeColor="text1"/>
            <w:sz w:val="21"/>
            <w:szCs w:val="21"/>
            <w:lang w:val="sl-SI"/>
          </w:rPr>
          <w:t>S predlagano spremembo osmega odstavka se prenaša sprememba tretjega odstavka 19. člena Direktive 2023/2413/EU, s katero se izrecno poudari da ima imetnik potrdila o izvoru 12-mesečni rok za transakcije. Ta rok se nanaša na obdobje, v katerem je potrdilo mogoče prenašati med imetniki (npr. proizvajalec lahko proda potrdilo trgovcu ali dobavitelju). Po preteku 12 mesecev od datuma proizvodnje električne energije potrdilo o izvoru ni več prenosljivo. Namen je omogočiti pravočasno trgovanje in uporabo potrdil ter zagotoviti, da se potrdila povezujejo z energijo, ki je še aktualna, kar krepi preglednost in zaupanje v sistem.</w:t>
        </w:r>
      </w:ins>
    </w:p>
    <w:p w14:paraId="3B236A7A" w14:textId="77777777" w:rsidR="00E42F82" w:rsidRPr="00E42F82" w:rsidRDefault="00E42F82" w:rsidP="00E42F82">
      <w:pPr>
        <w:jc w:val="both"/>
        <w:rPr>
          <w:ins w:id="6441" w:author="Katja Belec" w:date="2025-02-17T13:16:00Z" w16du:dateUtc="2025-02-17T12:16:00Z"/>
          <w:rFonts w:ascii="Arial" w:eastAsia="Calibri" w:hAnsi="Arial" w:cs="Arial"/>
          <w:color w:val="000000" w:themeColor="text1"/>
          <w:sz w:val="21"/>
          <w:szCs w:val="21"/>
          <w:lang w:val="sl-SI"/>
        </w:rPr>
      </w:pPr>
    </w:p>
    <w:p w14:paraId="58B8AC2D" w14:textId="77777777" w:rsidR="00E42F82" w:rsidRPr="00E42F82" w:rsidRDefault="00E42F82" w:rsidP="00E42F82">
      <w:pPr>
        <w:jc w:val="both"/>
        <w:rPr>
          <w:ins w:id="6442" w:author="Katja Belec" w:date="2025-02-17T13:16:00Z" w16du:dateUtc="2025-02-17T12:16:00Z"/>
          <w:rFonts w:ascii="Arial" w:eastAsia="Calibri" w:hAnsi="Arial" w:cs="Arial"/>
          <w:color w:val="000000" w:themeColor="text1"/>
          <w:sz w:val="21"/>
          <w:szCs w:val="21"/>
          <w:lang w:val="sl-SI"/>
        </w:rPr>
      </w:pPr>
      <w:ins w:id="6443" w:author="Katja Belec" w:date="2025-02-17T13:16:00Z" w16du:dateUtc="2025-02-17T12:16:00Z">
        <w:r w:rsidRPr="00E42F82">
          <w:rPr>
            <w:rFonts w:ascii="Arial" w:eastAsia="Calibri" w:hAnsi="Arial" w:cs="Arial"/>
            <w:color w:val="000000" w:themeColor="text1"/>
            <w:sz w:val="21"/>
            <w:szCs w:val="21"/>
            <w:lang w:val="sl-SI"/>
          </w:rPr>
          <w:t>Z predlaganim novim enajstim odstavkom se prenaša sprememba osmega odstavka 19. člena Direktive 2023/2413/EU, s katero se izrecno poudari, da je treba okrepiti vlogo odjemalcev in prispevati k večjemu deležu energije iz obnovljivih virov v oskrbi s plinom, zato se od dobaviteljev plina za plinovodno omrežje, ki končnim odjemalcem razkrijejo svojo mešanico energijskih virov, zahteva, da uporabijo potrdila o izvoru. Poleg tega bi bilo treba za preprečitev tveganja dvojnih zahtevkov za isti plin iz obnovljivih virov preklicati potrdilo o izvoru, izdano za vsako pošiljko plina iz obnovljivih virov, registrirano v podatkovni zbirki. Podatkovna zbirka bi morala biti javno dostopna na odprt, pregleden in uporabniku prijazen način ob upoštevanju načela varstva zasebnih in poslovno občutljivih podatkov.</w:t>
        </w:r>
      </w:ins>
    </w:p>
    <w:p w14:paraId="3FB21CBB" w14:textId="77777777" w:rsidR="00E42F82" w:rsidRPr="00E42F82" w:rsidRDefault="00E42F82" w:rsidP="00E42F82">
      <w:pPr>
        <w:jc w:val="both"/>
        <w:rPr>
          <w:ins w:id="6444" w:author="Katja Belec" w:date="2025-02-17T13:16:00Z" w16du:dateUtc="2025-02-17T12:16:00Z"/>
          <w:rFonts w:ascii="Arial" w:eastAsia="Calibri" w:hAnsi="Arial" w:cs="Arial"/>
          <w:color w:val="000000" w:themeColor="text1"/>
          <w:sz w:val="21"/>
          <w:szCs w:val="21"/>
          <w:lang w:val="sl-SI"/>
        </w:rPr>
      </w:pPr>
    </w:p>
    <w:p w14:paraId="2F04F85E" w14:textId="6829DF9E" w:rsidR="00E42F82" w:rsidRPr="00E42F82" w:rsidRDefault="00E42F82" w:rsidP="00E42F82">
      <w:pPr>
        <w:jc w:val="both"/>
        <w:rPr>
          <w:ins w:id="6445" w:author="Katja Belec" w:date="2025-02-17T13:16:00Z" w16du:dateUtc="2025-02-17T12:16:00Z"/>
          <w:rFonts w:ascii="Arial" w:eastAsia="Calibri" w:hAnsi="Arial" w:cs="Arial"/>
          <w:b/>
          <w:bCs/>
          <w:color w:val="000000" w:themeColor="text1"/>
          <w:sz w:val="21"/>
          <w:szCs w:val="21"/>
          <w:lang w:val="sl-SI"/>
        </w:rPr>
      </w:pPr>
      <w:ins w:id="6446"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_Ref55990649 \w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(vsebina potrdila o izvoru)</w:t>
        </w:r>
      </w:ins>
    </w:p>
    <w:p w14:paraId="6CB8FE18" w14:textId="77777777" w:rsidR="00E42F82" w:rsidRPr="00E42F82" w:rsidRDefault="00E42F82" w:rsidP="00E42F82">
      <w:pPr>
        <w:jc w:val="both"/>
        <w:rPr>
          <w:ins w:id="6447" w:author="Katja Belec" w:date="2025-02-17T13:16:00Z" w16du:dateUtc="2025-02-17T12:16:00Z"/>
          <w:rFonts w:ascii="Arial" w:eastAsia="Calibri" w:hAnsi="Arial" w:cs="Arial"/>
          <w:color w:val="000000" w:themeColor="text1"/>
          <w:sz w:val="21"/>
          <w:szCs w:val="21"/>
          <w:lang w:val="sl-SI"/>
        </w:rPr>
      </w:pPr>
      <w:ins w:id="6448" w:author="Katja Belec" w:date="2025-02-17T13:16:00Z" w16du:dateUtc="2025-02-17T12:16:00Z">
        <w:r w:rsidRPr="00E42F82">
          <w:rPr>
            <w:rFonts w:ascii="Arial" w:eastAsia="Calibri" w:hAnsi="Arial" w:cs="Arial"/>
            <w:color w:val="000000" w:themeColor="text1"/>
            <w:sz w:val="21"/>
            <w:szCs w:val="21"/>
            <w:lang w:val="sl-SI"/>
          </w:rPr>
          <w:t>Ta člen v skladu z 7. odstavkom 19. člena Direktive 2018/2001/EU in sedanjim 367. členom EZ-1 podrobno določa vsebino potrdil o izvoru.</w:t>
        </w:r>
      </w:ins>
    </w:p>
    <w:p w14:paraId="0FF8D7A8" w14:textId="77777777" w:rsidR="00E42F82" w:rsidRPr="00E42F82" w:rsidRDefault="00E42F82" w:rsidP="00E42F82">
      <w:pPr>
        <w:jc w:val="both"/>
        <w:rPr>
          <w:ins w:id="6449" w:author="Katja Belec" w:date="2025-02-17T13:16:00Z" w16du:dateUtc="2025-02-17T12:16:00Z"/>
          <w:rFonts w:ascii="Arial" w:eastAsia="Calibri" w:hAnsi="Arial" w:cs="Arial"/>
          <w:color w:val="000000" w:themeColor="text1"/>
          <w:sz w:val="21"/>
          <w:szCs w:val="21"/>
          <w:lang w:val="sl-SI"/>
        </w:rPr>
      </w:pPr>
    </w:p>
    <w:p w14:paraId="58760219" w14:textId="77777777" w:rsidR="00E42F82" w:rsidRPr="00E42F82" w:rsidRDefault="00E42F82" w:rsidP="00E42F82">
      <w:pPr>
        <w:jc w:val="both"/>
        <w:rPr>
          <w:ins w:id="6450" w:author="Katja Belec" w:date="2025-02-17T13:16:00Z" w16du:dateUtc="2025-02-17T12:16:00Z"/>
          <w:rFonts w:ascii="Arial" w:eastAsia="Calibri" w:hAnsi="Arial" w:cs="Arial"/>
          <w:color w:val="000000" w:themeColor="text1"/>
          <w:sz w:val="21"/>
          <w:szCs w:val="21"/>
          <w:lang w:val="sl-SI"/>
        </w:rPr>
      </w:pPr>
      <w:ins w:id="6451" w:author="Katja Belec" w:date="2025-02-17T13:16:00Z" w16du:dateUtc="2025-02-17T12:16:00Z">
        <w:r w:rsidRPr="00E42F82">
          <w:rPr>
            <w:rFonts w:ascii="Arial" w:eastAsia="Calibri" w:hAnsi="Arial" w:cs="Arial"/>
            <w:color w:val="000000" w:themeColor="text1"/>
            <w:sz w:val="21"/>
            <w:szCs w:val="21"/>
            <w:lang w:val="sl-SI"/>
          </w:rPr>
          <w:t>S predlagano spremembo člena se prenaša sedmi odstavek 19. člena Direktive 2023/2413/EU, ki omogoča, da je proizvodnja energije v potrdilih o izvoru opredeljena tudi v krajših časovnih intervalih s specifikami glede na vir energije, iz katerega je bila energija proizvedena.</w:t>
        </w:r>
      </w:ins>
    </w:p>
    <w:p w14:paraId="423B7085" w14:textId="77777777" w:rsidR="00E42F82" w:rsidRPr="00E42F82" w:rsidRDefault="00E42F82" w:rsidP="00E42F82">
      <w:pPr>
        <w:jc w:val="both"/>
        <w:rPr>
          <w:ins w:id="6452" w:author="Katja Belec" w:date="2025-02-17T13:16:00Z" w16du:dateUtc="2025-02-17T12:16:00Z"/>
          <w:rFonts w:ascii="Arial" w:eastAsia="Calibri" w:hAnsi="Arial" w:cs="Arial"/>
          <w:color w:val="000000" w:themeColor="text1"/>
          <w:sz w:val="21"/>
          <w:szCs w:val="21"/>
          <w:lang w:val="sl-SI"/>
        </w:rPr>
      </w:pPr>
    </w:p>
    <w:p w14:paraId="7D586652" w14:textId="6F472FF1" w:rsidR="00E42F82" w:rsidRPr="00E42F82" w:rsidRDefault="00E42F82" w:rsidP="00E42F82">
      <w:pPr>
        <w:jc w:val="both"/>
        <w:rPr>
          <w:ins w:id="6453" w:author="Katja Belec" w:date="2025-02-17T13:16:00Z" w16du:dateUtc="2025-02-17T12:16:00Z"/>
          <w:rFonts w:ascii="Arial" w:eastAsia="Calibri" w:hAnsi="Arial" w:cs="Arial"/>
          <w:b/>
          <w:bCs/>
          <w:color w:val="000000" w:themeColor="text1"/>
          <w:sz w:val="21"/>
          <w:szCs w:val="21"/>
          <w:lang w:val="sl-SI"/>
        </w:rPr>
      </w:pPr>
      <w:ins w:id="6454"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_Ref55991852 \w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(potrdila o izvoru, izdana v drugih državah)</w:t>
        </w:r>
      </w:ins>
    </w:p>
    <w:p w14:paraId="435A46FC" w14:textId="77777777" w:rsidR="00E42F82" w:rsidRPr="00E42F82" w:rsidRDefault="00E42F82" w:rsidP="00E42F82">
      <w:pPr>
        <w:jc w:val="both"/>
        <w:rPr>
          <w:ins w:id="6455" w:author="Katja Belec" w:date="2025-02-17T13:16:00Z" w16du:dateUtc="2025-02-17T12:16:00Z"/>
          <w:rFonts w:ascii="Arial" w:eastAsia="Calibri" w:hAnsi="Arial" w:cs="Arial"/>
          <w:color w:val="000000" w:themeColor="text1"/>
          <w:sz w:val="21"/>
          <w:szCs w:val="21"/>
          <w:lang w:val="sl-SI"/>
        </w:rPr>
      </w:pPr>
      <w:ins w:id="6456" w:author="Katja Belec" w:date="2025-02-17T13:16:00Z" w16du:dateUtc="2025-02-17T12:16:00Z">
        <w:r w:rsidRPr="00E42F82">
          <w:rPr>
            <w:rFonts w:ascii="Arial" w:eastAsia="Calibri" w:hAnsi="Arial" w:cs="Arial"/>
            <w:color w:val="000000" w:themeColor="text1"/>
            <w:sz w:val="21"/>
            <w:szCs w:val="21"/>
            <w:lang w:val="sl-SI"/>
          </w:rPr>
          <w:t>S tem členom so na podlagi 19. člena (deveti do dvanajsti odstavek) Direktive 2018/2001/EU v naš pravni red prenesene zahteve po medsebojnem priznavanju izdanih potrdil o izvoru med državami članicami ter spoštovanje odločitev Komisije Evropske unije o priznavanju potrdil v primeru sporov. Člen ureja tudi (ne)priznavanje potrdil o izvoru v Republiki Sloveniji, izdanih s strani tretjih držav.</w:t>
        </w:r>
      </w:ins>
    </w:p>
    <w:p w14:paraId="7961FA4D" w14:textId="77777777" w:rsidR="00E42F82" w:rsidRPr="00E42F82" w:rsidRDefault="00E42F82" w:rsidP="00E42F82">
      <w:pPr>
        <w:jc w:val="both"/>
        <w:rPr>
          <w:ins w:id="6457" w:author="Katja Belec" w:date="2025-02-17T13:16:00Z" w16du:dateUtc="2025-02-17T12:16:00Z"/>
          <w:rFonts w:ascii="Arial" w:eastAsia="Calibri" w:hAnsi="Arial" w:cs="Arial"/>
          <w:color w:val="000000" w:themeColor="text1"/>
          <w:sz w:val="21"/>
          <w:szCs w:val="21"/>
          <w:lang w:val="sl-SI"/>
        </w:rPr>
      </w:pPr>
    </w:p>
    <w:p w14:paraId="3ECC4420" w14:textId="41DBE6E4" w:rsidR="00E42F82" w:rsidRPr="00E42F82" w:rsidRDefault="00E42F82" w:rsidP="00E42F82">
      <w:pPr>
        <w:jc w:val="both"/>
        <w:rPr>
          <w:ins w:id="6458" w:author="Katja Belec" w:date="2025-02-17T13:16:00Z" w16du:dateUtc="2025-02-17T12:16:00Z"/>
          <w:rFonts w:ascii="Arial" w:eastAsia="Calibri" w:hAnsi="Arial" w:cs="Arial"/>
          <w:b/>
          <w:bCs/>
          <w:color w:val="000000" w:themeColor="text1"/>
          <w:sz w:val="21"/>
          <w:szCs w:val="21"/>
          <w:lang w:val="sl-SI"/>
        </w:rPr>
      </w:pPr>
      <w:ins w:id="6459"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_Ref67386096 \r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(register potrdil o izvoru)</w:t>
        </w:r>
      </w:ins>
    </w:p>
    <w:p w14:paraId="3D5E45AF" w14:textId="77777777" w:rsidR="00E42F82" w:rsidRPr="00E42F82" w:rsidRDefault="00E42F82" w:rsidP="00E42F82">
      <w:pPr>
        <w:jc w:val="both"/>
        <w:rPr>
          <w:ins w:id="6460" w:author="Katja Belec" w:date="2025-02-17T13:16:00Z" w16du:dateUtc="2025-02-17T12:16:00Z"/>
          <w:rFonts w:ascii="Arial" w:eastAsia="Calibri" w:hAnsi="Arial" w:cs="Arial"/>
          <w:color w:val="000000" w:themeColor="text1"/>
          <w:sz w:val="21"/>
          <w:szCs w:val="21"/>
          <w:lang w:val="sl-SI"/>
        </w:rPr>
      </w:pPr>
      <w:ins w:id="6461" w:author="Katja Belec" w:date="2025-02-17T13:16:00Z" w16du:dateUtc="2025-02-17T12:16:00Z">
        <w:r w:rsidRPr="00E42F82">
          <w:rPr>
            <w:rFonts w:ascii="Arial" w:eastAsia="Calibri" w:hAnsi="Arial" w:cs="Arial"/>
            <w:color w:val="000000" w:themeColor="text1"/>
            <w:sz w:val="21"/>
            <w:szCs w:val="21"/>
            <w:lang w:val="sl-SI"/>
          </w:rPr>
          <w:t>Člen določa, da center za podpore vodi in kako vodi register potrdil o izvoru. Določeno je, da mora register vsebovati tudi račun za vsakega imetnika potrdil o izvoru, preko katerega lahko imetnik opravlja prenose in unovčenja. V tem členu je določen tudi potrebni obseg podatkov, način vpogleda. Ta člen daje centru za podpore pooblastilo za pripravo pravil za vodenje in poslovanje registra.</w:t>
        </w:r>
      </w:ins>
    </w:p>
    <w:p w14:paraId="64A41E0B" w14:textId="77777777" w:rsidR="00E42F82" w:rsidRPr="00E42F82" w:rsidRDefault="00E42F82" w:rsidP="00E42F82">
      <w:pPr>
        <w:jc w:val="both"/>
        <w:rPr>
          <w:ins w:id="6462" w:author="Katja Belec" w:date="2025-02-17T13:16:00Z" w16du:dateUtc="2025-02-17T12:16:00Z"/>
          <w:rFonts w:ascii="Arial" w:eastAsia="Calibri" w:hAnsi="Arial" w:cs="Arial"/>
          <w:color w:val="000000" w:themeColor="text1"/>
          <w:sz w:val="21"/>
          <w:szCs w:val="21"/>
          <w:lang w:val="sl-SI"/>
        </w:rPr>
      </w:pPr>
    </w:p>
    <w:p w14:paraId="0721732D" w14:textId="77777777" w:rsidR="00E42F82" w:rsidRPr="00E42F82" w:rsidRDefault="00E42F82" w:rsidP="00E42F82">
      <w:pPr>
        <w:jc w:val="both"/>
        <w:rPr>
          <w:ins w:id="6463" w:author="Katja Belec" w:date="2025-02-17T13:16:00Z" w16du:dateUtc="2025-02-17T12:16:00Z"/>
          <w:rFonts w:ascii="Arial" w:eastAsia="Calibri" w:hAnsi="Arial" w:cs="Arial"/>
          <w:color w:val="000000" w:themeColor="text1"/>
          <w:sz w:val="21"/>
          <w:szCs w:val="21"/>
          <w:lang w:val="sl-SI"/>
        </w:rPr>
      </w:pPr>
      <w:ins w:id="6464" w:author="Katja Belec" w:date="2025-02-17T13:16:00Z" w16du:dateUtc="2025-02-17T12:16:00Z">
        <w:r w:rsidRPr="00E42F82">
          <w:rPr>
            <w:rFonts w:ascii="Arial" w:eastAsia="Calibri" w:hAnsi="Arial" w:cs="Arial"/>
            <w:color w:val="000000" w:themeColor="text1"/>
            <w:sz w:val="21"/>
            <w:szCs w:val="21"/>
            <w:lang w:val="sl-SI"/>
          </w:rPr>
          <w:t>Člen določa pristojnost centra za podpore, da vodi register potrdil o izvoru in tudi način kako se to izvaja, torej elektronsko. Določeno je, da mora register vsebovati račun za vsakega imetnika potrdil o izvoru, preko katerega lahko imetnik opravlja prenose in unovčenja. V tem členu je določen tudi potrebni obseg podatkov, ter način njihovega vpogleda. Ta člen dalje daje centru za podpore pooblastilo za pripravo pravil za vodenje in poslovanje registra. V kolikor je imetnik potrdila fizična oseba, se v registru potrdil vodijo osebni podatki tega imetnika, ki pa zaradi bolj smotrnega delovanja tega elektronskega registra vključujejo poleg imena in priimka, stalnega prebivališča in davčne številke, tudi njegove elektronske kontakte. Elektronski kontakti pripomorejo k lažji in takojšnji komunikaciji imetnika potrdila o izvoru.</w:t>
        </w:r>
      </w:ins>
    </w:p>
    <w:p w14:paraId="294C3D65" w14:textId="77777777" w:rsidR="00E42F82" w:rsidRPr="00E42F82" w:rsidRDefault="00E42F82" w:rsidP="00E42F82">
      <w:pPr>
        <w:jc w:val="both"/>
        <w:rPr>
          <w:ins w:id="6465" w:author="Katja Belec" w:date="2025-02-17T13:16:00Z" w16du:dateUtc="2025-02-17T12:16:00Z"/>
          <w:rFonts w:ascii="Arial" w:eastAsia="Calibri" w:hAnsi="Arial" w:cs="Arial"/>
          <w:color w:val="000000" w:themeColor="text1"/>
          <w:sz w:val="21"/>
          <w:szCs w:val="21"/>
          <w:lang w:val="sl-SI"/>
        </w:rPr>
      </w:pPr>
    </w:p>
    <w:p w14:paraId="6CDC206F" w14:textId="77777777" w:rsidR="00E42F82" w:rsidRPr="00E42F82" w:rsidRDefault="00E42F82" w:rsidP="00E42F82">
      <w:pPr>
        <w:jc w:val="both"/>
        <w:rPr>
          <w:ins w:id="6466" w:author="Katja Belec" w:date="2025-02-17T13:16:00Z" w16du:dateUtc="2025-02-17T12:16:00Z"/>
          <w:rFonts w:ascii="Arial" w:eastAsia="Calibri" w:hAnsi="Arial" w:cs="Arial"/>
          <w:color w:val="000000" w:themeColor="text1"/>
          <w:sz w:val="21"/>
          <w:szCs w:val="21"/>
          <w:lang w:val="sl-SI"/>
        </w:rPr>
      </w:pPr>
      <w:ins w:id="6467" w:author="Katja Belec" w:date="2025-02-17T13:16:00Z" w16du:dateUtc="2025-02-17T12:16:00Z">
        <w:r w:rsidRPr="00E42F82">
          <w:rPr>
            <w:rFonts w:ascii="Arial" w:eastAsia="Calibri" w:hAnsi="Arial" w:cs="Arial"/>
            <w:color w:val="000000" w:themeColor="text1"/>
            <w:sz w:val="21"/>
            <w:szCs w:val="21"/>
            <w:lang w:val="sl-SI"/>
          </w:rPr>
          <w:t>Pristojnost za vodenje registra potrdil o izvoru se iz agencije prenese na center za podpore v skladu z roki, določenimi v prehodni določbi.</w:t>
        </w:r>
      </w:ins>
    </w:p>
    <w:p w14:paraId="53D52CDF" w14:textId="77777777" w:rsidR="00E42F82" w:rsidRPr="00E42F82" w:rsidRDefault="00E42F82" w:rsidP="00E42F82">
      <w:pPr>
        <w:jc w:val="both"/>
        <w:rPr>
          <w:ins w:id="6468" w:author="Katja Belec" w:date="2025-02-17T13:16:00Z" w16du:dateUtc="2025-02-17T12:16:00Z"/>
          <w:rFonts w:ascii="Arial" w:eastAsia="Calibri" w:hAnsi="Arial" w:cs="Arial"/>
          <w:color w:val="000000" w:themeColor="text1"/>
          <w:sz w:val="21"/>
          <w:szCs w:val="21"/>
          <w:lang w:val="sl-SI"/>
        </w:rPr>
      </w:pPr>
    </w:p>
    <w:p w14:paraId="34274C3E" w14:textId="77777777" w:rsidR="00E42F82" w:rsidRPr="00E42F82" w:rsidRDefault="00E42F82" w:rsidP="00E42F82">
      <w:pPr>
        <w:jc w:val="both"/>
        <w:rPr>
          <w:ins w:id="6469" w:author="Katja Belec" w:date="2025-02-17T13:16:00Z" w16du:dateUtc="2025-02-17T12:16:00Z"/>
          <w:rFonts w:ascii="Arial" w:eastAsia="Calibri" w:hAnsi="Arial" w:cs="Arial"/>
          <w:color w:val="000000" w:themeColor="text1"/>
          <w:sz w:val="21"/>
          <w:szCs w:val="21"/>
          <w:lang w:val="sl-SI"/>
        </w:rPr>
      </w:pPr>
      <w:ins w:id="6470" w:author="Katja Belec" w:date="2025-02-17T13:16:00Z" w16du:dateUtc="2025-02-17T12:16:00Z">
        <w:r w:rsidRPr="00E42F82">
          <w:rPr>
            <w:rFonts w:ascii="Arial" w:eastAsia="Calibri" w:hAnsi="Arial" w:cs="Arial"/>
            <w:color w:val="000000" w:themeColor="text1"/>
            <w:sz w:val="21"/>
            <w:szCs w:val="21"/>
            <w:lang w:val="sl-SI"/>
          </w:rPr>
          <w:t>III. POGLAVJE: ZAGOTAVLJANJE SREDSTEV ZA PODPORE IN IZVAJANJE PODPORNIH SHEM</w:t>
        </w:r>
      </w:ins>
    </w:p>
    <w:p w14:paraId="62A4A935" w14:textId="77777777" w:rsidR="00E42F82" w:rsidRPr="00E42F82" w:rsidRDefault="00E42F82" w:rsidP="00E42F82">
      <w:pPr>
        <w:jc w:val="both"/>
        <w:rPr>
          <w:ins w:id="6471" w:author="Katja Belec" w:date="2025-02-17T13:16:00Z" w16du:dateUtc="2025-02-17T12:16:00Z"/>
          <w:rFonts w:ascii="Arial" w:eastAsia="Calibri" w:hAnsi="Arial" w:cs="Arial"/>
          <w:color w:val="000000" w:themeColor="text1"/>
          <w:sz w:val="21"/>
          <w:szCs w:val="21"/>
          <w:lang w:val="sl-SI"/>
        </w:rPr>
      </w:pPr>
    </w:p>
    <w:p w14:paraId="61FC496B" w14:textId="3236C33C" w:rsidR="00E42F82" w:rsidRPr="00E42F82" w:rsidRDefault="00E42F82" w:rsidP="00E42F82">
      <w:pPr>
        <w:jc w:val="both"/>
        <w:rPr>
          <w:ins w:id="6472" w:author="Katja Belec" w:date="2025-02-17T13:16:00Z" w16du:dateUtc="2025-02-17T12:16:00Z"/>
          <w:rFonts w:ascii="Arial" w:eastAsia="Calibri" w:hAnsi="Arial" w:cs="Arial"/>
          <w:b/>
          <w:bCs/>
          <w:color w:val="000000" w:themeColor="text1"/>
          <w:sz w:val="21"/>
          <w:szCs w:val="21"/>
          <w:lang w:val="sl-SI"/>
        </w:rPr>
      </w:pPr>
      <w:ins w:id="6473" w:author="Katja Belec" w:date="2025-02-17T13:16:00Z" w16du:dateUtc="2025-02-17T12:16:00Z">
        <w:r w:rsidRPr="00E42F82">
          <w:rPr>
            <w:rFonts w:ascii="Arial" w:eastAsia="Calibri" w:hAnsi="Arial" w:cs="Arial"/>
            <w:b/>
            <w:bCs/>
            <w:color w:val="000000" w:themeColor="text1"/>
            <w:sz w:val="21"/>
            <w:szCs w:val="21"/>
            <w:lang w:val="sl-SI"/>
          </w:rPr>
          <w:t xml:space="preserve">K </w:t>
        </w:r>
        <w:r w:rsidRPr="00E42F82">
          <w:rPr>
            <w:rFonts w:ascii="Arial" w:eastAsia="Calibri" w:hAnsi="Arial" w:cs="Arial"/>
            <w:b/>
            <w:bCs/>
            <w:color w:val="000000" w:themeColor="text1"/>
            <w:sz w:val="21"/>
            <w:szCs w:val="21"/>
            <w:lang w:val="sl-SI"/>
          </w:rPr>
          <w:fldChar w:fldCharType="begin"/>
        </w:r>
        <w:r w:rsidRPr="00E42F82">
          <w:rPr>
            <w:rFonts w:ascii="Arial" w:eastAsia="Calibri" w:hAnsi="Arial" w:cs="Arial"/>
            <w:b/>
            <w:bCs/>
            <w:color w:val="000000" w:themeColor="text1"/>
            <w:sz w:val="21"/>
            <w:szCs w:val="21"/>
            <w:lang w:val="sl-SI"/>
          </w:rPr>
          <w:instrText xml:space="preserve"> REF _Ref55991884 \w \h  \* MERGEFORMAT </w:instrText>
        </w:r>
        <w:r w:rsidRPr="00E42F82">
          <w:rPr>
            <w:rFonts w:ascii="Arial" w:eastAsia="Calibri" w:hAnsi="Arial" w:cs="Arial"/>
            <w:b/>
            <w:bCs/>
            <w:color w:val="000000" w:themeColor="text1"/>
            <w:sz w:val="21"/>
            <w:szCs w:val="21"/>
            <w:lang w:val="sl-SI"/>
          </w:rPr>
        </w:r>
        <w:r w:rsidRPr="00E42F82">
          <w:rPr>
            <w:rFonts w:ascii="Arial" w:eastAsia="Calibri" w:hAnsi="Arial" w:cs="Arial"/>
            <w:b/>
            <w:bCs/>
            <w:color w:val="000000" w:themeColor="text1"/>
            <w:sz w:val="21"/>
            <w:szCs w:val="21"/>
            <w:lang w:val="sl-SI"/>
          </w:rPr>
          <w:fldChar w:fldCharType="separate"/>
        </w:r>
        <w:r w:rsidR="00742955">
          <w:rPr>
            <w:rFonts w:ascii="Arial" w:eastAsia="Calibri" w:hAnsi="Arial" w:cs="Arial"/>
            <w:color w:val="000000" w:themeColor="text1"/>
            <w:sz w:val="21"/>
            <w:szCs w:val="21"/>
            <w:lang w:val="sl-SI"/>
          </w:rPr>
          <w:t>Napaka! Vira sklicevanja ni bilo mogoče najti.</w:t>
        </w:r>
        <w:r w:rsidRPr="00E42F82">
          <w:rPr>
            <w:rFonts w:ascii="Arial" w:eastAsia="Calibri" w:hAnsi="Arial" w:cs="Arial"/>
            <w:b/>
            <w:bCs/>
            <w:color w:val="000000" w:themeColor="text1"/>
            <w:sz w:val="21"/>
            <w:szCs w:val="21"/>
            <w:lang w:val="sl-SI"/>
          </w:rPr>
          <w:fldChar w:fldCharType="end"/>
        </w:r>
        <w:r w:rsidRPr="00E42F82">
          <w:rPr>
            <w:rFonts w:ascii="Arial" w:eastAsia="Calibri" w:hAnsi="Arial" w:cs="Arial"/>
            <w:b/>
            <w:bCs/>
            <w:color w:val="000000" w:themeColor="text1"/>
            <w:sz w:val="21"/>
            <w:szCs w:val="21"/>
            <w:lang w:val="sl-SI"/>
          </w:rPr>
          <w:t>. členu (splošno)</w:t>
        </w:r>
      </w:ins>
    </w:p>
    <w:p w14:paraId="26996EAE" w14:textId="77777777" w:rsidR="00E42F82" w:rsidRPr="00E42F82" w:rsidRDefault="00E42F82" w:rsidP="00E42F82">
      <w:pPr>
        <w:jc w:val="both"/>
        <w:rPr>
          <w:ins w:id="6474" w:author="Katja Belec" w:date="2025-02-17T13:16:00Z" w16du:dateUtc="2025-02-17T12:16:00Z"/>
          <w:rFonts w:ascii="Arial" w:eastAsia="Calibri" w:hAnsi="Arial" w:cs="Arial"/>
          <w:color w:val="000000" w:themeColor="text1"/>
          <w:sz w:val="21"/>
          <w:szCs w:val="21"/>
          <w:lang w:val="sl-SI"/>
        </w:rPr>
      </w:pPr>
      <w:ins w:id="6475" w:author="Katja Belec" w:date="2025-02-17T13:16:00Z" w16du:dateUtc="2025-02-17T12:16:00Z">
        <w:r w:rsidRPr="00E42F82">
          <w:rPr>
            <w:rFonts w:ascii="Arial" w:eastAsia="Calibri" w:hAnsi="Arial" w:cs="Arial"/>
            <w:color w:val="000000" w:themeColor="text1"/>
            <w:sz w:val="21"/>
            <w:szCs w:val="21"/>
            <w:lang w:val="sl-SI"/>
          </w:rPr>
          <w:t>Člen na splošno določa način in namen spodbujanja rabe obnovljivih virov energije. Opira se na 4. člen Direktive 2018/2001/EU. Konkretni ukrepi in mehanizmi, ki se lahko uvajajo za spodbujanje povečanja uporabe obnovljivih virov, morajo biti podrobneje določeni v dolgoročnem časovnem načrtu in v skladu z dokumenti dolgoročnega načrtovanja energetske politike, akcijskih načrtih, strategijah in programih.</w:t>
        </w:r>
      </w:ins>
    </w:p>
    <w:p w14:paraId="6737D6C2" w14:textId="77777777" w:rsidR="00E42F82" w:rsidRPr="00E42F82" w:rsidRDefault="00E42F82" w:rsidP="00E42F82">
      <w:pPr>
        <w:jc w:val="both"/>
        <w:rPr>
          <w:ins w:id="6476" w:author="Katja Belec" w:date="2025-02-17T13:16:00Z" w16du:dateUtc="2025-02-17T12:16:00Z"/>
          <w:rFonts w:ascii="Arial" w:eastAsia="Calibri" w:hAnsi="Arial" w:cs="Arial"/>
          <w:b/>
          <w:bCs/>
          <w:color w:val="000000" w:themeColor="text1"/>
          <w:sz w:val="21"/>
          <w:szCs w:val="21"/>
          <w:lang w:val="sl-SI"/>
        </w:rPr>
      </w:pPr>
    </w:p>
    <w:p w14:paraId="6436D09A" w14:textId="77777777" w:rsidR="00E42F82" w:rsidRPr="00E42F82" w:rsidRDefault="00E42F82" w:rsidP="00E42F82">
      <w:pPr>
        <w:jc w:val="both"/>
        <w:rPr>
          <w:ins w:id="6477" w:author="Katja Belec" w:date="2025-02-17T13:16:00Z" w16du:dateUtc="2025-02-17T12:16:00Z"/>
          <w:rFonts w:ascii="Arial" w:eastAsia="Calibri" w:hAnsi="Arial" w:cs="Arial"/>
          <w:b/>
          <w:bCs/>
          <w:color w:val="000000" w:themeColor="text1"/>
          <w:sz w:val="21"/>
          <w:szCs w:val="21"/>
          <w:lang w:val="sl-SI"/>
        </w:rPr>
      </w:pPr>
      <w:ins w:id="6478" w:author="Katja Belec" w:date="2025-02-17T13:16:00Z" w16du:dateUtc="2025-02-17T12:16:00Z">
        <w:r w:rsidRPr="00E42F82">
          <w:rPr>
            <w:rFonts w:ascii="Arial" w:eastAsia="Calibri" w:hAnsi="Arial" w:cs="Arial"/>
            <w:b/>
            <w:bCs/>
            <w:color w:val="000000" w:themeColor="text1"/>
            <w:sz w:val="21"/>
            <w:szCs w:val="21"/>
            <w:lang w:val="sl-SI"/>
          </w:rPr>
          <w:t>K 15. členu (sredstva za podpore)</w:t>
        </w:r>
      </w:ins>
    </w:p>
    <w:p w14:paraId="25ED9504" w14:textId="77777777" w:rsidR="00E42F82" w:rsidRPr="00E42F82" w:rsidRDefault="00E42F82" w:rsidP="00E42F82">
      <w:pPr>
        <w:jc w:val="both"/>
        <w:rPr>
          <w:ins w:id="6479" w:author="Katja Belec" w:date="2025-02-17T13:16:00Z" w16du:dateUtc="2025-02-17T12:16:00Z"/>
          <w:rFonts w:ascii="Arial" w:eastAsia="Calibri" w:hAnsi="Arial" w:cs="Arial"/>
          <w:color w:val="000000" w:themeColor="text1"/>
          <w:sz w:val="21"/>
          <w:szCs w:val="21"/>
          <w:lang w:val="sl-SI"/>
        </w:rPr>
      </w:pPr>
      <w:ins w:id="6480" w:author="Katja Belec" w:date="2025-02-17T13:16:00Z" w16du:dateUtc="2025-02-17T12:16:00Z">
        <w:r w:rsidRPr="00E42F82">
          <w:rPr>
            <w:rFonts w:ascii="Arial" w:eastAsia="Calibri" w:hAnsi="Arial" w:cs="Arial"/>
            <w:color w:val="000000" w:themeColor="text1"/>
            <w:sz w:val="21"/>
            <w:szCs w:val="21"/>
            <w:lang w:val="sl-SI"/>
          </w:rPr>
          <w:t>Člen določa način zagotavljanja sredstev za podpore in namen njihove uporabe ter določa, da s sredstvi upravlja center za podpore. Novost, ki jo prinaša predlagani člen, je v razširitvi namenov uporabe tako zbranih sredstev, določenih v četrtem odstavku predlaganega člena.</w:t>
        </w:r>
      </w:ins>
    </w:p>
    <w:p w14:paraId="267A719A" w14:textId="77777777" w:rsidR="00E42F82" w:rsidRPr="00E42F82" w:rsidRDefault="00E42F82" w:rsidP="00E42F82">
      <w:pPr>
        <w:jc w:val="both"/>
        <w:rPr>
          <w:ins w:id="6481" w:author="Katja Belec" w:date="2025-02-17T13:16:00Z" w16du:dateUtc="2025-02-17T12:16:00Z"/>
          <w:rFonts w:ascii="Arial" w:eastAsia="Calibri" w:hAnsi="Arial" w:cs="Arial"/>
          <w:color w:val="000000" w:themeColor="text1"/>
          <w:sz w:val="21"/>
          <w:szCs w:val="21"/>
          <w:lang w:val="sl-SI"/>
        </w:rPr>
      </w:pPr>
    </w:p>
    <w:p w14:paraId="4264EECC" w14:textId="77777777" w:rsidR="00E42F82" w:rsidRPr="00E42F82" w:rsidRDefault="00E42F82" w:rsidP="00E42F82">
      <w:pPr>
        <w:jc w:val="both"/>
        <w:rPr>
          <w:ins w:id="6482" w:author="Katja Belec" w:date="2025-02-17T13:16:00Z" w16du:dateUtc="2025-02-17T12:16:00Z"/>
          <w:rFonts w:ascii="Arial" w:eastAsia="Calibri" w:hAnsi="Arial" w:cs="Arial"/>
          <w:color w:val="000000" w:themeColor="text1"/>
          <w:sz w:val="21"/>
          <w:szCs w:val="21"/>
          <w:lang w:val="sl-SI"/>
        </w:rPr>
      </w:pPr>
      <w:ins w:id="6483" w:author="Katja Belec" w:date="2025-02-17T13:16:00Z" w16du:dateUtc="2025-02-17T12:16:00Z">
        <w:r w:rsidRPr="00E42F82">
          <w:rPr>
            <w:rFonts w:ascii="Arial" w:eastAsia="Calibri" w:hAnsi="Arial" w:cs="Arial"/>
            <w:color w:val="000000" w:themeColor="text1"/>
            <w:sz w:val="21"/>
            <w:szCs w:val="21"/>
            <w:lang w:val="sl-SI"/>
          </w:rPr>
          <w:t>Člen določa splošna načela zakaj in kako se naj podpira obnovljiva energija na podlagi tega zakona.</w:t>
        </w:r>
      </w:ins>
    </w:p>
    <w:p w14:paraId="3529D762" w14:textId="77777777" w:rsidR="00E42F82" w:rsidRPr="00E42F82" w:rsidRDefault="00E42F82" w:rsidP="00E42F82">
      <w:pPr>
        <w:jc w:val="both"/>
        <w:rPr>
          <w:ins w:id="6484" w:author="Katja Belec" w:date="2025-02-17T13:16:00Z" w16du:dateUtc="2025-02-17T12:16:00Z"/>
          <w:rFonts w:ascii="Arial" w:eastAsia="Calibri" w:hAnsi="Arial" w:cs="Arial"/>
          <w:color w:val="000000" w:themeColor="text1"/>
          <w:sz w:val="21"/>
          <w:szCs w:val="21"/>
          <w:lang w:val="sl-SI"/>
        </w:rPr>
      </w:pPr>
    </w:p>
    <w:p w14:paraId="2138AB30" w14:textId="77777777" w:rsidR="00E42F82" w:rsidRPr="00E42F82" w:rsidRDefault="00E42F82" w:rsidP="00E42F82">
      <w:pPr>
        <w:jc w:val="both"/>
        <w:rPr>
          <w:ins w:id="6485" w:author="Katja Belec" w:date="2025-02-17T13:16:00Z" w16du:dateUtc="2025-02-17T12:16:00Z"/>
          <w:rFonts w:ascii="Arial" w:eastAsia="Calibri" w:hAnsi="Arial" w:cs="Arial"/>
          <w:color w:val="000000" w:themeColor="text1"/>
          <w:sz w:val="21"/>
          <w:szCs w:val="21"/>
          <w:lang w:val="sl-SI"/>
        </w:rPr>
      </w:pPr>
      <w:ins w:id="6486" w:author="Katja Belec" w:date="2025-02-17T13:16:00Z" w16du:dateUtc="2025-02-17T12:16:00Z">
        <w:r w:rsidRPr="00E42F82">
          <w:rPr>
            <w:rFonts w:ascii="Arial" w:eastAsia="Calibri" w:hAnsi="Arial" w:cs="Arial"/>
            <w:color w:val="000000" w:themeColor="text1"/>
            <w:sz w:val="21"/>
            <w:szCs w:val="21"/>
            <w:lang w:val="sl-SI"/>
          </w:rPr>
          <w:t xml:space="preserve">Zakon tako določa, da mora prispevek za zagotavljanje podpor proizvodnji energije v soproizvodnji z visokim izkoristkom in iz obnovljivih virov energije plačevati vsak končni odjemalec električne energije, zemeljskega plina in drugih energetskih plinov iz omrežja in daljinske toplote ter daljinskega hlajenja, za posamezno prevzemno-predajno mesto. Prispevek morajo za zagotavljanje podpor proizvodnji energije v soproizvodnji z visokim izkoristkom in iz obnovljivih virov energije bremeni tudi trda in tekoča fosilna goriva, utekočinjen naftni plin ter utekočinjen zemeljski plin, in ga mora plačati vsak končni kupec pri nabavi. </w:t>
        </w:r>
      </w:ins>
    </w:p>
    <w:p w14:paraId="160C0916" w14:textId="77777777" w:rsidR="00E42F82" w:rsidRPr="00E42F82" w:rsidRDefault="00E42F82" w:rsidP="00E42F82">
      <w:pPr>
        <w:jc w:val="both"/>
        <w:rPr>
          <w:ins w:id="6487" w:author="Katja Belec" w:date="2025-02-17T13:16:00Z" w16du:dateUtc="2025-02-17T12:16:00Z"/>
          <w:rFonts w:ascii="Arial" w:eastAsia="Calibri" w:hAnsi="Arial" w:cs="Arial"/>
          <w:color w:val="000000" w:themeColor="text1"/>
          <w:sz w:val="21"/>
          <w:szCs w:val="21"/>
          <w:lang w:val="sl-SI"/>
        </w:rPr>
      </w:pPr>
    </w:p>
    <w:p w14:paraId="66C550C1" w14:textId="77777777" w:rsidR="00E42F82" w:rsidRPr="00E42F82" w:rsidRDefault="00E42F82" w:rsidP="00E42F82">
      <w:pPr>
        <w:jc w:val="both"/>
        <w:rPr>
          <w:ins w:id="6488" w:author="Katja Belec" w:date="2025-02-17T13:16:00Z" w16du:dateUtc="2025-02-17T12:16:00Z"/>
          <w:rFonts w:ascii="Arial" w:eastAsia="Calibri" w:hAnsi="Arial" w:cs="Arial"/>
          <w:color w:val="000000" w:themeColor="text1"/>
          <w:sz w:val="21"/>
          <w:szCs w:val="21"/>
          <w:lang w:val="sl-SI"/>
        </w:rPr>
      </w:pPr>
      <w:ins w:id="6489" w:author="Katja Belec" w:date="2025-02-17T13:16:00Z" w16du:dateUtc="2025-02-17T12:16:00Z">
        <w:r w:rsidRPr="00E42F82">
          <w:rPr>
            <w:rFonts w:ascii="Arial" w:eastAsia="Calibri" w:hAnsi="Arial" w:cs="Arial"/>
            <w:color w:val="000000" w:themeColor="text1"/>
            <w:sz w:val="21"/>
            <w:szCs w:val="21"/>
            <w:lang w:val="sl-SI"/>
          </w:rPr>
          <w:t>Zakon določa tudi, da se center za podpore financira še s prodajo električne energije, ki jo odkupuje od upravičencev po zagotovljeni odkupni ceni, ter lahko po potrebi še s proračunskimi viri. Med vire sodijo tudi eventualni prilivi zaradi statističnih prenosov ali zaradi sodelovanja v vlogi gostiteljice projektov v finančnem mehanizmu Evropske unije.</w:t>
        </w:r>
      </w:ins>
    </w:p>
    <w:p w14:paraId="3AB7EC0F" w14:textId="77777777" w:rsidR="00E42F82" w:rsidRPr="00E42F82" w:rsidRDefault="00E42F82" w:rsidP="00E42F82">
      <w:pPr>
        <w:jc w:val="both"/>
        <w:rPr>
          <w:ins w:id="6490" w:author="Katja Belec" w:date="2025-02-17T13:16:00Z" w16du:dateUtc="2025-02-17T12:16:00Z"/>
          <w:rFonts w:ascii="Arial" w:eastAsia="Calibri" w:hAnsi="Arial" w:cs="Arial"/>
          <w:color w:val="000000" w:themeColor="text1"/>
          <w:sz w:val="21"/>
          <w:szCs w:val="21"/>
          <w:lang w:val="sl-SI"/>
        </w:rPr>
      </w:pPr>
    </w:p>
    <w:p w14:paraId="3CE7BD29" w14:textId="77777777" w:rsidR="00E42F82" w:rsidRPr="00E42F82" w:rsidRDefault="00E42F82" w:rsidP="00E42F82">
      <w:pPr>
        <w:jc w:val="both"/>
        <w:rPr>
          <w:ins w:id="6491" w:author="Katja Belec" w:date="2025-02-17T13:16:00Z" w16du:dateUtc="2025-02-17T12:16:00Z"/>
          <w:rFonts w:ascii="Arial" w:eastAsia="Calibri" w:hAnsi="Arial" w:cs="Arial"/>
          <w:color w:val="000000" w:themeColor="text1"/>
          <w:sz w:val="21"/>
          <w:szCs w:val="21"/>
          <w:lang w:val="sl-SI"/>
        </w:rPr>
      </w:pPr>
      <w:ins w:id="6492" w:author="Katja Belec" w:date="2025-02-17T13:16:00Z" w16du:dateUtc="2025-02-17T12:16:00Z">
        <w:r w:rsidRPr="00E42F82">
          <w:rPr>
            <w:rFonts w:ascii="Arial" w:eastAsia="Calibri" w:hAnsi="Arial" w:cs="Arial"/>
            <w:color w:val="000000" w:themeColor="text1"/>
            <w:sz w:val="21"/>
            <w:szCs w:val="21"/>
            <w:lang w:val="sl-SI"/>
          </w:rPr>
          <w:t>Sprememba točke f) in g) 15. člena: V letu 2021 je bilo financiranje centra za podpore na novo urejeno z ZSROVE, pri čemer pa v okviru obstoječega zakona niso bile nedvoumno urejene posamezne prihodkovne in odhodkovne postavke, kot so prihodki (zamudne obresti zaradi nepravočasnih vplačil v sklad in pozitivne bančne obresti) ter odhodki (zamudne obresti iz naslova sodnih sporov in negativne obresti od naložb – ležarine). S to spremembo se definira, kaj po vsebini je prihodek oziroma odhodek centra za podpore, kaj po vsebini pa prihodek in odhodek sredstev, ki jih ima v upravljanju center za podpore. S to spremembo zakona se ureja tudi financiranje centra za podpre v primerih, ko Vlada RS za tekoče leto ne sprejme pravočasno sklepa, s katerim se določi višina sredstev centra za podpore za posamezno leto.</w:t>
        </w:r>
      </w:ins>
    </w:p>
    <w:p w14:paraId="2150B333" w14:textId="77777777" w:rsidR="00E42F82" w:rsidRPr="00E42F82" w:rsidRDefault="00E42F82" w:rsidP="00E42F82">
      <w:pPr>
        <w:jc w:val="both"/>
        <w:rPr>
          <w:ins w:id="6493" w:author="Katja Belec" w:date="2025-02-17T13:16:00Z" w16du:dateUtc="2025-02-17T12:16:00Z"/>
          <w:rFonts w:ascii="Arial" w:eastAsia="Calibri" w:hAnsi="Arial" w:cs="Arial"/>
          <w:color w:val="000000" w:themeColor="text1"/>
          <w:sz w:val="21"/>
          <w:szCs w:val="21"/>
          <w:lang w:val="sl-SI"/>
        </w:rPr>
      </w:pPr>
    </w:p>
    <w:p w14:paraId="2FF7752F" w14:textId="77777777" w:rsidR="00E42F82" w:rsidRPr="00E42F82" w:rsidRDefault="00E42F82" w:rsidP="00E42F82">
      <w:pPr>
        <w:jc w:val="both"/>
        <w:rPr>
          <w:ins w:id="6494" w:author="Katja Belec" w:date="2025-02-17T13:16:00Z" w16du:dateUtc="2025-02-17T12:16:00Z"/>
          <w:rFonts w:ascii="Arial" w:eastAsia="Calibri" w:hAnsi="Arial" w:cs="Arial"/>
          <w:color w:val="000000" w:themeColor="text1"/>
          <w:sz w:val="21"/>
          <w:szCs w:val="21"/>
          <w:lang w:val="sl-SI"/>
        </w:rPr>
      </w:pPr>
      <w:ins w:id="6495" w:author="Katja Belec" w:date="2025-02-17T13:16:00Z" w16du:dateUtc="2025-02-17T12:16:00Z">
        <w:r w:rsidRPr="00E42F82">
          <w:rPr>
            <w:rFonts w:ascii="Arial" w:eastAsia="Calibri" w:hAnsi="Arial" w:cs="Arial"/>
            <w:color w:val="000000" w:themeColor="text1"/>
            <w:sz w:val="21"/>
            <w:szCs w:val="21"/>
            <w:lang w:val="sl-SI"/>
          </w:rPr>
          <w:t xml:space="preserve">V okviru sprememb 16. člena se določi, da prihodki (zamudne obresti zaradi nepravočasnih vplačil v sklad, pozitivne bančne obresti, obresti od zakladnih menic oz. obveznic) ter odhodki (zamudne obresti iz naslova sodnih sporov in negativne obresti od naložb – ležarine) iz upravljanja sredstev, povečujejo oziroma zmanjšujejo namenska sredstva, ki jih ima center za podpre v upravljanju. </w:t>
        </w:r>
      </w:ins>
    </w:p>
    <w:p w14:paraId="435754C1" w14:textId="77777777" w:rsidR="00E42F82" w:rsidRPr="00E42F82" w:rsidRDefault="00E42F82" w:rsidP="00E42F82">
      <w:pPr>
        <w:jc w:val="both"/>
        <w:rPr>
          <w:ins w:id="6496" w:author="Katja Belec" w:date="2025-02-17T13:16:00Z" w16du:dateUtc="2025-02-17T12:16:00Z"/>
          <w:rFonts w:ascii="Arial" w:eastAsia="Calibri" w:hAnsi="Arial" w:cs="Arial"/>
          <w:color w:val="000000" w:themeColor="text1"/>
          <w:sz w:val="21"/>
          <w:szCs w:val="21"/>
          <w:lang w:val="sl-SI"/>
        </w:rPr>
      </w:pPr>
    </w:p>
    <w:p w14:paraId="085B514D" w14:textId="77777777" w:rsidR="00E42F82" w:rsidRPr="00E42F82" w:rsidRDefault="00E42F82" w:rsidP="00E42F82">
      <w:pPr>
        <w:jc w:val="both"/>
        <w:rPr>
          <w:ins w:id="6497" w:author="Katja Belec" w:date="2025-02-17T13:16:00Z" w16du:dateUtc="2025-02-17T12:16:00Z"/>
          <w:rFonts w:ascii="Arial" w:eastAsia="Calibri" w:hAnsi="Arial" w:cs="Arial"/>
          <w:color w:val="000000" w:themeColor="text1"/>
          <w:sz w:val="21"/>
          <w:szCs w:val="21"/>
          <w:lang w:val="sl-SI"/>
        </w:rPr>
      </w:pPr>
      <w:ins w:id="6498" w:author="Katja Belec" w:date="2025-02-17T13:16:00Z" w16du:dateUtc="2025-02-17T12:16:00Z">
        <w:r w:rsidRPr="00E42F82">
          <w:rPr>
            <w:rFonts w:ascii="Arial" w:eastAsia="Calibri" w:hAnsi="Arial" w:cs="Arial"/>
            <w:color w:val="000000" w:themeColor="text1"/>
            <w:sz w:val="21"/>
            <w:szCs w:val="21"/>
            <w:lang w:val="sl-SI"/>
          </w:rPr>
          <w:t xml:space="preserve">Spreminja se tudi točka f) tretjega odstavka 15. člena, zaradi potrebe po dodatnem financiranju za upravljanje </w:t>
        </w:r>
        <w:proofErr w:type="spellStart"/>
        <w:r w:rsidRPr="00E42F82">
          <w:rPr>
            <w:rFonts w:ascii="Arial" w:eastAsia="Calibri" w:hAnsi="Arial" w:cs="Arial"/>
            <w:color w:val="000000" w:themeColor="text1"/>
            <w:sz w:val="21"/>
            <w:szCs w:val="21"/>
            <w:lang w:val="sl-SI"/>
          </w:rPr>
          <w:t>eko</w:t>
        </w:r>
        <w:proofErr w:type="spellEnd"/>
        <w:r w:rsidRPr="00E42F82">
          <w:rPr>
            <w:rFonts w:ascii="Arial" w:eastAsia="Calibri" w:hAnsi="Arial" w:cs="Arial"/>
            <w:color w:val="000000" w:themeColor="text1"/>
            <w:sz w:val="21"/>
            <w:szCs w:val="21"/>
            <w:lang w:val="sl-SI"/>
          </w:rPr>
          <w:t xml:space="preserve"> skupine podporne sheme. Upravljanje z energijo v sklopu centra za podpore ustvarja prihodke iz prodaje električne energije, ki se vključijo v sredstva centra za podpore. Ta sredstva center za podpore upravlja odgovorno in gospodarno, pri čemer si prizadeva za učinkovito in transparentno delovanje. Vendar pa se zaradi več spremenljivih dejavnikov pojavlja potreba po dodatnem financiranju za </w:t>
        </w:r>
        <w:proofErr w:type="spellStart"/>
        <w:r w:rsidRPr="00E42F82">
          <w:rPr>
            <w:rFonts w:ascii="Arial" w:eastAsia="Calibri" w:hAnsi="Arial" w:cs="Arial"/>
            <w:color w:val="000000" w:themeColor="text1"/>
            <w:sz w:val="21"/>
            <w:szCs w:val="21"/>
            <w:lang w:val="sl-SI"/>
          </w:rPr>
          <w:t>podpodročje</w:t>
        </w:r>
        <w:proofErr w:type="spellEnd"/>
        <w:r w:rsidRPr="00E42F82">
          <w:rPr>
            <w:rFonts w:ascii="Arial" w:eastAsia="Calibri" w:hAnsi="Arial" w:cs="Arial"/>
            <w:color w:val="000000" w:themeColor="text1"/>
            <w:sz w:val="21"/>
            <w:szCs w:val="21"/>
            <w:lang w:val="sl-SI"/>
          </w:rPr>
          <w:t xml:space="preserve"> upravljanja z </w:t>
        </w:r>
        <w:proofErr w:type="spellStart"/>
        <w:r w:rsidRPr="00E42F82">
          <w:rPr>
            <w:rFonts w:ascii="Arial" w:eastAsia="Calibri" w:hAnsi="Arial" w:cs="Arial"/>
            <w:color w:val="000000" w:themeColor="text1"/>
            <w:sz w:val="21"/>
            <w:szCs w:val="21"/>
            <w:lang w:val="sl-SI"/>
          </w:rPr>
          <w:t>eko</w:t>
        </w:r>
        <w:proofErr w:type="spellEnd"/>
        <w:r w:rsidRPr="00E42F82">
          <w:rPr>
            <w:rFonts w:ascii="Arial" w:eastAsia="Calibri" w:hAnsi="Arial" w:cs="Arial"/>
            <w:color w:val="000000" w:themeColor="text1"/>
            <w:sz w:val="21"/>
            <w:szCs w:val="21"/>
            <w:lang w:val="sl-SI"/>
          </w:rPr>
          <w:t xml:space="preserve"> skupino podporne sheme.</w:t>
        </w:r>
      </w:ins>
    </w:p>
    <w:p w14:paraId="324A9AA4" w14:textId="77777777" w:rsidR="00E42F82" w:rsidRPr="00E42F82" w:rsidRDefault="00E42F82" w:rsidP="00E42F82">
      <w:pPr>
        <w:jc w:val="both"/>
        <w:rPr>
          <w:ins w:id="6499" w:author="Katja Belec" w:date="2025-02-17T13:16:00Z" w16du:dateUtc="2025-02-17T12:16:00Z"/>
          <w:rFonts w:ascii="Arial" w:eastAsia="Calibri" w:hAnsi="Arial" w:cs="Arial"/>
          <w:color w:val="000000" w:themeColor="text1"/>
          <w:sz w:val="21"/>
          <w:szCs w:val="21"/>
          <w:lang w:val="sl-SI"/>
        </w:rPr>
      </w:pPr>
    </w:p>
    <w:p w14:paraId="731B4ABC" w14:textId="77777777" w:rsidR="00E42F82" w:rsidRPr="00E42F82" w:rsidRDefault="00E42F82" w:rsidP="00E42F82">
      <w:pPr>
        <w:jc w:val="both"/>
        <w:rPr>
          <w:ins w:id="6500" w:author="Katja Belec" w:date="2025-02-17T13:16:00Z" w16du:dateUtc="2025-02-17T12:16:00Z"/>
          <w:rFonts w:ascii="Arial" w:eastAsia="Calibri" w:hAnsi="Arial" w:cs="Arial"/>
          <w:color w:val="000000" w:themeColor="text1"/>
          <w:sz w:val="21"/>
          <w:szCs w:val="21"/>
          <w:lang w:val="sl-SI"/>
        </w:rPr>
      </w:pPr>
      <w:ins w:id="6501" w:author="Katja Belec" w:date="2025-02-17T13:16:00Z" w16du:dateUtc="2025-02-17T12:16:00Z">
        <w:r w:rsidRPr="00E42F82">
          <w:rPr>
            <w:rFonts w:ascii="Arial" w:eastAsia="Calibri" w:hAnsi="Arial" w:cs="Arial"/>
            <w:color w:val="000000" w:themeColor="text1"/>
            <w:sz w:val="21"/>
            <w:szCs w:val="21"/>
            <w:lang w:val="sl-SI"/>
          </w:rPr>
          <w:t xml:space="preserve">Upravljanje z energijo zajema administrativno vodenje posamezne zadeve, dogovor o terminskem izvajanju, sistemsko prijavo posamezne zadeve, preverbo potrditve naprave, javljanje različnih elementov in podatkov kupcu energije, izdelavo napovedi posamezne zadeve na dnevni ravni, preverbo modela, primerjave napovedi in realizacije ter pregled dejanske proizvodnje v okviru bilančnega obračuna. Zaradi spremenjenega modela dražbe v letu 2024 in upravljanja ter spremljanja tega modela, ki vključuje tudi spremljanje odstopanj ima center za podpore dodatne stroške. Le ti se nanašajo aplikativno stroške napovedovanja proizvodnih količin, pojavlja pa se tudi potreba po dodatni zaposlitvi strokovnjaka. Ocenjeni stroški za leto 2025 znašajo 60.000 EUR, ocenjena vrednost realiziranih prihodkov pa med 12 do 15 mio letno. V ta namen se v tem zakonu določa fiksen odstotek nadomestila za izvajanje nalog upravljanja </w:t>
        </w:r>
        <w:proofErr w:type="spellStart"/>
        <w:r w:rsidRPr="00E42F82">
          <w:rPr>
            <w:rFonts w:ascii="Arial" w:eastAsia="Calibri" w:hAnsi="Arial" w:cs="Arial"/>
            <w:color w:val="000000" w:themeColor="text1"/>
            <w:sz w:val="21"/>
            <w:szCs w:val="21"/>
            <w:lang w:val="sl-SI"/>
          </w:rPr>
          <w:t>eko</w:t>
        </w:r>
        <w:proofErr w:type="spellEnd"/>
        <w:r w:rsidRPr="00E42F82">
          <w:rPr>
            <w:rFonts w:ascii="Arial" w:eastAsia="Calibri" w:hAnsi="Arial" w:cs="Arial"/>
            <w:color w:val="000000" w:themeColor="text1"/>
            <w:sz w:val="21"/>
            <w:szCs w:val="21"/>
            <w:lang w:val="sl-SI"/>
          </w:rPr>
          <w:t xml:space="preserve"> skupine podporne sheme. Le ta se določi v višini 0,5 odstotka, pri čemer v obenem primeru ta znesek ne bi smel nižji od dejanskih stroškov. Dodatno financiranje je upravičeno in nujno za zagotavljanje stabilnega in učinkovitega upravljanja </w:t>
        </w:r>
        <w:proofErr w:type="spellStart"/>
        <w:r w:rsidRPr="00E42F82">
          <w:rPr>
            <w:rFonts w:ascii="Arial" w:eastAsia="Calibri" w:hAnsi="Arial" w:cs="Arial"/>
            <w:color w:val="000000" w:themeColor="text1"/>
            <w:sz w:val="21"/>
            <w:szCs w:val="21"/>
            <w:lang w:val="sl-SI"/>
          </w:rPr>
          <w:t>eko</w:t>
        </w:r>
        <w:proofErr w:type="spellEnd"/>
        <w:r w:rsidRPr="00E42F82">
          <w:rPr>
            <w:rFonts w:ascii="Arial" w:eastAsia="Calibri" w:hAnsi="Arial" w:cs="Arial"/>
            <w:color w:val="000000" w:themeColor="text1"/>
            <w:sz w:val="21"/>
            <w:szCs w:val="21"/>
            <w:lang w:val="sl-SI"/>
          </w:rPr>
          <w:t xml:space="preserve"> skupine podporne sheme. Pravočasno prilagajanje novim tržnim razmeram in regulatornim zahtevam je ključno za ohranjanje nemotenega delovanja in optimizacijo razpoložljivih sredstev.</w:t>
        </w:r>
      </w:ins>
    </w:p>
    <w:p w14:paraId="790F013C" w14:textId="77777777" w:rsidR="00E42F82" w:rsidRPr="00E42F82" w:rsidRDefault="00E42F82" w:rsidP="00E42F82">
      <w:pPr>
        <w:jc w:val="both"/>
        <w:rPr>
          <w:ins w:id="6502" w:author="Katja Belec" w:date="2025-02-17T13:16:00Z" w16du:dateUtc="2025-02-17T12:16:00Z"/>
          <w:rFonts w:ascii="Arial" w:eastAsia="Calibri" w:hAnsi="Arial" w:cs="Arial"/>
          <w:color w:val="000000" w:themeColor="text1"/>
          <w:sz w:val="21"/>
          <w:szCs w:val="21"/>
          <w:lang w:val="sl-SI"/>
        </w:rPr>
      </w:pPr>
    </w:p>
    <w:p w14:paraId="4FAF4D36" w14:textId="77777777" w:rsidR="00E42F82" w:rsidRPr="00E42F82" w:rsidRDefault="00E42F82" w:rsidP="00E42F82">
      <w:pPr>
        <w:jc w:val="both"/>
        <w:rPr>
          <w:ins w:id="6503" w:author="Katja Belec" w:date="2025-02-17T13:16:00Z" w16du:dateUtc="2025-02-17T12:16:00Z"/>
          <w:rFonts w:ascii="Arial" w:eastAsia="Calibri" w:hAnsi="Arial" w:cs="Arial"/>
          <w:b/>
          <w:bCs/>
          <w:color w:val="000000" w:themeColor="text1"/>
          <w:sz w:val="21"/>
          <w:szCs w:val="21"/>
          <w:lang w:val="sl-SI"/>
        </w:rPr>
      </w:pPr>
      <w:ins w:id="6504" w:author="Katja Belec" w:date="2025-02-17T13:16:00Z" w16du:dateUtc="2025-02-17T12:16:00Z">
        <w:r w:rsidRPr="00E42F82">
          <w:rPr>
            <w:rFonts w:ascii="Arial" w:eastAsia="Calibri" w:hAnsi="Arial" w:cs="Arial"/>
            <w:b/>
            <w:bCs/>
            <w:color w:val="000000" w:themeColor="text1"/>
            <w:sz w:val="21"/>
            <w:szCs w:val="21"/>
            <w:lang w:val="sl-SI"/>
          </w:rPr>
          <w:t>K 16. členu (določanje prispevkov za spodbujanje proizvodnje energije iz obnovljivih virov in njihova poraba)</w:t>
        </w:r>
      </w:ins>
    </w:p>
    <w:p w14:paraId="1331F88C" w14:textId="77777777" w:rsidR="00E42F82" w:rsidRPr="00E42F82" w:rsidRDefault="00E42F82" w:rsidP="00E42F82">
      <w:pPr>
        <w:jc w:val="both"/>
        <w:rPr>
          <w:ins w:id="6505" w:author="Katja Belec" w:date="2025-02-17T13:16:00Z" w16du:dateUtc="2025-02-17T12:16:00Z"/>
          <w:rFonts w:ascii="Arial" w:eastAsia="Calibri" w:hAnsi="Arial" w:cs="Arial"/>
          <w:color w:val="000000" w:themeColor="text1"/>
          <w:sz w:val="21"/>
          <w:szCs w:val="21"/>
          <w:lang w:val="sl-SI"/>
        </w:rPr>
      </w:pPr>
      <w:ins w:id="6506" w:author="Katja Belec" w:date="2025-02-17T13:16:00Z" w16du:dateUtc="2025-02-17T12:16:00Z">
        <w:r w:rsidRPr="00E42F82">
          <w:rPr>
            <w:rFonts w:ascii="Arial" w:eastAsia="Calibri" w:hAnsi="Arial" w:cs="Arial"/>
            <w:color w:val="000000" w:themeColor="text1"/>
            <w:sz w:val="21"/>
            <w:szCs w:val="21"/>
            <w:lang w:val="sl-SI"/>
          </w:rPr>
          <w:t xml:space="preserve">Vladi daje zakon v tem </w:t>
        </w:r>
        <w:proofErr w:type="spellStart"/>
        <w:r w:rsidRPr="00E42F82">
          <w:rPr>
            <w:rFonts w:ascii="Arial" w:eastAsia="Calibri" w:hAnsi="Arial" w:cs="Arial"/>
            <w:color w:val="000000" w:themeColor="text1"/>
            <w:sz w:val="21"/>
            <w:szCs w:val="21"/>
            <w:lang w:val="sl-SI"/>
          </w:rPr>
          <w:t>členu</w:t>
        </w:r>
        <w:proofErr w:type="spellEnd"/>
        <w:r w:rsidRPr="00E42F82">
          <w:rPr>
            <w:rFonts w:ascii="Arial" w:eastAsia="Calibri" w:hAnsi="Arial" w:cs="Arial"/>
            <w:color w:val="000000" w:themeColor="text1"/>
            <w:sz w:val="21"/>
            <w:szCs w:val="21"/>
            <w:lang w:val="sl-SI"/>
          </w:rPr>
          <w:t xml:space="preserve"> pooblastilo, da podrobno </w:t>
        </w:r>
        <w:proofErr w:type="spellStart"/>
        <w:r w:rsidRPr="00E42F82">
          <w:rPr>
            <w:rFonts w:ascii="Arial" w:eastAsia="Calibri" w:hAnsi="Arial" w:cs="Arial"/>
            <w:color w:val="000000" w:themeColor="text1"/>
            <w:sz w:val="21"/>
            <w:szCs w:val="21"/>
            <w:lang w:val="sl-SI"/>
          </w:rPr>
          <w:t>predpiše</w:t>
        </w:r>
        <w:proofErr w:type="spellEnd"/>
        <w:r w:rsidRPr="00E42F82">
          <w:rPr>
            <w:rFonts w:ascii="Arial" w:eastAsia="Calibri" w:hAnsi="Arial" w:cs="Arial"/>
            <w:color w:val="000000" w:themeColor="text1"/>
            <w:sz w:val="21"/>
            <w:szCs w:val="21"/>
            <w:lang w:val="sl-SI"/>
          </w:rPr>
          <w:t xml:space="preserve"> </w:t>
        </w:r>
        <w:proofErr w:type="spellStart"/>
        <w:r w:rsidRPr="00E42F82">
          <w:rPr>
            <w:rFonts w:ascii="Arial" w:eastAsia="Calibri" w:hAnsi="Arial" w:cs="Arial"/>
            <w:color w:val="000000" w:themeColor="text1"/>
            <w:sz w:val="21"/>
            <w:szCs w:val="21"/>
            <w:lang w:val="sl-SI"/>
          </w:rPr>
          <w:t>način</w:t>
        </w:r>
        <w:proofErr w:type="spellEnd"/>
        <w:r w:rsidRPr="00E42F82">
          <w:rPr>
            <w:rFonts w:ascii="Arial" w:eastAsia="Calibri" w:hAnsi="Arial" w:cs="Arial"/>
            <w:color w:val="000000" w:themeColor="text1"/>
            <w:sz w:val="21"/>
            <w:szCs w:val="21"/>
            <w:lang w:val="sl-SI"/>
          </w:rPr>
          <w:t xml:space="preserve"> </w:t>
        </w:r>
        <w:proofErr w:type="spellStart"/>
        <w:r w:rsidRPr="00E42F82">
          <w:rPr>
            <w:rFonts w:ascii="Arial" w:eastAsia="Calibri" w:hAnsi="Arial" w:cs="Arial"/>
            <w:color w:val="000000" w:themeColor="text1"/>
            <w:sz w:val="21"/>
            <w:szCs w:val="21"/>
            <w:lang w:val="sl-SI"/>
          </w:rPr>
          <w:t>določanja</w:t>
        </w:r>
        <w:proofErr w:type="spellEnd"/>
        <w:r w:rsidRPr="00E42F82">
          <w:rPr>
            <w:rFonts w:ascii="Arial" w:eastAsia="Calibri" w:hAnsi="Arial" w:cs="Arial"/>
            <w:color w:val="000000" w:themeColor="text1"/>
            <w:sz w:val="21"/>
            <w:szCs w:val="21"/>
            <w:lang w:val="sl-SI"/>
          </w:rPr>
          <w:t xml:space="preserve"> in </w:t>
        </w:r>
        <w:proofErr w:type="spellStart"/>
        <w:r w:rsidRPr="00E42F82">
          <w:rPr>
            <w:rFonts w:ascii="Arial" w:eastAsia="Calibri" w:hAnsi="Arial" w:cs="Arial"/>
            <w:color w:val="000000" w:themeColor="text1"/>
            <w:sz w:val="21"/>
            <w:szCs w:val="21"/>
            <w:lang w:val="sl-SI"/>
          </w:rPr>
          <w:t>obračunavanja</w:t>
        </w:r>
        <w:proofErr w:type="spellEnd"/>
        <w:r w:rsidRPr="00E42F82">
          <w:rPr>
            <w:rFonts w:ascii="Arial" w:eastAsia="Calibri" w:hAnsi="Arial" w:cs="Arial"/>
            <w:color w:val="000000" w:themeColor="text1"/>
            <w:sz w:val="21"/>
            <w:szCs w:val="21"/>
            <w:lang w:val="sl-SI"/>
          </w:rPr>
          <w:t xml:space="preserve"> prispevka za izvajanje podpor proizvodnji </w:t>
        </w:r>
        <w:proofErr w:type="spellStart"/>
        <w:r w:rsidRPr="00E42F82">
          <w:rPr>
            <w:rFonts w:ascii="Arial" w:eastAsia="Calibri" w:hAnsi="Arial" w:cs="Arial"/>
            <w:color w:val="000000" w:themeColor="text1"/>
            <w:sz w:val="21"/>
            <w:szCs w:val="21"/>
            <w:lang w:val="sl-SI"/>
          </w:rPr>
          <w:t>električne</w:t>
        </w:r>
        <w:proofErr w:type="spellEnd"/>
        <w:r w:rsidRPr="00E42F82">
          <w:rPr>
            <w:rFonts w:ascii="Arial" w:eastAsia="Calibri" w:hAnsi="Arial" w:cs="Arial"/>
            <w:color w:val="000000" w:themeColor="text1"/>
            <w:sz w:val="21"/>
            <w:szCs w:val="21"/>
            <w:lang w:val="sl-SI"/>
          </w:rPr>
          <w:t xml:space="preserve"> energije iz obnovljivih virov in iz soproizvodnje z visokim izkoristkom, in sicer ločeno za energijo iz fosilnih goriv in za energijo iz drugih neobnovljivih virov. Takšna ureditev je obstajala že do sedaj. Vlada bo z uredbo predpisala način, kako se določi višina prispevkov. Ker imamo shemo državne pomoči po kateri so elektro intenzivna podjetja, ki so izpostavljena mednarodni konkurenci, upravičena do oprostitve plačevanja dela prispevka za spodbujanje obnovljivih virov, zbiramo pa skupna sredstva za spodbujanje OVE in elektrike iz plinske soproizvodnje, moramo paziti, da te družbe ne oprostimo tudi dela prispevkov za podpiranje plinske soproizvodnje. Zato se mora prispevek od fosilnih energentov določiti najmanj v tolikšni višini, da se z njim zbere dovolj sredstev za podpiranje plinske soproizvodnje. Tako se prepreči, da bi bila elektro intenzivna podjetja opravičena tudi do plačila sredstev, ki juh potrebujemo v shemi za podporo neobnovljivim virom, česar pravila za državne pomoči ne dovolijo.</w:t>
        </w:r>
      </w:ins>
    </w:p>
    <w:p w14:paraId="7F18C3DC" w14:textId="77777777" w:rsidR="00E42F82" w:rsidRPr="00E42F82" w:rsidRDefault="00E42F82" w:rsidP="00E42F82">
      <w:pPr>
        <w:jc w:val="both"/>
        <w:rPr>
          <w:ins w:id="6507" w:author="Katja Belec" w:date="2025-02-17T13:16:00Z" w16du:dateUtc="2025-02-17T12:16:00Z"/>
          <w:rFonts w:ascii="Arial" w:eastAsia="Calibri" w:hAnsi="Arial" w:cs="Arial"/>
          <w:color w:val="000000" w:themeColor="text1"/>
          <w:sz w:val="21"/>
          <w:szCs w:val="21"/>
          <w:lang w:val="sl-SI"/>
        </w:rPr>
      </w:pPr>
    </w:p>
    <w:p w14:paraId="741EC72E" w14:textId="77777777" w:rsidR="00E42F82" w:rsidRPr="00E42F82" w:rsidRDefault="00E42F82" w:rsidP="00E42F82">
      <w:pPr>
        <w:jc w:val="both"/>
        <w:rPr>
          <w:ins w:id="6508" w:author="Katja Belec" w:date="2025-02-17T13:16:00Z" w16du:dateUtc="2025-02-17T12:16:00Z"/>
          <w:rFonts w:ascii="Arial" w:eastAsia="Calibri" w:hAnsi="Arial" w:cs="Arial"/>
          <w:color w:val="000000" w:themeColor="text1"/>
          <w:sz w:val="21"/>
          <w:szCs w:val="21"/>
          <w:lang w:val="sl-SI"/>
        </w:rPr>
      </w:pPr>
      <w:ins w:id="6509" w:author="Katja Belec" w:date="2025-02-17T13:16:00Z" w16du:dateUtc="2025-02-17T12:16:00Z">
        <w:r w:rsidRPr="00E42F82">
          <w:rPr>
            <w:rFonts w:ascii="Arial" w:eastAsia="Calibri" w:hAnsi="Arial" w:cs="Arial"/>
            <w:color w:val="000000" w:themeColor="text1"/>
            <w:sz w:val="21"/>
            <w:szCs w:val="21"/>
            <w:lang w:val="sl-SI"/>
          </w:rPr>
          <w:t>Člen določa, da se prispevek obračunava na mesečnem računu za omrežnino oziroma računu za dobavljeno gorivo ali toploto in da je tako zbrana sredstva treba nemudoma in brezplačno prenesti v korist centra za podpore.</w:t>
        </w:r>
      </w:ins>
    </w:p>
    <w:p w14:paraId="5BCC1E14" w14:textId="77777777" w:rsidR="00E42F82" w:rsidRPr="00E42F82" w:rsidRDefault="00E42F82" w:rsidP="00E42F82">
      <w:pPr>
        <w:jc w:val="both"/>
        <w:rPr>
          <w:ins w:id="6510" w:author="Katja Belec" w:date="2025-02-17T13:16:00Z" w16du:dateUtc="2025-02-17T12:16:00Z"/>
          <w:rFonts w:ascii="Arial" w:eastAsia="Calibri" w:hAnsi="Arial" w:cs="Arial"/>
          <w:color w:val="000000" w:themeColor="text1"/>
          <w:sz w:val="21"/>
          <w:szCs w:val="21"/>
          <w:lang w:val="sl-SI"/>
        </w:rPr>
      </w:pPr>
    </w:p>
    <w:p w14:paraId="40AAD489" w14:textId="77777777" w:rsidR="00E42F82" w:rsidRPr="00E42F82" w:rsidRDefault="00E42F82" w:rsidP="00E42F82">
      <w:pPr>
        <w:jc w:val="both"/>
        <w:rPr>
          <w:ins w:id="6511" w:author="Katja Belec" w:date="2025-02-17T13:16:00Z" w16du:dateUtc="2025-02-17T12:16:00Z"/>
          <w:rFonts w:ascii="Arial" w:eastAsia="Calibri" w:hAnsi="Arial" w:cs="Arial"/>
          <w:color w:val="000000" w:themeColor="text1"/>
          <w:sz w:val="21"/>
          <w:szCs w:val="21"/>
          <w:lang w:val="sl-SI"/>
        </w:rPr>
      </w:pPr>
      <w:ins w:id="6512" w:author="Katja Belec" w:date="2025-02-17T13:16:00Z" w16du:dateUtc="2025-02-17T12:16:00Z">
        <w:r w:rsidRPr="00E42F82">
          <w:rPr>
            <w:rFonts w:ascii="Arial" w:eastAsia="Calibri" w:hAnsi="Arial" w:cs="Arial"/>
            <w:color w:val="000000" w:themeColor="text1"/>
            <w:sz w:val="21"/>
            <w:szCs w:val="21"/>
            <w:lang w:val="sl-SI"/>
          </w:rPr>
          <w:t>Prispevek za spodbujanje proizvodnje energije iz obnovljivih virov in soproizvodnje z visokim izkoristkom prispevkih se trenutno v delu, ki se nanaša na električno energijo plačujejo končni odjemalci električne energije glede na obračunsko moč. S predlagano spremembo se način obračunavanja prispevka OVE spremeni tako, da bi ta odražal večjo pravičnost ter bolj realno sledil njegovemu namenu. Prispevek OVE je namenjen spodbujanju proizvodnje energije iz OVE, torej bi njegovo obračunavanje tudi moralo v celoti ali deloma biti vezano na porabo. Takšna rešitev je trenutno že aktualna za vse ostale energente, razen za električno energijo, kjer se ga je vezalo na obračunsko moč. Predlog gre v smeri, da se način obračunavanja prispevka OVE za odjemalce električne energije spremeni na način, da se v celoti vzpostavi prispevek za vso porabljeno oz. prevzeto energijo.</w:t>
        </w:r>
      </w:ins>
    </w:p>
    <w:p w14:paraId="74A85B7E" w14:textId="77777777" w:rsidR="00E42F82" w:rsidRPr="00E42F82" w:rsidRDefault="00E42F82" w:rsidP="00E42F82">
      <w:pPr>
        <w:jc w:val="both"/>
        <w:rPr>
          <w:ins w:id="6513" w:author="Katja Belec" w:date="2025-02-17T13:16:00Z" w16du:dateUtc="2025-02-17T12:16:00Z"/>
          <w:rFonts w:ascii="Arial" w:eastAsia="Calibri" w:hAnsi="Arial" w:cs="Arial"/>
          <w:b/>
          <w:bCs/>
          <w:color w:val="000000" w:themeColor="text1"/>
          <w:sz w:val="21"/>
          <w:szCs w:val="21"/>
          <w:lang w:val="sl-SI"/>
        </w:rPr>
      </w:pPr>
    </w:p>
    <w:p w14:paraId="79CAD4CD" w14:textId="77777777" w:rsidR="00E42F82" w:rsidRPr="00E42F82" w:rsidRDefault="00E42F82" w:rsidP="00E42F82">
      <w:pPr>
        <w:jc w:val="both"/>
        <w:rPr>
          <w:ins w:id="6514" w:author="Katja Belec" w:date="2025-02-17T13:16:00Z" w16du:dateUtc="2025-02-17T12:16:00Z"/>
          <w:rFonts w:ascii="Arial" w:eastAsia="Calibri" w:hAnsi="Arial" w:cs="Arial"/>
          <w:b/>
          <w:bCs/>
          <w:color w:val="000000" w:themeColor="text1"/>
          <w:sz w:val="21"/>
          <w:szCs w:val="21"/>
          <w:lang w:val="sl-SI"/>
        </w:rPr>
      </w:pPr>
      <w:ins w:id="6515" w:author="Katja Belec" w:date="2025-02-17T13:16:00Z" w16du:dateUtc="2025-02-17T12:16:00Z">
        <w:r w:rsidRPr="00E42F82">
          <w:rPr>
            <w:rFonts w:ascii="Arial" w:eastAsia="Calibri" w:hAnsi="Arial" w:cs="Arial"/>
            <w:b/>
            <w:bCs/>
            <w:color w:val="000000" w:themeColor="text1"/>
            <w:sz w:val="21"/>
            <w:szCs w:val="21"/>
            <w:lang w:val="sl-SI"/>
          </w:rPr>
          <w:t>K 17. členu (center za podpore)</w:t>
        </w:r>
      </w:ins>
    </w:p>
    <w:p w14:paraId="7552A931" w14:textId="77777777" w:rsidR="00E42F82" w:rsidRPr="00E42F82" w:rsidRDefault="00E42F82" w:rsidP="00E42F82">
      <w:pPr>
        <w:jc w:val="both"/>
        <w:rPr>
          <w:ins w:id="6516" w:author="Katja Belec" w:date="2025-02-17T13:16:00Z" w16du:dateUtc="2025-02-17T12:16:00Z"/>
          <w:rFonts w:ascii="Arial" w:hAnsi="Arial" w:cs="Arial"/>
          <w:color w:val="000000" w:themeColor="text1"/>
          <w:sz w:val="21"/>
          <w:szCs w:val="21"/>
          <w:lang w:val="sl-SI" w:eastAsia="en-GB"/>
        </w:rPr>
      </w:pPr>
      <w:ins w:id="6517" w:author="Katja Belec" w:date="2025-02-17T13:16:00Z" w16du:dateUtc="2025-02-17T12:16:00Z">
        <w:r w:rsidRPr="00E42F82">
          <w:rPr>
            <w:rFonts w:ascii="Arial" w:hAnsi="Arial" w:cs="Arial"/>
            <w:color w:val="000000" w:themeColor="text1"/>
            <w:sz w:val="21"/>
            <w:szCs w:val="21"/>
            <w:lang w:val="sl-SI" w:eastAsia="en-GB"/>
          </w:rPr>
          <w:t xml:space="preserve">Izvajanje navedenih nalog, ki jih opravlja center za podpore, je v javnem interesu in je opredeljeno kot obvezna državna gospodarska javna služba. </w:t>
        </w:r>
        <w:r w:rsidRPr="00E42F82">
          <w:rPr>
            <w:rFonts w:ascii="Arial" w:eastAsia="Calibri" w:hAnsi="Arial" w:cs="Arial"/>
            <w:color w:val="000000" w:themeColor="text1"/>
            <w:sz w:val="21"/>
            <w:szCs w:val="21"/>
            <w:lang w:val="sl-SI"/>
          </w:rPr>
          <w:t>Višino sredstev za delovanje izvajalca dejavnosti centra za podpore iz dela prispevka za zagotavljanje podpor proizvodnji električne energije v soproizvodnji z visokim izkoristkom in iz obnovljivih virov energije, določi vlada na podlagi sprejetega letnega program dela in finančni načrt družbe.</w:t>
        </w:r>
        <w:r w:rsidRPr="00E42F82">
          <w:rPr>
            <w:rFonts w:ascii="Arial" w:hAnsi="Arial" w:cs="Arial"/>
            <w:color w:val="000000" w:themeColor="text1"/>
            <w:sz w:val="21"/>
            <w:szCs w:val="21"/>
            <w:lang w:val="sl-SI" w:eastAsia="en-GB"/>
          </w:rPr>
          <w:t xml:space="preserve"> Zakon določa, da je treba voditi ločene računovodske obračune in evidence o sredstvih, zbranih s prispevki in o uporabi teh sredstev za različne vrste podpor ter delovanje centra za podpore. Center za podpore vodi register prejemnikov podpor in je </w:t>
        </w:r>
        <w:proofErr w:type="spellStart"/>
        <w:r w:rsidRPr="00E42F82">
          <w:rPr>
            <w:rFonts w:ascii="Arial" w:hAnsi="Arial" w:cs="Arial"/>
            <w:color w:val="000000" w:themeColor="text1"/>
            <w:sz w:val="21"/>
            <w:szCs w:val="21"/>
            <w:lang w:val="sl-SI" w:eastAsia="en-GB"/>
          </w:rPr>
          <w:t>dolžan</w:t>
        </w:r>
        <w:proofErr w:type="spellEnd"/>
        <w:r w:rsidRPr="00E42F82">
          <w:rPr>
            <w:rFonts w:ascii="Arial" w:hAnsi="Arial" w:cs="Arial"/>
            <w:color w:val="000000" w:themeColor="text1"/>
            <w:sz w:val="21"/>
            <w:szCs w:val="21"/>
            <w:lang w:val="sl-SI" w:eastAsia="en-GB"/>
          </w:rPr>
          <w:t xml:space="preserve"> podatke o izvajanju podporne sheme posredovati v rednih </w:t>
        </w:r>
        <w:proofErr w:type="spellStart"/>
        <w:r w:rsidRPr="00E42F82">
          <w:rPr>
            <w:rFonts w:ascii="Arial" w:hAnsi="Arial" w:cs="Arial"/>
            <w:color w:val="000000" w:themeColor="text1"/>
            <w:sz w:val="21"/>
            <w:szCs w:val="21"/>
            <w:lang w:val="sl-SI" w:eastAsia="en-GB"/>
          </w:rPr>
          <w:t>poročilih</w:t>
        </w:r>
        <w:proofErr w:type="spellEnd"/>
        <w:r w:rsidRPr="00E42F82">
          <w:rPr>
            <w:rFonts w:ascii="Arial" w:hAnsi="Arial" w:cs="Arial"/>
            <w:color w:val="000000" w:themeColor="text1"/>
            <w:sz w:val="21"/>
            <w:szCs w:val="21"/>
            <w:lang w:val="sl-SI" w:eastAsia="en-GB"/>
          </w:rPr>
          <w:t xml:space="preserve"> pristojnim organom.</w:t>
        </w:r>
      </w:ins>
    </w:p>
    <w:p w14:paraId="7F31AC37" w14:textId="77777777" w:rsidR="00E42F82" w:rsidRPr="00E42F82" w:rsidRDefault="00E42F82" w:rsidP="00E42F82">
      <w:pPr>
        <w:jc w:val="both"/>
        <w:rPr>
          <w:ins w:id="6518" w:author="Katja Belec" w:date="2025-02-17T13:16:00Z" w16du:dateUtc="2025-02-17T12:16:00Z"/>
          <w:rFonts w:ascii="Arial" w:hAnsi="Arial" w:cs="Arial"/>
          <w:color w:val="000000" w:themeColor="text1"/>
          <w:sz w:val="21"/>
          <w:szCs w:val="21"/>
          <w:lang w:val="sl-SI" w:eastAsia="en-GB"/>
        </w:rPr>
      </w:pPr>
    </w:p>
    <w:p w14:paraId="2FA8BE15" w14:textId="77777777" w:rsidR="00E42F82" w:rsidRPr="00E42F82" w:rsidRDefault="00E42F82" w:rsidP="00E42F82">
      <w:pPr>
        <w:jc w:val="both"/>
        <w:rPr>
          <w:ins w:id="6519" w:author="Katja Belec" w:date="2025-02-17T13:16:00Z" w16du:dateUtc="2025-02-17T12:16:00Z"/>
          <w:rFonts w:ascii="Arial" w:hAnsi="Arial" w:cs="Arial"/>
          <w:color w:val="000000" w:themeColor="text1"/>
          <w:sz w:val="21"/>
          <w:szCs w:val="21"/>
          <w:lang w:val="sl-SI" w:eastAsia="en-GB"/>
        </w:rPr>
      </w:pPr>
      <w:ins w:id="6520" w:author="Katja Belec" w:date="2025-02-17T13:16:00Z" w16du:dateUtc="2025-02-17T12:16:00Z">
        <w:r w:rsidRPr="00E42F82">
          <w:rPr>
            <w:rFonts w:ascii="Arial" w:hAnsi="Arial" w:cs="Arial"/>
            <w:color w:val="000000" w:themeColor="text1"/>
            <w:sz w:val="21"/>
            <w:szCs w:val="21"/>
            <w:lang w:val="sl-SI" w:eastAsia="en-GB"/>
          </w:rPr>
          <w:t xml:space="preserve">V okviru sprememb 18. člena se ureja vprašanje iz točke 2 na način, da se uredi nemoteno financiranje in delovanje Centra za podpore v primeru, da sklep vlade ni pravočasno sprejet, kar se tudi v praksi dogaja. Sklep o financiranju Centra za podpore za leto 2022 je bil sprejet dne 19.10.2022, za leto 2023 dne 18.05.2023 in za leto 2024 dne 17.7.2024. Če vlada do 31.03. tekočega leta ne določi višine sredstev, se Center za podpore do sprejema novega sklepa, financira v višini, kot jo določa zadnji veljavni sklep. </w:t>
        </w:r>
      </w:ins>
    </w:p>
    <w:p w14:paraId="7790E818" w14:textId="77777777" w:rsidR="00E42F82" w:rsidRPr="00E42F82" w:rsidRDefault="00E42F82" w:rsidP="00E42F82">
      <w:pPr>
        <w:jc w:val="both"/>
        <w:rPr>
          <w:ins w:id="6521" w:author="Katja Belec" w:date="2025-02-17T13:16:00Z" w16du:dateUtc="2025-02-17T12:16:00Z"/>
          <w:rFonts w:ascii="Arial" w:hAnsi="Arial" w:cs="Arial"/>
          <w:color w:val="000000" w:themeColor="text1"/>
          <w:sz w:val="21"/>
          <w:szCs w:val="21"/>
          <w:lang w:val="sl-SI" w:eastAsia="en-GB"/>
        </w:rPr>
      </w:pPr>
    </w:p>
    <w:p w14:paraId="0D24D0F7" w14:textId="77777777" w:rsidR="00E42F82" w:rsidRPr="00E42F82" w:rsidRDefault="00E42F82" w:rsidP="00E42F82">
      <w:pPr>
        <w:jc w:val="both"/>
        <w:rPr>
          <w:ins w:id="6522" w:author="Katja Belec" w:date="2025-02-17T13:16:00Z" w16du:dateUtc="2025-02-17T12:16:00Z"/>
          <w:rFonts w:ascii="Arial" w:hAnsi="Arial" w:cs="Arial"/>
          <w:color w:val="000000" w:themeColor="text1"/>
          <w:sz w:val="21"/>
          <w:szCs w:val="21"/>
          <w:lang w:val="sl-SI" w:eastAsia="en-GB"/>
        </w:rPr>
      </w:pPr>
      <w:ins w:id="6523" w:author="Katja Belec" w:date="2025-02-17T13:16:00Z" w16du:dateUtc="2025-02-17T12:16:00Z">
        <w:r w:rsidRPr="00E42F82">
          <w:rPr>
            <w:rFonts w:ascii="Arial" w:hAnsi="Arial" w:cs="Arial"/>
            <w:color w:val="000000" w:themeColor="text1"/>
            <w:sz w:val="21"/>
            <w:szCs w:val="21"/>
            <w:lang w:val="sl-SI" w:eastAsia="en-GB"/>
          </w:rPr>
          <w:t>Strošek upravljanja s sredstvi centra za podpore je neposredno povezan z višino sredstev, ki jih ima center za podpore v upravljanju, zato se nadomestilo za opravljanje te naloge določi z vsakokratnim sklepom vlade, v okviru katerega se znesek namenjen za delovanje centra za podpore po novem razčleni na tri postavke, in sicer ločeno za kontaktno točko, ločeno za upravljanje s sredstvi centra za podpore ter ločeno za izvajanje preostalih nalog centra za podpore. Višina odstotka pa se določi v Letnem načrtu upravljanja.</w:t>
        </w:r>
      </w:ins>
    </w:p>
    <w:p w14:paraId="58714B1A" w14:textId="77777777" w:rsidR="00E42F82" w:rsidRPr="00E42F82" w:rsidRDefault="00E42F82" w:rsidP="00E42F82">
      <w:pPr>
        <w:jc w:val="both"/>
        <w:rPr>
          <w:ins w:id="6524" w:author="Katja Belec" w:date="2025-02-17T13:16:00Z" w16du:dateUtc="2025-02-17T12:16:00Z"/>
          <w:rFonts w:ascii="Arial" w:eastAsia="Calibri" w:hAnsi="Arial" w:cs="Arial"/>
          <w:b/>
          <w:bCs/>
          <w:color w:val="000000" w:themeColor="text1"/>
          <w:sz w:val="21"/>
          <w:szCs w:val="21"/>
          <w:lang w:val="sl-SI"/>
        </w:rPr>
      </w:pPr>
    </w:p>
    <w:p w14:paraId="0D5B0734" w14:textId="77777777" w:rsidR="00E42F82" w:rsidRPr="00E42F82" w:rsidRDefault="00E42F82" w:rsidP="00E42F82">
      <w:pPr>
        <w:jc w:val="both"/>
        <w:rPr>
          <w:ins w:id="6525" w:author="Katja Belec" w:date="2025-02-17T13:16:00Z" w16du:dateUtc="2025-02-17T12:16:00Z"/>
          <w:rFonts w:ascii="Arial" w:eastAsia="Calibri" w:hAnsi="Arial" w:cs="Arial"/>
          <w:b/>
          <w:bCs/>
          <w:color w:val="000000" w:themeColor="text1"/>
          <w:sz w:val="21"/>
          <w:szCs w:val="21"/>
          <w:lang w:val="sl-SI"/>
        </w:rPr>
      </w:pPr>
      <w:ins w:id="6526" w:author="Katja Belec" w:date="2025-02-17T13:16:00Z" w16du:dateUtc="2025-02-17T12:16:00Z">
        <w:r w:rsidRPr="00E42F82">
          <w:rPr>
            <w:rFonts w:ascii="Arial" w:eastAsia="Calibri" w:hAnsi="Arial" w:cs="Arial"/>
            <w:b/>
            <w:bCs/>
            <w:color w:val="000000" w:themeColor="text1"/>
            <w:sz w:val="21"/>
            <w:szCs w:val="21"/>
            <w:lang w:val="sl-SI"/>
          </w:rPr>
          <w:t>K 18. členu (dolgoročni časovni načrt)</w:t>
        </w:r>
      </w:ins>
    </w:p>
    <w:p w14:paraId="783018CC" w14:textId="77777777" w:rsidR="00E42F82" w:rsidRPr="00E42F82" w:rsidRDefault="00E42F82" w:rsidP="00E42F82">
      <w:pPr>
        <w:jc w:val="both"/>
        <w:rPr>
          <w:ins w:id="6527" w:author="Katja Belec" w:date="2025-02-17T13:16:00Z" w16du:dateUtc="2025-02-17T12:16:00Z"/>
          <w:rFonts w:ascii="Arial" w:eastAsia="Calibri" w:hAnsi="Arial" w:cs="Arial"/>
          <w:color w:val="000000" w:themeColor="text1"/>
          <w:sz w:val="21"/>
          <w:szCs w:val="21"/>
          <w:lang w:val="sl-SI"/>
        </w:rPr>
      </w:pPr>
      <w:ins w:id="6528" w:author="Katja Belec" w:date="2025-02-17T13:16:00Z" w16du:dateUtc="2025-02-17T12:16:00Z">
        <w:r w:rsidRPr="00E42F82">
          <w:rPr>
            <w:rFonts w:ascii="Arial" w:eastAsia="Calibri" w:hAnsi="Arial" w:cs="Arial"/>
            <w:color w:val="000000" w:themeColor="text1"/>
            <w:sz w:val="21"/>
            <w:szCs w:val="21"/>
            <w:lang w:val="sl-SI"/>
          </w:rPr>
          <w:t>Člen predstavlja implementacijo novega 3. odstavka 6. člena Direktive 2018/2001/EU, ki državam članicam nalaga obveznost priprave dolgoročnega časovnega načrta doseganja ciljev spodbujanja rabe obnovljivih virov energije. Gre za dokument, s katerim Vlada zasleduje dolgoročno načrtovanje in izvajanje podpiranja obnovljivih virov na stroškovno učinkovit način za doseganja ciljev iz NEPN. Ta načrt bo zajemal glavne vidike ukrepov podpore tako z vidika upravičenih tehnologij, izvajanja javnih pozivov agencije, deleža, ki ga bi bilo morebiti treba zagotavljati z mednarodnim sodelovanjem preko statističnih prenosov deleža OVE, sodelovanja v skupnih projektih, v finančnem mehanizmu unije ali pogojev glede odpiranja nacionalne podporne sheme za projekte OVE v drugih državah. Dolgoročnost tega načrta je pomembna zaradi jasnosti in predvidljivosti okolja za vlagatelje in uporabnike energetskih storitev. Načrt vsaki dve leti do 31. decembra v letu iztekajočega dvoletnega obdobja za naslednjih pet let pripravi Vlada, v njem pa se za naslednji dve leti predvidi obseg zbranih sredstev iz virov sredstev za podpore, razdelitev teh sredstev med posamezne ukrepe za doseganje ciljev OVE, okvirni časovni razpored in pogostost razpisnih postopkov, pričakovane primerne tehnologije (po potrebi), vključevanje Republike Slovenije v mehanizme mednarodnega sodelovanja za doseganje deleža energije iz obnovljivih virov (po potrebi) ter kako in kdaj naj se ta sredstva prerazporedijo, če v predvidenem obdobju ne pride do uporabe zbranih sredstev za s tem zakonom predvidene namene. Če je zaradi prilagoditve obsega zbiranja ali uporabe sredstev za podpore to potrebno, lahko Vlada v posameznem letu obdobja, za katero dolgoročni časovni načrt velja, ta načrt tudi spremeni. Pri pripravi dolgoročnega časovnega načrta Vlada tudi oceni uspešnost dosedanjih programov podpor za energijo iz obnovljivih virov in iz soproizvodnje z visokim izkoristkom in na tej podlagi določi načrt za naslednje obdobje.</w:t>
        </w:r>
      </w:ins>
    </w:p>
    <w:p w14:paraId="6834522D" w14:textId="77777777" w:rsidR="00E42F82" w:rsidRPr="00E42F82" w:rsidRDefault="00E42F82" w:rsidP="00E42F82">
      <w:pPr>
        <w:jc w:val="both"/>
        <w:rPr>
          <w:ins w:id="6529" w:author="Katja Belec" w:date="2025-02-17T13:16:00Z" w16du:dateUtc="2025-02-17T12:16:00Z"/>
          <w:rFonts w:ascii="Arial" w:hAnsi="Arial" w:cs="Arial"/>
          <w:color w:val="000000" w:themeColor="text1"/>
          <w:sz w:val="21"/>
          <w:szCs w:val="21"/>
          <w:lang w:val="sl-SI" w:eastAsia="en-GB"/>
        </w:rPr>
      </w:pPr>
    </w:p>
    <w:p w14:paraId="3A418328" w14:textId="77777777" w:rsidR="00E42F82" w:rsidRPr="00E42F82" w:rsidRDefault="00E42F82" w:rsidP="00E42F82">
      <w:pPr>
        <w:jc w:val="both"/>
        <w:rPr>
          <w:ins w:id="6530" w:author="Katja Belec" w:date="2025-02-17T13:16:00Z" w16du:dateUtc="2025-02-17T12:16:00Z"/>
          <w:rFonts w:ascii="Arial" w:hAnsi="Arial" w:cs="Arial"/>
          <w:color w:val="000000" w:themeColor="text1"/>
          <w:sz w:val="21"/>
          <w:szCs w:val="21"/>
          <w:lang w:val="sl-SI" w:eastAsia="en-GB"/>
        </w:rPr>
      </w:pPr>
      <w:ins w:id="6531" w:author="Katja Belec" w:date="2025-02-17T13:16:00Z" w16du:dateUtc="2025-02-17T12:16:00Z">
        <w:r w:rsidRPr="00E42F82">
          <w:rPr>
            <w:rFonts w:ascii="Arial" w:hAnsi="Arial" w:cs="Arial"/>
            <w:color w:val="000000" w:themeColor="text1"/>
            <w:sz w:val="21"/>
            <w:szCs w:val="21"/>
            <w:lang w:val="sl-SI" w:eastAsia="en-GB"/>
          </w:rPr>
          <w:t>IV. POGLAVJE: PODPORE ZA SPODBUJANJE PROIZVODNJE ENERGIJE IZ OBNOVLJIVIH VIROV IN ZA SHRANJEVANJE ENERGIJE</w:t>
        </w:r>
      </w:ins>
    </w:p>
    <w:p w14:paraId="7E516434" w14:textId="77777777" w:rsidR="00E42F82" w:rsidRPr="00E42F82" w:rsidRDefault="00E42F82" w:rsidP="00E42F82">
      <w:pPr>
        <w:jc w:val="both"/>
        <w:rPr>
          <w:ins w:id="6532" w:author="Katja Belec" w:date="2025-02-17T13:16:00Z" w16du:dateUtc="2025-02-17T12:16:00Z"/>
          <w:rFonts w:ascii="Arial" w:hAnsi="Arial" w:cs="Arial"/>
          <w:color w:val="000000" w:themeColor="text1"/>
          <w:sz w:val="21"/>
          <w:szCs w:val="21"/>
          <w:lang w:val="sl-SI" w:eastAsia="en-GB"/>
        </w:rPr>
      </w:pPr>
    </w:p>
    <w:p w14:paraId="137E1475" w14:textId="77777777" w:rsidR="00E42F82" w:rsidRPr="00E42F82" w:rsidRDefault="00E42F82" w:rsidP="00E42F82">
      <w:pPr>
        <w:jc w:val="both"/>
        <w:rPr>
          <w:ins w:id="6533" w:author="Katja Belec" w:date="2025-02-17T13:16:00Z" w16du:dateUtc="2025-02-17T12:16:00Z"/>
          <w:rFonts w:ascii="Arial" w:hAnsi="Arial" w:cs="Arial"/>
          <w:b/>
          <w:bCs/>
          <w:color w:val="000000" w:themeColor="text1"/>
          <w:sz w:val="21"/>
          <w:szCs w:val="21"/>
          <w:lang w:val="sl-SI" w:eastAsia="en-GB"/>
        </w:rPr>
      </w:pPr>
      <w:ins w:id="6534" w:author="Katja Belec" w:date="2025-02-17T13:16:00Z" w16du:dateUtc="2025-02-17T12:16:00Z">
        <w:r w:rsidRPr="00E42F82">
          <w:rPr>
            <w:rFonts w:ascii="Arial" w:hAnsi="Arial" w:cs="Arial"/>
            <w:b/>
            <w:bCs/>
            <w:color w:val="000000" w:themeColor="text1"/>
            <w:sz w:val="21"/>
            <w:szCs w:val="21"/>
            <w:lang w:val="sl-SI" w:eastAsia="en-GB"/>
          </w:rPr>
          <w:t>K 19.–43. členom</w:t>
        </w:r>
      </w:ins>
    </w:p>
    <w:p w14:paraId="66E37FD4" w14:textId="77777777" w:rsidR="00E42F82" w:rsidRPr="00E42F82" w:rsidRDefault="00E42F82" w:rsidP="00E42F82">
      <w:pPr>
        <w:jc w:val="both"/>
        <w:rPr>
          <w:ins w:id="6535" w:author="Katja Belec" w:date="2025-02-17T13:16:00Z" w16du:dateUtc="2025-02-17T12:16:00Z"/>
          <w:rFonts w:ascii="Arial" w:hAnsi="Arial" w:cs="Arial"/>
          <w:color w:val="000000" w:themeColor="text1"/>
          <w:sz w:val="21"/>
          <w:szCs w:val="21"/>
          <w:lang w:val="sl-SI" w:eastAsia="en-GB"/>
        </w:rPr>
      </w:pPr>
      <w:ins w:id="6536" w:author="Katja Belec" w:date="2025-02-17T13:16:00Z" w16du:dateUtc="2025-02-17T12:16:00Z">
        <w:r w:rsidRPr="00E42F82">
          <w:rPr>
            <w:rFonts w:ascii="Arial" w:hAnsi="Arial" w:cs="Arial"/>
            <w:color w:val="000000" w:themeColor="text1"/>
            <w:sz w:val="21"/>
            <w:szCs w:val="21"/>
            <w:lang w:val="sl-SI" w:eastAsia="en-GB"/>
          </w:rPr>
          <w:t xml:space="preserve">Obstoječa podporna shema kot pomoč za tekoče poslovanje za proizvodnjo električne energije iz obnovljivih virov energije in v soproizvodnji z visokim izkoristkom se zaključuje. S tem poglavjem se uvaja nova oziroma gre za prenovo podporne sheme, ki bo upoštevala razširjen nabor tehnologij za proizvodnjo energije iz obnovljivih virov oziroma energentov, potencialno upravičenih do državnih pomoči v skladu s smernicami Evropske komisije. Obsežneje prenovljena podporna shema bo poleg podpor za proizvodnjo električne energije iz obnovljivih virov in soproizvodnje z visokim izkoristkom omogočala tudi podpore za druge tehnologije kot na primer za proizvodnjo plinastih goriv in toplote in hladu za ogrevanje ali hlajenje na obnovljive vire energije, odvečno toploto, vodika, </w:t>
        </w:r>
        <w:proofErr w:type="spellStart"/>
        <w:r w:rsidRPr="00E42F82">
          <w:rPr>
            <w:rFonts w:ascii="Arial" w:hAnsi="Arial" w:cs="Arial"/>
            <w:color w:val="000000" w:themeColor="text1"/>
            <w:sz w:val="21"/>
            <w:szCs w:val="21"/>
            <w:lang w:val="sl-SI" w:eastAsia="en-GB"/>
          </w:rPr>
          <w:t>biometana</w:t>
        </w:r>
        <w:proofErr w:type="spellEnd"/>
        <w:r w:rsidRPr="00E42F82">
          <w:rPr>
            <w:rFonts w:ascii="Arial" w:hAnsi="Arial" w:cs="Arial"/>
            <w:color w:val="000000" w:themeColor="text1"/>
            <w:sz w:val="21"/>
            <w:szCs w:val="21"/>
            <w:lang w:val="sl-SI" w:eastAsia="en-GB"/>
          </w:rPr>
          <w:t xml:space="preserve"> ter pogonskih tekočih in plinastih </w:t>
        </w:r>
        <w:proofErr w:type="spellStart"/>
        <w:r w:rsidRPr="00E42F82">
          <w:rPr>
            <w:rFonts w:ascii="Arial" w:hAnsi="Arial" w:cs="Arial"/>
            <w:color w:val="000000" w:themeColor="text1"/>
            <w:sz w:val="21"/>
            <w:szCs w:val="21"/>
            <w:lang w:val="sl-SI" w:eastAsia="en-GB"/>
          </w:rPr>
          <w:t>biogoriv</w:t>
        </w:r>
        <w:proofErr w:type="spellEnd"/>
        <w:r w:rsidRPr="00E42F82">
          <w:rPr>
            <w:rFonts w:ascii="Arial" w:hAnsi="Arial" w:cs="Arial"/>
            <w:color w:val="000000" w:themeColor="text1"/>
            <w:sz w:val="21"/>
            <w:szCs w:val="21"/>
            <w:lang w:val="sl-SI" w:eastAsia="en-GB"/>
          </w:rPr>
          <w:t xml:space="preserve">. V okviru tega bo ključna prenovitev sheme skladno z zahtevami iz novih smernic Evropske komisije za državne pomoči za podnebje, varstvo okolja in energijo. </w:t>
        </w:r>
      </w:ins>
    </w:p>
    <w:p w14:paraId="40ABD21D" w14:textId="77777777" w:rsidR="00E42F82" w:rsidRPr="00E42F82" w:rsidRDefault="00E42F82" w:rsidP="00E42F82">
      <w:pPr>
        <w:jc w:val="both"/>
        <w:rPr>
          <w:ins w:id="6537" w:author="Katja Belec" w:date="2025-02-17T13:16:00Z" w16du:dateUtc="2025-02-17T12:16:00Z"/>
          <w:rFonts w:ascii="Arial" w:hAnsi="Arial" w:cs="Arial"/>
          <w:color w:val="000000" w:themeColor="text1"/>
          <w:sz w:val="21"/>
          <w:szCs w:val="21"/>
          <w:lang w:val="sl-SI" w:eastAsia="en-GB"/>
        </w:rPr>
      </w:pPr>
    </w:p>
    <w:p w14:paraId="1AA8842B" w14:textId="77777777" w:rsidR="00E42F82" w:rsidRPr="00E42F82" w:rsidRDefault="00E42F82" w:rsidP="00E42F82">
      <w:pPr>
        <w:jc w:val="both"/>
        <w:rPr>
          <w:ins w:id="6538" w:author="Katja Belec" w:date="2025-02-17T13:16:00Z" w16du:dateUtc="2025-02-17T12:16:00Z"/>
          <w:rFonts w:ascii="Arial" w:hAnsi="Arial" w:cs="Arial"/>
          <w:color w:val="000000" w:themeColor="text1"/>
          <w:sz w:val="21"/>
          <w:szCs w:val="21"/>
          <w:lang w:val="sl-SI" w:eastAsia="en-GB"/>
        </w:rPr>
      </w:pPr>
      <w:ins w:id="6539" w:author="Katja Belec" w:date="2025-02-17T13:16:00Z" w16du:dateUtc="2025-02-17T12:16:00Z">
        <w:r w:rsidRPr="00E42F82">
          <w:rPr>
            <w:rFonts w:ascii="Arial" w:hAnsi="Arial" w:cs="Arial"/>
            <w:color w:val="000000" w:themeColor="text1"/>
            <w:sz w:val="21"/>
            <w:szCs w:val="21"/>
            <w:lang w:val="sl-SI" w:eastAsia="en-GB"/>
          </w:rPr>
          <w:t xml:space="preserve">Z novo podporno shemo se uvaja nov mehanizem </w:t>
        </w:r>
        <w:proofErr w:type="spellStart"/>
        <w:r w:rsidRPr="00E42F82">
          <w:rPr>
            <w:rFonts w:ascii="Arial" w:hAnsi="Arial" w:cs="Arial"/>
            <w:color w:val="000000" w:themeColor="text1"/>
            <w:sz w:val="21"/>
            <w:szCs w:val="21"/>
            <w:lang w:val="sl-SI" w:eastAsia="en-GB"/>
          </w:rPr>
          <w:t>Contract</w:t>
        </w:r>
        <w:proofErr w:type="spellEnd"/>
        <w:r w:rsidRPr="00E42F82">
          <w:rPr>
            <w:rFonts w:ascii="Arial" w:hAnsi="Arial" w:cs="Arial"/>
            <w:color w:val="000000" w:themeColor="text1"/>
            <w:sz w:val="21"/>
            <w:szCs w:val="21"/>
            <w:lang w:val="sl-SI" w:eastAsia="en-GB"/>
          </w:rPr>
          <w:t xml:space="preserve"> </w:t>
        </w:r>
        <w:proofErr w:type="spellStart"/>
        <w:r w:rsidRPr="00E42F82">
          <w:rPr>
            <w:rFonts w:ascii="Arial" w:hAnsi="Arial" w:cs="Arial"/>
            <w:color w:val="000000" w:themeColor="text1"/>
            <w:sz w:val="21"/>
            <w:szCs w:val="21"/>
            <w:lang w:val="sl-SI" w:eastAsia="en-GB"/>
          </w:rPr>
          <w:t>for</w:t>
        </w:r>
        <w:proofErr w:type="spellEnd"/>
        <w:r w:rsidRPr="00E42F82">
          <w:rPr>
            <w:rFonts w:ascii="Arial" w:hAnsi="Arial" w:cs="Arial"/>
            <w:color w:val="000000" w:themeColor="text1"/>
            <w:sz w:val="21"/>
            <w:szCs w:val="21"/>
            <w:lang w:val="sl-SI" w:eastAsia="en-GB"/>
          </w:rPr>
          <w:t xml:space="preserve"> </w:t>
        </w:r>
        <w:proofErr w:type="spellStart"/>
        <w:r w:rsidRPr="00E42F82">
          <w:rPr>
            <w:rFonts w:ascii="Arial" w:hAnsi="Arial" w:cs="Arial"/>
            <w:color w:val="000000" w:themeColor="text1"/>
            <w:sz w:val="21"/>
            <w:szCs w:val="21"/>
            <w:lang w:val="sl-SI" w:eastAsia="en-GB"/>
          </w:rPr>
          <w:t>Difference</w:t>
        </w:r>
        <w:proofErr w:type="spellEnd"/>
        <w:r w:rsidRPr="00E42F82">
          <w:rPr>
            <w:rFonts w:ascii="Arial" w:hAnsi="Arial" w:cs="Arial"/>
            <w:color w:val="000000" w:themeColor="text1"/>
            <w:sz w:val="21"/>
            <w:szCs w:val="21"/>
            <w:lang w:val="sl-SI" w:eastAsia="en-GB"/>
          </w:rPr>
          <w:t xml:space="preserve"> (</w:t>
        </w:r>
        <w:proofErr w:type="spellStart"/>
        <w:r w:rsidRPr="00E42F82">
          <w:rPr>
            <w:rFonts w:ascii="Arial" w:hAnsi="Arial" w:cs="Arial"/>
            <w:color w:val="000000" w:themeColor="text1"/>
            <w:sz w:val="21"/>
            <w:szCs w:val="21"/>
            <w:lang w:val="sl-SI" w:eastAsia="en-GB"/>
          </w:rPr>
          <w:t>CfD</w:t>
        </w:r>
        <w:proofErr w:type="spellEnd"/>
        <w:r w:rsidRPr="00E42F82">
          <w:rPr>
            <w:rFonts w:ascii="Arial" w:hAnsi="Arial" w:cs="Arial"/>
            <w:color w:val="000000" w:themeColor="text1"/>
            <w:sz w:val="21"/>
            <w:szCs w:val="21"/>
            <w:lang w:val="sl-SI" w:eastAsia="en-GB"/>
          </w:rPr>
          <w:t xml:space="preserve">) oziroma pogodba za razliko, ki omogoča stabilizacijo prihodkov investitorjev v projekte OVE, pa tudi podporo drugim </w:t>
        </w:r>
        <w:proofErr w:type="spellStart"/>
        <w:r w:rsidRPr="00E42F82">
          <w:rPr>
            <w:rFonts w:ascii="Arial" w:hAnsi="Arial" w:cs="Arial"/>
            <w:color w:val="000000" w:themeColor="text1"/>
            <w:sz w:val="21"/>
            <w:szCs w:val="21"/>
            <w:lang w:val="sl-SI" w:eastAsia="en-GB"/>
          </w:rPr>
          <w:t>nizkoogljičnim</w:t>
        </w:r>
        <w:proofErr w:type="spellEnd"/>
        <w:r w:rsidRPr="00E42F82">
          <w:rPr>
            <w:rFonts w:ascii="Arial" w:hAnsi="Arial" w:cs="Arial"/>
            <w:color w:val="000000" w:themeColor="text1"/>
            <w:sz w:val="21"/>
            <w:szCs w:val="21"/>
            <w:lang w:val="sl-SI" w:eastAsia="en-GB"/>
          </w:rPr>
          <w:t xml:space="preserve"> virom, kot so vodik, </w:t>
        </w:r>
        <w:proofErr w:type="spellStart"/>
        <w:r w:rsidRPr="00E42F82">
          <w:rPr>
            <w:rFonts w:ascii="Arial" w:hAnsi="Arial" w:cs="Arial"/>
            <w:color w:val="000000" w:themeColor="text1"/>
            <w:sz w:val="21"/>
            <w:szCs w:val="21"/>
            <w:lang w:val="sl-SI" w:eastAsia="en-GB"/>
          </w:rPr>
          <w:t>biometan</w:t>
        </w:r>
        <w:proofErr w:type="spellEnd"/>
        <w:r w:rsidRPr="00E42F82">
          <w:rPr>
            <w:rFonts w:ascii="Arial" w:hAnsi="Arial" w:cs="Arial"/>
            <w:color w:val="000000" w:themeColor="text1"/>
            <w:sz w:val="21"/>
            <w:szCs w:val="21"/>
            <w:lang w:val="sl-SI" w:eastAsia="en-GB"/>
          </w:rPr>
          <w:t xml:space="preserve"> in drugi obnovljivi plini. S tem se podrobneje urejajo tudi zavezujoče določbe, ki izhajajo iz Uredbe (EU) 2024/1747 Evropskega parlamenta in Sveta z dne 13. junija 2024 o spremembi uredb (EU) 2019/942 in (EU) 2019/943 glede izboljšanja zasnove trga električne energije v Uniji, ki v členu 19d določa neposredne programe zaščite cen v obliki dvosmernih pogodb na razliko za naložbe v nove objekte za proizvodnjo električne energije iz določenih obnovljivih virov.</w:t>
        </w:r>
      </w:ins>
    </w:p>
    <w:p w14:paraId="4DE33319" w14:textId="77777777" w:rsidR="00E42F82" w:rsidRPr="00E42F82" w:rsidRDefault="00E42F82" w:rsidP="00E42F82">
      <w:pPr>
        <w:jc w:val="both"/>
        <w:rPr>
          <w:ins w:id="6540" w:author="Katja Belec" w:date="2025-02-17T13:16:00Z" w16du:dateUtc="2025-02-17T12:16:00Z"/>
          <w:rFonts w:ascii="Arial" w:hAnsi="Arial" w:cs="Arial"/>
          <w:color w:val="000000" w:themeColor="text1"/>
          <w:sz w:val="21"/>
          <w:szCs w:val="21"/>
          <w:lang w:val="sl-SI" w:eastAsia="en-GB"/>
        </w:rPr>
      </w:pPr>
    </w:p>
    <w:p w14:paraId="202C18E1" w14:textId="77777777" w:rsidR="00E42F82" w:rsidRPr="00E42F82" w:rsidRDefault="00E42F82" w:rsidP="00E42F82">
      <w:pPr>
        <w:jc w:val="both"/>
        <w:rPr>
          <w:ins w:id="6541" w:author="Katja Belec" w:date="2025-02-17T13:16:00Z" w16du:dateUtc="2025-02-17T12:16:00Z"/>
          <w:rFonts w:ascii="Arial" w:hAnsi="Arial" w:cs="Arial"/>
          <w:color w:val="000000" w:themeColor="text1"/>
          <w:sz w:val="21"/>
          <w:szCs w:val="21"/>
          <w:lang w:val="sl-SI" w:eastAsia="en-GB"/>
        </w:rPr>
      </w:pPr>
      <w:ins w:id="6542" w:author="Katja Belec" w:date="2025-02-17T13:16:00Z" w16du:dateUtc="2025-02-17T12:16:00Z">
        <w:r w:rsidRPr="00E42F82">
          <w:rPr>
            <w:rFonts w:ascii="Arial" w:hAnsi="Arial" w:cs="Arial"/>
            <w:color w:val="000000" w:themeColor="text1"/>
            <w:sz w:val="21"/>
            <w:szCs w:val="21"/>
            <w:lang w:val="sl-SI" w:eastAsia="en-GB"/>
          </w:rPr>
          <w:t>V. POGLAVJE: MEHANIZMI MEDNARODNEGA SODELOVANJA ZA DOSEGANJE DELEŽA ENERGIJE IZ OBNOVLJIVIH VIROV</w:t>
        </w:r>
      </w:ins>
    </w:p>
    <w:p w14:paraId="56C33E90" w14:textId="77777777" w:rsidR="00E42F82" w:rsidRPr="00E42F82" w:rsidRDefault="00E42F82" w:rsidP="00E42F82">
      <w:pPr>
        <w:jc w:val="both"/>
        <w:rPr>
          <w:ins w:id="6543" w:author="Katja Belec" w:date="2025-02-17T13:16:00Z" w16du:dateUtc="2025-02-17T12:16:00Z"/>
          <w:rFonts w:ascii="Arial" w:hAnsi="Arial" w:cs="Arial"/>
          <w:color w:val="000000" w:themeColor="text1"/>
          <w:sz w:val="21"/>
          <w:szCs w:val="21"/>
          <w:lang w:val="sl-SI" w:eastAsia="en-GB"/>
        </w:rPr>
      </w:pPr>
    </w:p>
    <w:p w14:paraId="1B43F773" w14:textId="77777777" w:rsidR="00E42F82" w:rsidRPr="00E42F82" w:rsidRDefault="00E42F82" w:rsidP="00E42F82">
      <w:pPr>
        <w:jc w:val="both"/>
        <w:rPr>
          <w:ins w:id="6544" w:author="Katja Belec" w:date="2025-02-17T13:16:00Z" w16du:dateUtc="2025-02-17T12:16:00Z"/>
          <w:rFonts w:ascii="Arial" w:hAnsi="Arial" w:cs="Arial"/>
          <w:b/>
          <w:bCs/>
          <w:color w:val="000000" w:themeColor="text1"/>
          <w:sz w:val="21"/>
          <w:szCs w:val="21"/>
          <w:lang w:val="sl-SI" w:eastAsia="en-GB"/>
        </w:rPr>
      </w:pPr>
      <w:ins w:id="6545" w:author="Katja Belec" w:date="2025-02-17T13:16:00Z" w16du:dateUtc="2025-02-17T12:16:00Z">
        <w:r w:rsidRPr="00E42F82">
          <w:rPr>
            <w:rFonts w:ascii="Arial" w:hAnsi="Arial" w:cs="Arial"/>
            <w:b/>
            <w:bCs/>
            <w:color w:val="000000" w:themeColor="text1"/>
            <w:sz w:val="21"/>
            <w:szCs w:val="21"/>
            <w:lang w:val="sl-SI" w:eastAsia="en-GB"/>
          </w:rPr>
          <w:t>K 44. členu (statistični prenos)</w:t>
        </w:r>
      </w:ins>
    </w:p>
    <w:p w14:paraId="1978C827" w14:textId="77777777" w:rsidR="00E42F82" w:rsidRPr="00E42F82" w:rsidRDefault="00E42F82" w:rsidP="00E42F82">
      <w:pPr>
        <w:jc w:val="both"/>
        <w:rPr>
          <w:ins w:id="6546" w:author="Katja Belec" w:date="2025-02-17T13:16:00Z" w16du:dateUtc="2025-02-17T12:16:00Z"/>
          <w:rFonts w:ascii="Arial" w:eastAsia="Calibri" w:hAnsi="Arial" w:cs="Arial"/>
          <w:color w:val="000000" w:themeColor="text1"/>
          <w:sz w:val="21"/>
          <w:szCs w:val="21"/>
          <w:lang w:val="sl-SI"/>
        </w:rPr>
      </w:pPr>
      <w:ins w:id="6547" w:author="Katja Belec" w:date="2025-02-17T13:16:00Z" w16du:dateUtc="2025-02-17T12:16:00Z">
        <w:r w:rsidRPr="00E42F82">
          <w:rPr>
            <w:rFonts w:ascii="Arial" w:hAnsi="Arial" w:cs="Arial"/>
            <w:color w:val="000000" w:themeColor="text1"/>
            <w:sz w:val="21"/>
            <w:szCs w:val="21"/>
            <w:lang w:val="sl-SI" w:eastAsia="en-GB"/>
          </w:rPr>
          <w:t xml:space="preserve">Možnost statističnih prenosov določene količine energije iz obnovljivih virov v primeru nedoseganja oziroma preseganja cilja glede obnovljivih virov energije, je bila določena že v stari direktivi, preneseni s 382.a členom EZ-1. Dosedanja ureditev pa je predvidevala le možnost odkupa deleža OVE s strani Republike Slovenije, ne pa tudi njene prodaje drugim državam članicam, kar je bistvena novost, ki jo prinaša nov zakon. </w:t>
        </w:r>
        <w:r w:rsidRPr="00E42F82">
          <w:rPr>
            <w:rFonts w:ascii="Arial" w:eastAsia="Calibri" w:hAnsi="Arial" w:cs="Arial"/>
            <w:color w:val="000000" w:themeColor="text1"/>
            <w:sz w:val="21"/>
            <w:szCs w:val="21"/>
            <w:lang w:val="sl-SI"/>
          </w:rPr>
          <w:t xml:space="preserve">Sredstva za statistične prenose se zagotovijo iz sredstev za podpore, sredstva, pridobljena s statističnimi prenosi, pa so prihodek sredstev za podpore. </w:t>
        </w:r>
      </w:ins>
    </w:p>
    <w:p w14:paraId="49A33DAF" w14:textId="77777777" w:rsidR="00E42F82" w:rsidRPr="00E42F82" w:rsidRDefault="00E42F82" w:rsidP="00E42F82">
      <w:pPr>
        <w:jc w:val="both"/>
        <w:rPr>
          <w:ins w:id="6548" w:author="Katja Belec" w:date="2025-02-17T13:16:00Z" w16du:dateUtc="2025-02-17T12:16:00Z"/>
          <w:rFonts w:ascii="Arial" w:hAnsi="Arial" w:cs="Arial"/>
          <w:color w:val="000000" w:themeColor="text1"/>
          <w:sz w:val="21"/>
          <w:szCs w:val="21"/>
          <w:lang w:val="sl-SI" w:eastAsia="en-GB"/>
        </w:rPr>
      </w:pPr>
    </w:p>
    <w:p w14:paraId="16824149" w14:textId="77777777" w:rsidR="00E42F82" w:rsidRPr="00E42F82" w:rsidRDefault="00E42F82" w:rsidP="00E42F82">
      <w:pPr>
        <w:jc w:val="both"/>
        <w:rPr>
          <w:ins w:id="6549" w:author="Katja Belec" w:date="2025-02-17T13:16:00Z" w16du:dateUtc="2025-02-17T12:16:00Z"/>
          <w:rFonts w:ascii="Arial" w:eastAsia="Calibri" w:hAnsi="Arial" w:cs="Arial"/>
          <w:color w:val="000000" w:themeColor="text1"/>
          <w:sz w:val="21"/>
          <w:szCs w:val="21"/>
          <w:lang w:val="sl-SI"/>
        </w:rPr>
      </w:pPr>
      <w:proofErr w:type="spellStart"/>
      <w:ins w:id="6550" w:author="Katja Belec" w:date="2025-02-17T13:16:00Z" w16du:dateUtc="2025-02-17T12:16:00Z">
        <w:r w:rsidRPr="00E42F82">
          <w:rPr>
            <w:rFonts w:ascii="Arial" w:hAnsi="Arial" w:cs="Arial"/>
            <w:color w:val="000000" w:themeColor="text1"/>
            <w:sz w:val="21"/>
            <w:szCs w:val="21"/>
            <w:lang w:val="sl-SI" w:eastAsia="en-GB"/>
          </w:rPr>
          <w:t>Takšno</w:t>
        </w:r>
        <w:proofErr w:type="spellEnd"/>
        <w:r w:rsidRPr="00E42F82">
          <w:rPr>
            <w:rFonts w:ascii="Arial" w:hAnsi="Arial" w:cs="Arial"/>
            <w:color w:val="000000" w:themeColor="text1"/>
            <w:sz w:val="21"/>
            <w:szCs w:val="21"/>
            <w:lang w:val="sl-SI" w:eastAsia="en-GB"/>
          </w:rPr>
          <w:t xml:space="preserve"> sodelovanje lahko poteka na vseh ravneh, dvostransko ali </w:t>
        </w:r>
        <w:proofErr w:type="spellStart"/>
        <w:r w:rsidRPr="00E42F82">
          <w:rPr>
            <w:rFonts w:ascii="Arial" w:hAnsi="Arial" w:cs="Arial"/>
            <w:color w:val="000000" w:themeColor="text1"/>
            <w:sz w:val="21"/>
            <w:szCs w:val="21"/>
            <w:lang w:val="sl-SI" w:eastAsia="en-GB"/>
          </w:rPr>
          <w:t>večstransko</w:t>
        </w:r>
        <w:proofErr w:type="spellEnd"/>
        <w:r w:rsidRPr="00E42F82">
          <w:rPr>
            <w:rFonts w:ascii="Arial" w:hAnsi="Arial" w:cs="Arial"/>
            <w:color w:val="000000" w:themeColor="text1"/>
            <w:sz w:val="21"/>
            <w:szCs w:val="21"/>
            <w:lang w:val="sl-SI" w:eastAsia="en-GB"/>
          </w:rPr>
          <w:t xml:space="preserve">, po novem lahko tudi v okviru Platforme Unije za </w:t>
        </w:r>
        <w:r w:rsidRPr="00E42F82">
          <w:rPr>
            <w:rFonts w:ascii="Arial" w:eastAsia="Calibri" w:hAnsi="Arial" w:cs="Arial"/>
            <w:color w:val="000000" w:themeColor="text1"/>
            <w:sz w:val="21"/>
            <w:szCs w:val="21"/>
            <w:lang w:val="sl-SI"/>
          </w:rPr>
          <w:t xml:space="preserve">razvoj energije iz obnovljivih virov (URDP), ki jo ureja zakon v tretjem odstavku predlaganega člena. Vlada torej lahko s sprejme sklep, s katerim odloči, da Republika Slovenija statistične prenose izvaja v okviru Platforme Unije za razvoj energije iz obnovljivih virov. Postopek se izvede skladno z določbami Zakona o zunanjih zadevah. </w:t>
        </w:r>
      </w:ins>
    </w:p>
    <w:p w14:paraId="1E0F57C7" w14:textId="77777777" w:rsidR="00E42F82" w:rsidRPr="00E42F82" w:rsidRDefault="00E42F82" w:rsidP="00E42F82">
      <w:pPr>
        <w:jc w:val="both"/>
        <w:rPr>
          <w:ins w:id="6551" w:author="Katja Belec" w:date="2025-02-17T13:16:00Z" w16du:dateUtc="2025-02-17T12:16:00Z"/>
          <w:rFonts w:ascii="Arial" w:eastAsia="Calibri" w:hAnsi="Arial" w:cs="Arial"/>
          <w:color w:val="000000" w:themeColor="text1"/>
          <w:sz w:val="21"/>
          <w:szCs w:val="21"/>
          <w:lang w:val="sl-SI"/>
        </w:rPr>
      </w:pPr>
    </w:p>
    <w:p w14:paraId="4DA720FE" w14:textId="77777777" w:rsidR="00E42F82" w:rsidRPr="00E42F82" w:rsidRDefault="00E42F82" w:rsidP="00E42F82">
      <w:pPr>
        <w:jc w:val="both"/>
        <w:rPr>
          <w:ins w:id="6552" w:author="Katja Belec" w:date="2025-02-17T13:16:00Z" w16du:dateUtc="2025-02-17T12:16:00Z"/>
          <w:rFonts w:ascii="Arial" w:hAnsi="Arial" w:cs="Arial"/>
          <w:b/>
          <w:bCs/>
          <w:color w:val="000000" w:themeColor="text1"/>
          <w:sz w:val="21"/>
          <w:szCs w:val="21"/>
          <w:lang w:val="sl-SI" w:eastAsia="en-GB"/>
        </w:rPr>
      </w:pPr>
      <w:ins w:id="6553" w:author="Katja Belec" w:date="2025-02-17T13:16:00Z" w16du:dateUtc="2025-02-17T12:16:00Z">
        <w:r w:rsidRPr="00E42F82">
          <w:rPr>
            <w:rFonts w:ascii="Arial" w:hAnsi="Arial" w:cs="Arial"/>
            <w:b/>
            <w:bCs/>
            <w:color w:val="000000" w:themeColor="text1"/>
            <w:sz w:val="21"/>
            <w:szCs w:val="21"/>
            <w:lang w:val="sl-SI" w:eastAsia="en-GB"/>
          </w:rPr>
          <w:t>K 45. členu (skupni projekti držav članic)</w:t>
        </w:r>
      </w:ins>
    </w:p>
    <w:p w14:paraId="1FA996DA" w14:textId="77777777" w:rsidR="00E42F82" w:rsidRPr="00E42F82" w:rsidRDefault="00E42F82" w:rsidP="00E42F82">
      <w:pPr>
        <w:jc w:val="both"/>
        <w:rPr>
          <w:ins w:id="6554" w:author="Katja Belec" w:date="2025-02-17T13:16:00Z" w16du:dateUtc="2025-02-17T12:16:00Z"/>
          <w:rFonts w:ascii="Arial" w:eastAsia="Calibri" w:hAnsi="Arial" w:cs="Arial"/>
          <w:color w:val="000000" w:themeColor="text1"/>
          <w:sz w:val="21"/>
          <w:szCs w:val="21"/>
          <w:lang w:val="sl-SI"/>
        </w:rPr>
      </w:pPr>
      <w:ins w:id="6555" w:author="Katja Belec" w:date="2025-02-17T13:16:00Z" w16du:dateUtc="2025-02-17T12:16:00Z">
        <w:r w:rsidRPr="00E42F82">
          <w:rPr>
            <w:rFonts w:ascii="Arial" w:eastAsia="Calibri" w:hAnsi="Arial" w:cs="Arial"/>
            <w:color w:val="000000" w:themeColor="text1"/>
            <w:sz w:val="21"/>
            <w:szCs w:val="21"/>
            <w:lang w:val="sl-SI"/>
          </w:rPr>
          <w:t>Člen predstavlja implementacijo 9. člena Direktive 2018/2001/EU, ki uvaja mehanizem skupnih projektov držav članic. Gre za sodelovanje držav članic pri skupnih projektih v zvezi s proizvodnjo električne energije ter energije za ogrevanje ali hlajenje iz obnovljivih virov, ki se lahko izvajajo na območju Republike Slovenije ali druge države članice. Pri tem lahko sodelujejo pravne osebe zasebnega prava. Za izvajanje projekta Republika Slovenija s sodelujočimi državami sklene mednarodno pogodbo, v skladu z zakonom, ki ureja zunanje zadeve. Vlada lahko sprejme sklep, s katerim odloči, da Republika Slovenija sodeluje z eno ali več držav članic pri vseh vrstah skupnih projektov v zvezi s proizvodnjo električne energije ter energije za ogrevanje ali hlajenje iz obnovljivih virov.</w:t>
        </w:r>
      </w:ins>
    </w:p>
    <w:p w14:paraId="480CF639" w14:textId="77777777" w:rsidR="00E42F82" w:rsidRPr="00E42F82" w:rsidRDefault="00E42F82" w:rsidP="00E42F82">
      <w:pPr>
        <w:jc w:val="both"/>
        <w:rPr>
          <w:ins w:id="6556" w:author="Katja Belec" w:date="2025-02-17T13:16:00Z" w16du:dateUtc="2025-02-17T12:16:00Z"/>
          <w:rFonts w:ascii="Arial" w:eastAsia="Calibri" w:hAnsi="Arial" w:cs="Arial"/>
          <w:color w:val="000000" w:themeColor="text1"/>
          <w:sz w:val="21"/>
          <w:szCs w:val="21"/>
          <w:lang w:val="sl-SI"/>
        </w:rPr>
      </w:pPr>
    </w:p>
    <w:p w14:paraId="344EB80F" w14:textId="77777777" w:rsidR="00E42F82" w:rsidRPr="00E42F82" w:rsidRDefault="00E42F82" w:rsidP="00E42F82">
      <w:pPr>
        <w:jc w:val="both"/>
        <w:rPr>
          <w:ins w:id="6557" w:author="Katja Belec" w:date="2025-02-17T13:16:00Z" w16du:dateUtc="2025-02-17T12:16:00Z"/>
          <w:rFonts w:ascii="Arial" w:eastAsia="Calibri" w:hAnsi="Arial" w:cs="Arial"/>
          <w:color w:val="000000" w:themeColor="text1"/>
          <w:sz w:val="21"/>
          <w:szCs w:val="21"/>
          <w:lang w:val="sl-SI"/>
        </w:rPr>
      </w:pPr>
      <w:ins w:id="6558" w:author="Katja Belec" w:date="2025-02-17T13:16:00Z" w16du:dateUtc="2025-02-17T12:16:00Z">
        <w:r w:rsidRPr="00E42F82">
          <w:rPr>
            <w:rFonts w:ascii="Arial" w:eastAsia="Calibri" w:hAnsi="Arial" w:cs="Arial"/>
            <w:color w:val="000000" w:themeColor="text1"/>
            <w:sz w:val="21"/>
            <w:szCs w:val="21"/>
            <w:lang w:val="sl-SI"/>
          </w:rPr>
          <w:t>Člen določa tudi obveznost obveščanja Evropske komisije o deležu ali količini električne energije ter energije za ogrevanje ali hlajenje iz obnovljivih virov, proizvedene na ozemlju Republike Slovenije v okviru vsakega skupnega projekta, ki se je začel izvajati po 25. juniju 2009, ali proizvedene v napravi s povečano zmogljivostjo, ki je bila obnovljena po navedenem datumu, kar se šteje kot del deleža energije iz obnovljivih virov druge države članice za namene Direktive 2018/2001/EU, podrobno predpisuje vsebino uradnega obvestila ter za pripravo uradnega obvestila pooblašča ministrstvo, pristojno za energijo.</w:t>
        </w:r>
      </w:ins>
    </w:p>
    <w:p w14:paraId="4AF7D8A3" w14:textId="77777777" w:rsidR="00E42F82" w:rsidRPr="00E42F82" w:rsidRDefault="00E42F82" w:rsidP="00E42F82">
      <w:pPr>
        <w:jc w:val="both"/>
        <w:rPr>
          <w:ins w:id="6559" w:author="Katja Belec" w:date="2025-02-17T13:16:00Z" w16du:dateUtc="2025-02-17T12:16:00Z"/>
          <w:rFonts w:ascii="Arial" w:eastAsia="Calibri" w:hAnsi="Arial" w:cs="Arial"/>
          <w:color w:val="000000" w:themeColor="text1"/>
          <w:sz w:val="21"/>
          <w:szCs w:val="21"/>
          <w:lang w:val="sl-SI"/>
        </w:rPr>
      </w:pPr>
    </w:p>
    <w:p w14:paraId="213EC01B" w14:textId="77777777" w:rsidR="00E42F82" w:rsidRPr="00E42F82" w:rsidRDefault="00E42F82" w:rsidP="00E42F82">
      <w:pPr>
        <w:jc w:val="both"/>
        <w:rPr>
          <w:ins w:id="6560" w:author="Katja Belec" w:date="2025-02-17T13:16:00Z" w16du:dateUtc="2025-02-17T12:16:00Z"/>
          <w:rFonts w:ascii="Arial" w:eastAsia="Calibri" w:hAnsi="Arial" w:cs="Arial"/>
          <w:color w:val="000000" w:themeColor="text1"/>
          <w:sz w:val="21"/>
          <w:szCs w:val="21"/>
          <w:lang w:val="sl-SI"/>
        </w:rPr>
      </w:pPr>
      <w:ins w:id="6561" w:author="Katja Belec" w:date="2025-02-17T13:16:00Z" w16du:dateUtc="2025-02-17T12:16:00Z">
        <w:r w:rsidRPr="00E42F82">
          <w:rPr>
            <w:rFonts w:ascii="Arial" w:eastAsia="Calibri" w:hAnsi="Arial" w:cs="Arial"/>
            <w:color w:val="000000" w:themeColor="text1"/>
            <w:sz w:val="21"/>
            <w:szCs w:val="21"/>
            <w:lang w:val="sl-SI"/>
          </w:rPr>
          <w:t xml:space="preserve">Sodelovanje med državami članicami pri spodbujanju energije iz obnovljivih virov je lahko tudi v obliki skupnih projektov, ki omogočajo stroškovno učinkovito uporabo energije iz obnovljivih virov po vsej Evropi in prispevajo k povezovanju trgov. Kljub potencialu je bilo sodelovanje med državami članicami zelo omejeno, kar je privedlo do neoptimalnih rezultatov v smislu učinkovitosti pri povečanju energije iz obnovljivih virov. Zato bi morale biti države članice zavezane, da do leta 2025 vzpostavijo okvir za sodelovanje pri skupnih projektih. V tem okviru bi si morale države članice prizadevati, da do leta 2030 vzpostavijo vsaj dva skupna projekta. </w:t>
        </w:r>
      </w:ins>
    </w:p>
    <w:p w14:paraId="7F5C8BF2" w14:textId="77777777" w:rsidR="00E42F82" w:rsidRPr="00E42F82" w:rsidRDefault="00E42F82" w:rsidP="00E42F82">
      <w:pPr>
        <w:jc w:val="both"/>
        <w:rPr>
          <w:ins w:id="6562" w:author="Katja Belec" w:date="2025-02-17T13:16:00Z" w16du:dateUtc="2025-02-17T12:16:00Z"/>
          <w:rFonts w:ascii="Arial" w:eastAsia="Calibri" w:hAnsi="Arial" w:cs="Arial"/>
          <w:color w:val="000000" w:themeColor="text1"/>
          <w:sz w:val="21"/>
          <w:szCs w:val="21"/>
          <w:lang w:val="sl-SI"/>
        </w:rPr>
      </w:pPr>
    </w:p>
    <w:p w14:paraId="1C71AF56" w14:textId="77777777" w:rsidR="00E42F82" w:rsidRPr="00E42F82" w:rsidRDefault="00E42F82" w:rsidP="00E42F82">
      <w:pPr>
        <w:jc w:val="both"/>
        <w:rPr>
          <w:ins w:id="6563" w:author="Katja Belec" w:date="2025-02-17T13:16:00Z" w16du:dateUtc="2025-02-17T12:16:00Z"/>
          <w:rFonts w:ascii="Arial" w:eastAsia="Calibri" w:hAnsi="Arial" w:cs="Arial"/>
          <w:color w:val="000000" w:themeColor="text1"/>
          <w:sz w:val="21"/>
          <w:szCs w:val="21"/>
          <w:lang w:val="sl-SI"/>
        </w:rPr>
      </w:pPr>
      <w:ins w:id="6564" w:author="Katja Belec" w:date="2025-02-17T13:16:00Z" w16du:dateUtc="2025-02-17T12:16:00Z">
        <w:r w:rsidRPr="00E42F82">
          <w:rPr>
            <w:rFonts w:ascii="Arial" w:eastAsia="Calibri" w:hAnsi="Arial" w:cs="Arial"/>
            <w:color w:val="000000" w:themeColor="text1"/>
            <w:sz w:val="21"/>
            <w:szCs w:val="21"/>
            <w:lang w:val="sl-SI"/>
          </w:rPr>
          <w:t xml:space="preserve">V skladu z Uredbo (EU) 2022/869 Evropskega parlamenta in Sveta (12) morajo države članice skleniti </w:t>
        </w:r>
        <w:proofErr w:type="spellStart"/>
        <w:r w:rsidRPr="00E42F82">
          <w:rPr>
            <w:rFonts w:ascii="Arial" w:eastAsia="Calibri" w:hAnsi="Arial" w:cs="Arial"/>
            <w:color w:val="000000" w:themeColor="text1"/>
            <w:sz w:val="21"/>
            <w:szCs w:val="21"/>
            <w:lang w:val="sl-SI"/>
          </w:rPr>
          <w:t>nezavezujoče</w:t>
        </w:r>
        <w:proofErr w:type="spellEnd"/>
        <w:r w:rsidRPr="00E42F82">
          <w:rPr>
            <w:rFonts w:ascii="Arial" w:eastAsia="Calibri" w:hAnsi="Arial" w:cs="Arial"/>
            <w:color w:val="000000" w:themeColor="text1"/>
            <w:sz w:val="21"/>
            <w:szCs w:val="21"/>
            <w:lang w:val="sl-SI"/>
          </w:rPr>
          <w:t xml:space="preserve"> dogovore o sodelovanju glede ciljev proizvodnje energije iz obnovljivih virov na morju za uporabo v vsakem morskem bazenu do leta 2050 z vmesnima stopnjama v letu 2030 in 2040. Z objavljanjem informacij o količinah energije iz obnovljivih virov na morju, ki jih nameravajo države članice doseči z razpisi, se povečujeta preglednost in predvidljivost za vlagatelje ter se podpira doseganje ciljev proizvodnje energije iz obnovljivih virov na morju. Pomorsko prostorsko načrtovanje je bistveno orodje, da se zagotovi soobstoj različnih načinov uporabe morja. Dodelitev prostora za projekte na področju energije iz obnovljivih virov na morju v pomorskih prostorskih načrtih je potrebna, da se omogoči dolgoročno načrtovanje, oceni vpliv teh projektov s področja energije iz obnovljivih virov na morju ter zagotovi javna podpora njihove načrtovane uvedbe. Omogočanje sodelovanja skupnostim s področja energije iz obnovljivih virov v skupnih projektih na področju energije iz obnovljivih virov na morju je dodatno sredstvo, s katerim se poveča javna podpora.</w:t>
        </w:r>
      </w:ins>
    </w:p>
    <w:p w14:paraId="506049C9" w14:textId="77777777" w:rsidR="00E42F82" w:rsidRPr="00E42F82" w:rsidRDefault="00E42F82" w:rsidP="00E42F82">
      <w:pPr>
        <w:jc w:val="both"/>
        <w:rPr>
          <w:ins w:id="6565" w:author="Katja Belec" w:date="2025-02-17T13:16:00Z" w16du:dateUtc="2025-02-17T12:16:00Z"/>
          <w:rFonts w:ascii="Arial" w:eastAsia="Calibri" w:hAnsi="Arial" w:cs="Arial"/>
          <w:color w:val="000000" w:themeColor="text1"/>
          <w:sz w:val="21"/>
          <w:szCs w:val="21"/>
          <w:lang w:val="sl-SI"/>
        </w:rPr>
      </w:pPr>
    </w:p>
    <w:p w14:paraId="18FB922B" w14:textId="77777777" w:rsidR="00E42F82" w:rsidRPr="00E42F82" w:rsidRDefault="00E42F82" w:rsidP="00E42F82">
      <w:pPr>
        <w:jc w:val="both"/>
        <w:rPr>
          <w:ins w:id="6566" w:author="Katja Belec" w:date="2025-02-17T13:16:00Z" w16du:dateUtc="2025-02-17T12:16:00Z"/>
          <w:rFonts w:ascii="Arial" w:hAnsi="Arial" w:cs="Arial"/>
          <w:b/>
          <w:bCs/>
          <w:color w:val="000000" w:themeColor="text1"/>
          <w:sz w:val="21"/>
          <w:szCs w:val="21"/>
          <w:lang w:val="sl-SI" w:eastAsia="en-GB"/>
        </w:rPr>
      </w:pPr>
      <w:ins w:id="6567" w:author="Katja Belec" w:date="2025-02-17T13:16:00Z" w16du:dateUtc="2025-02-17T12:16:00Z">
        <w:r w:rsidRPr="00E42F82">
          <w:rPr>
            <w:rFonts w:ascii="Arial" w:hAnsi="Arial" w:cs="Arial"/>
            <w:b/>
            <w:bCs/>
            <w:color w:val="000000" w:themeColor="text1"/>
            <w:sz w:val="21"/>
            <w:szCs w:val="21"/>
            <w:lang w:val="sl-SI" w:eastAsia="en-GB"/>
          </w:rPr>
          <w:t>K 46. členu (učinki skupnih projektov držav članic)</w:t>
        </w:r>
      </w:ins>
    </w:p>
    <w:p w14:paraId="06232F8D" w14:textId="77777777" w:rsidR="00E42F82" w:rsidRPr="00E42F82" w:rsidRDefault="00E42F82" w:rsidP="00E42F82">
      <w:pPr>
        <w:jc w:val="both"/>
        <w:rPr>
          <w:ins w:id="6568" w:author="Katja Belec" w:date="2025-02-17T13:16:00Z" w16du:dateUtc="2025-02-17T12:16:00Z"/>
          <w:rFonts w:ascii="Arial" w:eastAsia="Calibri" w:hAnsi="Arial" w:cs="Arial"/>
          <w:color w:val="000000" w:themeColor="text1"/>
          <w:sz w:val="21"/>
          <w:szCs w:val="21"/>
          <w:lang w:val="sl-SI"/>
        </w:rPr>
      </w:pPr>
      <w:ins w:id="6569" w:author="Katja Belec" w:date="2025-02-17T13:16:00Z" w16du:dateUtc="2025-02-17T12:16:00Z">
        <w:r w:rsidRPr="00E42F82">
          <w:rPr>
            <w:rFonts w:ascii="Arial" w:hAnsi="Arial" w:cs="Arial"/>
            <w:color w:val="000000" w:themeColor="text1"/>
            <w:sz w:val="21"/>
            <w:szCs w:val="21"/>
            <w:lang w:val="sl-SI" w:eastAsia="en-GB"/>
          </w:rPr>
          <w:t xml:space="preserve">Člen v celoti prenaša določbo 10. člena </w:t>
        </w:r>
        <w:r w:rsidRPr="00E42F82">
          <w:rPr>
            <w:rFonts w:ascii="Arial" w:eastAsia="Calibri" w:hAnsi="Arial" w:cs="Arial"/>
            <w:color w:val="000000" w:themeColor="text1"/>
            <w:sz w:val="21"/>
            <w:szCs w:val="21"/>
            <w:lang w:val="sl-SI"/>
          </w:rPr>
          <w:t>Direktive 2018/2001/EU, ki ureja učinke skupnih projektov držav članic. Gre za podrobna pravila izračuna količine električne energije iz obnovljivih virov iz skupne naprave, ki se prenese iz obračuna države članice, kjer je naprava, v obračun države članice, ki sodeluje v skupnem projektu.</w:t>
        </w:r>
      </w:ins>
    </w:p>
    <w:p w14:paraId="0EE3E2FB" w14:textId="77777777" w:rsidR="00E42F82" w:rsidRPr="00E42F82" w:rsidRDefault="00E42F82" w:rsidP="00E42F82">
      <w:pPr>
        <w:jc w:val="both"/>
        <w:rPr>
          <w:ins w:id="6570" w:author="Katja Belec" w:date="2025-02-17T13:16:00Z" w16du:dateUtc="2025-02-17T12:16:00Z"/>
          <w:rFonts w:ascii="Arial" w:hAnsi="Arial" w:cs="Arial"/>
          <w:color w:val="000000" w:themeColor="text1"/>
          <w:sz w:val="21"/>
          <w:szCs w:val="21"/>
          <w:lang w:val="sl-SI" w:eastAsia="en-GB"/>
        </w:rPr>
      </w:pPr>
    </w:p>
    <w:p w14:paraId="578777D8" w14:textId="77777777" w:rsidR="00E42F82" w:rsidRPr="00E42F82" w:rsidRDefault="00E42F82" w:rsidP="00E42F82">
      <w:pPr>
        <w:jc w:val="both"/>
        <w:rPr>
          <w:ins w:id="6571" w:author="Katja Belec" w:date="2025-02-17T13:16:00Z" w16du:dateUtc="2025-02-17T12:16:00Z"/>
          <w:rFonts w:ascii="Arial" w:hAnsi="Arial" w:cs="Arial"/>
          <w:b/>
          <w:bCs/>
          <w:color w:val="000000" w:themeColor="text1"/>
          <w:sz w:val="21"/>
          <w:szCs w:val="21"/>
          <w:lang w:val="sl-SI" w:eastAsia="en-GB"/>
        </w:rPr>
      </w:pPr>
      <w:ins w:id="6572" w:author="Katja Belec" w:date="2025-02-17T13:16:00Z" w16du:dateUtc="2025-02-17T12:16:00Z">
        <w:r w:rsidRPr="00E42F82">
          <w:rPr>
            <w:rFonts w:ascii="Arial" w:hAnsi="Arial" w:cs="Arial"/>
            <w:b/>
            <w:bCs/>
            <w:color w:val="000000" w:themeColor="text1"/>
            <w:sz w:val="21"/>
            <w:szCs w:val="21"/>
            <w:lang w:val="sl-SI" w:eastAsia="en-GB"/>
          </w:rPr>
          <w:t>K 47. členu (skupni projekti s tretjimi državami)</w:t>
        </w:r>
      </w:ins>
    </w:p>
    <w:p w14:paraId="030D904F" w14:textId="77777777" w:rsidR="00E42F82" w:rsidRPr="00E42F82" w:rsidRDefault="00E42F82" w:rsidP="00E42F82">
      <w:pPr>
        <w:jc w:val="both"/>
        <w:rPr>
          <w:ins w:id="6573" w:author="Katja Belec" w:date="2025-02-17T13:16:00Z" w16du:dateUtc="2025-02-17T12:16:00Z"/>
          <w:rFonts w:ascii="Arial" w:eastAsia="Calibri" w:hAnsi="Arial" w:cs="Arial"/>
          <w:color w:val="000000" w:themeColor="text1"/>
          <w:sz w:val="21"/>
          <w:szCs w:val="21"/>
          <w:lang w:val="sl-SI"/>
        </w:rPr>
      </w:pPr>
      <w:ins w:id="6574" w:author="Katja Belec" w:date="2025-02-17T13:16:00Z" w16du:dateUtc="2025-02-17T12:16:00Z">
        <w:r w:rsidRPr="00E42F82">
          <w:rPr>
            <w:rFonts w:ascii="Arial" w:hAnsi="Arial" w:cs="Arial"/>
            <w:color w:val="000000" w:themeColor="text1"/>
            <w:sz w:val="21"/>
            <w:szCs w:val="21"/>
            <w:lang w:val="sl-SI" w:eastAsia="en-GB"/>
          </w:rPr>
          <w:t xml:space="preserve">Poleg skupnih projektov z drugimi državami članicami, zakon na novo daje podlago tudi za sodelovanje Republike Slovenije z eno ali več tretjimi državami pri vseh vrstah skupnih projektov v zvezi s </w:t>
        </w:r>
        <w:r w:rsidRPr="00E42F82">
          <w:rPr>
            <w:rFonts w:ascii="Arial" w:eastAsia="Calibri" w:hAnsi="Arial" w:cs="Arial"/>
            <w:color w:val="000000" w:themeColor="text1"/>
            <w:sz w:val="21"/>
            <w:szCs w:val="21"/>
            <w:lang w:val="sl-SI"/>
          </w:rPr>
          <w:t>proizvodnjo električne energije iz obnovljivih virov. Vlada torej lahko sprejme sklep, s katerim odloči, da Republika Slovenija, tudi skupaj z eno ali več držav članic, sodeluje z eno ali več tretjimi državami pri vseh vrstah skupnih projektov v zvezi s proizvodnjo električne energije iz obnovljivih virov. Pri teh projektih lahko Republika Slovenija s tretjimi državami sodeluje sama, lahko pa tudi skupaj z eno ali več držav članic. Sodelovanje poteka na podlagi sklenjenega dogovora, ob upoštevanju mednarodnega prava, vanj pa so lahko vključene tudi pravne osebe zasebnega prava. Postopek se izvede skladno določbami Zakona o zunanjih zadevah.</w:t>
        </w:r>
      </w:ins>
    </w:p>
    <w:p w14:paraId="3A65DD53" w14:textId="77777777" w:rsidR="00E42F82" w:rsidRPr="00E42F82" w:rsidRDefault="00E42F82" w:rsidP="00E42F82">
      <w:pPr>
        <w:jc w:val="both"/>
        <w:rPr>
          <w:ins w:id="6575" w:author="Katja Belec" w:date="2025-02-17T13:16:00Z" w16du:dateUtc="2025-02-17T12:16:00Z"/>
          <w:rFonts w:ascii="Arial" w:hAnsi="Arial" w:cs="Arial"/>
          <w:color w:val="000000" w:themeColor="text1"/>
          <w:sz w:val="21"/>
          <w:szCs w:val="21"/>
          <w:lang w:val="sl-SI" w:eastAsia="en-GB"/>
        </w:rPr>
      </w:pPr>
    </w:p>
    <w:p w14:paraId="70E87C96" w14:textId="77777777" w:rsidR="00E42F82" w:rsidRPr="00E42F82" w:rsidRDefault="00E42F82" w:rsidP="00E42F82">
      <w:pPr>
        <w:jc w:val="both"/>
        <w:rPr>
          <w:ins w:id="6576" w:author="Katja Belec" w:date="2025-02-17T13:16:00Z" w16du:dateUtc="2025-02-17T12:16:00Z"/>
          <w:rFonts w:ascii="Arial" w:eastAsia="Calibri" w:hAnsi="Arial" w:cs="Arial"/>
          <w:color w:val="000000" w:themeColor="text1"/>
          <w:sz w:val="21"/>
          <w:szCs w:val="21"/>
          <w:lang w:val="sl-SI"/>
        </w:rPr>
      </w:pPr>
      <w:ins w:id="6577" w:author="Katja Belec" w:date="2025-02-17T13:16:00Z" w16du:dateUtc="2025-02-17T12:16:00Z">
        <w:r w:rsidRPr="00E42F82">
          <w:rPr>
            <w:rFonts w:ascii="Arial" w:eastAsia="Calibri" w:hAnsi="Arial" w:cs="Arial"/>
            <w:color w:val="000000" w:themeColor="text1"/>
            <w:sz w:val="21"/>
            <w:szCs w:val="21"/>
            <w:lang w:val="sl-SI"/>
          </w:rPr>
          <w:t>V drugem odstavku člen določa pogoje za upoštevanje električne energije, proizvedene iz obnovljivih virov v tretjih državah, pri izračunu deleža energije iz obnovljivih virov v Republiki Sloveniji.</w:t>
        </w:r>
      </w:ins>
    </w:p>
    <w:p w14:paraId="2200899E" w14:textId="77777777" w:rsidR="00E42F82" w:rsidRPr="00E42F82" w:rsidRDefault="00E42F82" w:rsidP="00E42F82">
      <w:pPr>
        <w:jc w:val="both"/>
        <w:rPr>
          <w:ins w:id="6578" w:author="Katja Belec" w:date="2025-02-17T13:16:00Z" w16du:dateUtc="2025-02-17T12:16:00Z"/>
          <w:rFonts w:ascii="Arial" w:eastAsia="Calibri" w:hAnsi="Arial" w:cs="Arial"/>
          <w:color w:val="000000" w:themeColor="text1"/>
          <w:sz w:val="21"/>
          <w:szCs w:val="21"/>
          <w:lang w:val="sl-SI"/>
        </w:rPr>
      </w:pPr>
    </w:p>
    <w:p w14:paraId="09AC4772" w14:textId="77777777" w:rsidR="00E42F82" w:rsidRPr="00E42F82" w:rsidRDefault="00E42F82" w:rsidP="00E42F82">
      <w:pPr>
        <w:jc w:val="both"/>
        <w:rPr>
          <w:ins w:id="6579" w:author="Katja Belec" w:date="2025-02-17T13:16:00Z" w16du:dateUtc="2025-02-17T12:16:00Z"/>
          <w:rFonts w:ascii="Arial" w:eastAsia="Calibri" w:hAnsi="Arial" w:cs="Arial"/>
          <w:color w:val="000000" w:themeColor="text1"/>
          <w:sz w:val="21"/>
          <w:szCs w:val="21"/>
          <w:lang w:val="sl-SI"/>
        </w:rPr>
      </w:pPr>
      <w:ins w:id="6580" w:author="Katja Belec" w:date="2025-02-17T13:16:00Z" w16du:dateUtc="2025-02-17T12:16:00Z">
        <w:r w:rsidRPr="00E42F82">
          <w:rPr>
            <w:rFonts w:ascii="Arial" w:eastAsia="Calibri" w:hAnsi="Arial" w:cs="Arial"/>
            <w:color w:val="000000" w:themeColor="text1"/>
            <w:sz w:val="21"/>
            <w:szCs w:val="21"/>
            <w:lang w:val="sl-SI"/>
          </w:rPr>
          <w:t>Tudi pri teh projektih, je dolžna Republika Slovenija uradno obveščati Evropsko komisijo o deležu ali količini električne energije, proizvedene v napravi na ozemlju tretje države, ki se šteje kot del deleža energije iz obnovljivih virov v Republiki Sloveniji za namene Direktive.</w:t>
        </w:r>
      </w:ins>
    </w:p>
    <w:p w14:paraId="313D9A1C" w14:textId="77777777" w:rsidR="00E42F82" w:rsidRPr="00E42F82" w:rsidRDefault="00E42F82" w:rsidP="00E42F82">
      <w:pPr>
        <w:jc w:val="both"/>
        <w:rPr>
          <w:ins w:id="6581" w:author="Katja Belec" w:date="2025-02-17T13:16:00Z" w16du:dateUtc="2025-02-17T12:16:00Z"/>
          <w:rFonts w:ascii="Arial" w:eastAsia="Calibri" w:hAnsi="Arial" w:cs="Arial"/>
          <w:color w:val="000000" w:themeColor="text1"/>
          <w:sz w:val="21"/>
          <w:szCs w:val="21"/>
          <w:lang w:val="sl-SI"/>
        </w:rPr>
      </w:pPr>
    </w:p>
    <w:p w14:paraId="234DF8C5" w14:textId="77777777" w:rsidR="00E42F82" w:rsidRPr="00E42F82" w:rsidRDefault="00E42F82" w:rsidP="00E42F82">
      <w:pPr>
        <w:jc w:val="both"/>
        <w:rPr>
          <w:ins w:id="6582" w:author="Katja Belec" w:date="2025-02-17T13:16:00Z" w16du:dateUtc="2025-02-17T12:16:00Z"/>
          <w:rFonts w:ascii="Arial" w:hAnsi="Arial" w:cs="Arial"/>
          <w:b/>
          <w:bCs/>
          <w:color w:val="000000" w:themeColor="text1"/>
          <w:sz w:val="21"/>
          <w:szCs w:val="21"/>
          <w:lang w:val="sl-SI" w:eastAsia="en-GB"/>
        </w:rPr>
      </w:pPr>
      <w:ins w:id="6583" w:author="Katja Belec" w:date="2025-02-17T13:16:00Z" w16du:dateUtc="2025-02-17T12:16:00Z">
        <w:r w:rsidRPr="00E42F82">
          <w:rPr>
            <w:rFonts w:ascii="Arial" w:hAnsi="Arial" w:cs="Arial"/>
            <w:b/>
            <w:bCs/>
            <w:color w:val="000000" w:themeColor="text1"/>
            <w:sz w:val="21"/>
            <w:szCs w:val="21"/>
            <w:lang w:val="sl-SI" w:eastAsia="en-GB"/>
          </w:rPr>
          <w:t>K 48. členu (učinki skupnih projektov s tretjimi državami)</w:t>
        </w:r>
      </w:ins>
    </w:p>
    <w:p w14:paraId="014D53D2" w14:textId="77777777" w:rsidR="00E42F82" w:rsidRPr="00E42F82" w:rsidRDefault="00E42F82" w:rsidP="00E42F82">
      <w:pPr>
        <w:jc w:val="both"/>
        <w:rPr>
          <w:ins w:id="6584" w:author="Katja Belec" w:date="2025-02-17T13:16:00Z" w16du:dateUtc="2025-02-17T12:16:00Z"/>
          <w:rFonts w:ascii="Arial" w:eastAsia="Calibri" w:hAnsi="Arial" w:cs="Arial"/>
          <w:color w:val="000000" w:themeColor="text1"/>
          <w:sz w:val="21"/>
          <w:szCs w:val="21"/>
          <w:lang w:val="sl-SI"/>
        </w:rPr>
      </w:pPr>
      <w:ins w:id="6585" w:author="Katja Belec" w:date="2025-02-17T13:16:00Z" w16du:dateUtc="2025-02-17T12:16:00Z">
        <w:r w:rsidRPr="00E42F82">
          <w:rPr>
            <w:rFonts w:ascii="Arial" w:hAnsi="Arial" w:cs="Arial"/>
            <w:color w:val="000000" w:themeColor="text1"/>
            <w:sz w:val="21"/>
            <w:szCs w:val="21"/>
            <w:lang w:val="sl-SI" w:eastAsia="en-GB"/>
          </w:rPr>
          <w:t xml:space="preserve">Člen v celoti prenaša določbo 12. člena </w:t>
        </w:r>
        <w:r w:rsidRPr="00E42F82">
          <w:rPr>
            <w:rFonts w:ascii="Arial" w:eastAsia="Calibri" w:hAnsi="Arial" w:cs="Arial"/>
            <w:color w:val="000000" w:themeColor="text1"/>
            <w:sz w:val="21"/>
            <w:szCs w:val="21"/>
            <w:lang w:val="sl-SI"/>
          </w:rPr>
          <w:t>Direktive 2018/2001/EU, ki ureja učinke skupnih projektov držav članic in tretjih držav. Tudi tu je mehanizem podoben, kot pri skupnih projekti med državami članicami EU, s tem, da je o prenosu količine energije treba obvestiti Komisijo EU.</w:t>
        </w:r>
      </w:ins>
    </w:p>
    <w:p w14:paraId="0E953FE3" w14:textId="77777777" w:rsidR="00E42F82" w:rsidRPr="00E42F82" w:rsidRDefault="00E42F82" w:rsidP="00E42F82">
      <w:pPr>
        <w:jc w:val="both"/>
        <w:rPr>
          <w:ins w:id="6586" w:author="Katja Belec" w:date="2025-02-17T13:16:00Z" w16du:dateUtc="2025-02-17T12:16:00Z"/>
          <w:rFonts w:ascii="Arial" w:eastAsia="Calibri" w:hAnsi="Arial" w:cs="Arial"/>
          <w:color w:val="000000" w:themeColor="text1"/>
          <w:sz w:val="21"/>
          <w:szCs w:val="21"/>
          <w:lang w:val="sl-SI"/>
        </w:rPr>
      </w:pPr>
    </w:p>
    <w:p w14:paraId="0EC09B78" w14:textId="77777777" w:rsidR="00E42F82" w:rsidRPr="00E42F82" w:rsidRDefault="00E42F82" w:rsidP="00E42F82">
      <w:pPr>
        <w:jc w:val="both"/>
        <w:rPr>
          <w:ins w:id="6587" w:author="Katja Belec" w:date="2025-02-17T13:16:00Z" w16du:dateUtc="2025-02-17T12:16:00Z"/>
          <w:rFonts w:ascii="Arial" w:eastAsia="Calibri" w:hAnsi="Arial" w:cs="Arial"/>
          <w:b/>
          <w:bCs/>
          <w:color w:val="000000" w:themeColor="text1"/>
          <w:sz w:val="21"/>
          <w:szCs w:val="21"/>
          <w:lang w:val="sl-SI"/>
        </w:rPr>
      </w:pPr>
      <w:ins w:id="6588" w:author="Katja Belec" w:date="2025-02-17T13:16:00Z" w16du:dateUtc="2025-02-17T12:16:00Z">
        <w:r w:rsidRPr="00E42F82">
          <w:rPr>
            <w:rFonts w:ascii="Arial" w:eastAsia="Calibri" w:hAnsi="Arial" w:cs="Arial"/>
            <w:b/>
            <w:bCs/>
            <w:color w:val="000000" w:themeColor="text1"/>
            <w:sz w:val="21"/>
            <w:szCs w:val="21"/>
            <w:lang w:val="sl-SI"/>
          </w:rPr>
          <w:t>K 49. členu (povečanje zmogljivosti)</w:t>
        </w:r>
      </w:ins>
    </w:p>
    <w:p w14:paraId="0E190BD2" w14:textId="77777777" w:rsidR="00E42F82" w:rsidRPr="00E42F82" w:rsidRDefault="00E42F82" w:rsidP="00E42F82">
      <w:pPr>
        <w:jc w:val="both"/>
        <w:rPr>
          <w:ins w:id="6589" w:author="Katja Belec" w:date="2025-02-17T13:16:00Z" w16du:dateUtc="2025-02-17T12:16:00Z"/>
          <w:rFonts w:ascii="Arial" w:eastAsia="Calibri" w:hAnsi="Arial" w:cs="Arial"/>
          <w:color w:val="000000" w:themeColor="text1"/>
          <w:sz w:val="21"/>
          <w:szCs w:val="21"/>
          <w:lang w:val="sl-SI"/>
        </w:rPr>
      </w:pPr>
      <w:ins w:id="6590" w:author="Katja Belec" w:date="2025-02-17T13:16:00Z" w16du:dateUtc="2025-02-17T12:16:00Z">
        <w:r w:rsidRPr="00E42F82">
          <w:rPr>
            <w:rFonts w:ascii="Arial" w:eastAsia="Calibri" w:hAnsi="Arial" w:cs="Arial"/>
            <w:color w:val="000000" w:themeColor="text1"/>
            <w:sz w:val="21"/>
            <w:szCs w:val="21"/>
            <w:lang w:val="sl-SI"/>
          </w:rPr>
          <w:t xml:space="preserve">Člen določa na kakšen način je treba pri izvajanju skupnih projektov z državami članicami ali s tretjimi državami obravnavati enote energije iz obnovljivih virov, ki se lahko obračunajo kot povečanje zmogljivosti naprave. Gre za implementacijo 14. člena </w:t>
        </w:r>
        <w:r w:rsidRPr="00E42F82">
          <w:rPr>
            <w:rFonts w:ascii="Arial" w:hAnsi="Arial" w:cs="Arial"/>
            <w:color w:val="000000" w:themeColor="text1"/>
            <w:sz w:val="21"/>
            <w:szCs w:val="21"/>
            <w:lang w:val="sl-SI" w:eastAsia="en-GB"/>
          </w:rPr>
          <w:t xml:space="preserve">Direktive </w:t>
        </w:r>
        <w:r w:rsidRPr="00E42F82">
          <w:rPr>
            <w:rFonts w:ascii="Arial" w:eastAsia="Calibri" w:hAnsi="Arial" w:cs="Arial"/>
            <w:color w:val="000000" w:themeColor="text1"/>
            <w:sz w:val="21"/>
            <w:szCs w:val="21"/>
            <w:lang w:val="sl-SI"/>
          </w:rPr>
          <w:t>2018/2001/EU.</w:t>
        </w:r>
      </w:ins>
    </w:p>
    <w:p w14:paraId="71E7427A" w14:textId="77777777" w:rsidR="00E42F82" w:rsidRPr="00E42F82" w:rsidRDefault="00E42F82" w:rsidP="00E42F82">
      <w:pPr>
        <w:jc w:val="both"/>
        <w:rPr>
          <w:ins w:id="6591" w:author="Katja Belec" w:date="2025-02-17T13:16:00Z" w16du:dateUtc="2025-02-17T12:16:00Z"/>
          <w:rFonts w:ascii="Arial" w:eastAsia="Calibri" w:hAnsi="Arial" w:cs="Arial"/>
          <w:color w:val="000000" w:themeColor="text1"/>
          <w:sz w:val="21"/>
          <w:szCs w:val="21"/>
          <w:lang w:val="sl-SI"/>
        </w:rPr>
      </w:pPr>
    </w:p>
    <w:p w14:paraId="4FEE39F1" w14:textId="77777777" w:rsidR="00E42F82" w:rsidRPr="00E42F82" w:rsidRDefault="00E42F82" w:rsidP="00E42F82">
      <w:pPr>
        <w:jc w:val="both"/>
        <w:rPr>
          <w:ins w:id="6592" w:author="Katja Belec" w:date="2025-02-17T13:16:00Z" w16du:dateUtc="2025-02-17T12:16:00Z"/>
          <w:rFonts w:ascii="Arial" w:eastAsia="Calibri" w:hAnsi="Arial" w:cs="Arial"/>
          <w:b/>
          <w:bCs/>
          <w:color w:val="000000" w:themeColor="text1"/>
          <w:sz w:val="21"/>
          <w:szCs w:val="21"/>
          <w:lang w:val="sl-SI"/>
        </w:rPr>
      </w:pPr>
      <w:ins w:id="6593" w:author="Katja Belec" w:date="2025-02-17T13:16:00Z" w16du:dateUtc="2025-02-17T12:16:00Z">
        <w:r w:rsidRPr="00E42F82">
          <w:rPr>
            <w:rFonts w:ascii="Arial" w:eastAsia="Calibri" w:hAnsi="Arial" w:cs="Arial"/>
            <w:b/>
            <w:bCs/>
            <w:color w:val="000000" w:themeColor="text1"/>
            <w:sz w:val="21"/>
            <w:szCs w:val="21"/>
            <w:lang w:val="sl-SI"/>
          </w:rPr>
          <w:t>K 50. členu (sodelovanje v mehanizmu Unije za financiranje energije iz obnovljivih virov)</w:t>
        </w:r>
      </w:ins>
    </w:p>
    <w:p w14:paraId="0131BF47" w14:textId="77777777" w:rsidR="00E42F82" w:rsidRPr="00E42F82" w:rsidRDefault="00E42F82" w:rsidP="00E42F82">
      <w:pPr>
        <w:jc w:val="both"/>
        <w:rPr>
          <w:ins w:id="6594" w:author="Katja Belec" w:date="2025-02-17T13:16:00Z" w16du:dateUtc="2025-02-17T12:16:00Z"/>
          <w:rFonts w:ascii="Arial" w:eastAsia="Calibri" w:hAnsi="Arial" w:cs="Arial"/>
          <w:color w:val="000000" w:themeColor="text1"/>
          <w:sz w:val="21"/>
          <w:szCs w:val="21"/>
          <w:lang w:val="sl-SI"/>
        </w:rPr>
      </w:pPr>
      <w:ins w:id="6595" w:author="Katja Belec" w:date="2025-02-17T13:16:00Z" w16du:dateUtc="2025-02-17T12:16:00Z">
        <w:r w:rsidRPr="00E42F82">
          <w:rPr>
            <w:rFonts w:ascii="Arial" w:eastAsia="Calibri" w:hAnsi="Arial" w:cs="Arial"/>
            <w:color w:val="000000" w:themeColor="text1"/>
            <w:sz w:val="21"/>
            <w:szCs w:val="21"/>
            <w:lang w:val="sl-SI"/>
          </w:rPr>
          <w:t>Mehanizem Unije za financiranje energije iz obnovljivih virov državam vlagateljicam omogoča, da v shemo vplačajo prostovoljne finančne prispevke, ki se bodo uporabili za zbiranje ponudb za nove projekte na področju pridobivanja energije iz obnovljivih virov v vseh državah članicah, ki so pripravljene gostiti take projekte.</w:t>
        </w:r>
      </w:ins>
    </w:p>
    <w:p w14:paraId="6C83A968" w14:textId="77777777" w:rsidR="00E42F82" w:rsidRPr="00E42F82" w:rsidRDefault="00E42F82" w:rsidP="00E42F82">
      <w:pPr>
        <w:jc w:val="both"/>
        <w:rPr>
          <w:ins w:id="6596" w:author="Katja Belec" w:date="2025-02-17T13:16:00Z" w16du:dateUtc="2025-02-17T12:16:00Z"/>
          <w:rFonts w:ascii="Arial" w:eastAsia="Calibri" w:hAnsi="Arial" w:cs="Arial"/>
          <w:color w:val="000000" w:themeColor="text1"/>
          <w:sz w:val="21"/>
          <w:szCs w:val="21"/>
          <w:lang w:val="sl-SI"/>
        </w:rPr>
      </w:pPr>
    </w:p>
    <w:p w14:paraId="1206F7D7" w14:textId="77777777" w:rsidR="00E42F82" w:rsidRPr="00E42F82" w:rsidRDefault="00E42F82" w:rsidP="00E42F82">
      <w:pPr>
        <w:jc w:val="both"/>
        <w:rPr>
          <w:ins w:id="6597" w:author="Katja Belec" w:date="2025-02-17T13:16:00Z" w16du:dateUtc="2025-02-17T12:16:00Z"/>
          <w:rFonts w:ascii="Arial" w:eastAsia="Calibri" w:hAnsi="Arial" w:cs="Arial"/>
          <w:color w:val="000000" w:themeColor="text1"/>
          <w:sz w:val="21"/>
          <w:szCs w:val="21"/>
          <w:lang w:val="sl-SI"/>
        </w:rPr>
      </w:pPr>
      <w:ins w:id="6598" w:author="Katja Belec" w:date="2025-02-17T13:16:00Z" w16du:dateUtc="2025-02-17T12:16:00Z">
        <w:r w:rsidRPr="00E42F82">
          <w:rPr>
            <w:rFonts w:ascii="Arial" w:eastAsia="Calibri" w:hAnsi="Arial" w:cs="Arial"/>
            <w:color w:val="000000" w:themeColor="text1"/>
            <w:sz w:val="21"/>
            <w:szCs w:val="21"/>
            <w:lang w:val="sl-SI"/>
          </w:rPr>
          <w:t>Sodelovanje v mehanizmu Unije za financiranje energije iz obnovljivih virov energije je v zakonu predviden kot subsidiarni ukrep, pridržan za primere, ko Republika Slovenija zaostaja pri doseganju nacionalnih referenčnih vrednostih za dosego deleža energije iz obnovljivih virov energije iz NEPN ali ko ne ohranja najnižjega izhodiščnega deleža 25 %. Odločitev za izvedbo finančnega vplačila v mehanizem Unije sprejme Vlada, sredstva za vplačilo pa se lahko zagotovijo iz sredstev za podpore. Vlada lahko tudi odloči, da bo Republika Slovenija v mehanizmu sodelovala kot država gostiteljica.</w:t>
        </w:r>
      </w:ins>
    </w:p>
    <w:p w14:paraId="305EB844" w14:textId="77777777" w:rsidR="00E42F82" w:rsidRPr="00E42F82" w:rsidRDefault="00E42F82" w:rsidP="00E42F82">
      <w:pPr>
        <w:jc w:val="both"/>
        <w:rPr>
          <w:ins w:id="6599" w:author="Katja Belec" w:date="2025-02-17T13:16:00Z" w16du:dateUtc="2025-02-17T12:16:00Z"/>
          <w:rFonts w:ascii="Arial" w:eastAsia="Calibri" w:hAnsi="Arial" w:cs="Arial"/>
          <w:color w:val="000000" w:themeColor="text1"/>
          <w:sz w:val="21"/>
          <w:szCs w:val="21"/>
          <w:lang w:val="sl-SI"/>
        </w:rPr>
      </w:pPr>
    </w:p>
    <w:p w14:paraId="3CCFD548" w14:textId="1D07285A" w:rsidR="00E42F82" w:rsidRPr="00E42F82" w:rsidRDefault="00E42F82" w:rsidP="00E42F82">
      <w:pPr>
        <w:jc w:val="both"/>
        <w:rPr>
          <w:ins w:id="6600" w:author="Katja Belec" w:date="2025-02-17T13:16:00Z" w16du:dateUtc="2025-02-17T12:16:00Z"/>
          <w:rFonts w:ascii="Arial" w:eastAsia="Calibri" w:hAnsi="Arial" w:cs="Arial"/>
          <w:color w:val="000000" w:themeColor="text1"/>
          <w:sz w:val="21"/>
          <w:szCs w:val="21"/>
          <w:lang w:val="sl-SI"/>
        </w:rPr>
      </w:pPr>
      <w:ins w:id="6601" w:author="Katja Belec" w:date="2025-02-17T13:16:00Z" w16du:dateUtc="2025-02-17T12:16:00Z">
        <w:r w:rsidRPr="00E42F82">
          <w:rPr>
            <w:rFonts w:ascii="Arial" w:eastAsia="Calibri" w:hAnsi="Arial" w:cs="Arial"/>
            <w:color w:val="000000" w:themeColor="text1"/>
            <w:sz w:val="21"/>
            <w:szCs w:val="21"/>
            <w:lang w:val="sl-SI"/>
          </w:rPr>
          <w:t xml:space="preserve">Sredstva za izvedbo finančnega plačila iz prvega odstavka se zagotovijo iz sredstev za podpore, oblikovanih v skladu s </w:t>
        </w:r>
        <w:r w:rsidRPr="00E42F82">
          <w:rPr>
            <w:rFonts w:ascii="Arial" w:eastAsia="Calibri" w:hAnsi="Arial" w:cs="Arial"/>
            <w:color w:val="000000" w:themeColor="text1"/>
            <w:sz w:val="21"/>
            <w:szCs w:val="21"/>
            <w:lang w:val="sl-SI"/>
          </w:rPr>
          <w:fldChar w:fldCharType="begin"/>
        </w:r>
        <w:r w:rsidRPr="00E42F82">
          <w:rPr>
            <w:rFonts w:ascii="Arial" w:eastAsia="Calibri" w:hAnsi="Arial" w:cs="Arial"/>
            <w:color w:val="000000" w:themeColor="text1"/>
            <w:sz w:val="21"/>
            <w:szCs w:val="21"/>
            <w:lang w:val="sl-SI"/>
          </w:rPr>
          <w:instrText xml:space="preserve"> REF _Ref55987602 \r \h  \* MERGEFORMAT </w:instrText>
        </w:r>
        <w:r w:rsidRPr="00E42F82">
          <w:rPr>
            <w:rFonts w:ascii="Arial" w:eastAsia="Calibri" w:hAnsi="Arial" w:cs="Arial"/>
            <w:color w:val="000000" w:themeColor="text1"/>
            <w:sz w:val="21"/>
            <w:szCs w:val="21"/>
            <w:lang w:val="sl-SI"/>
          </w:rPr>
        </w:r>
        <w:r w:rsidRPr="00E42F82">
          <w:rPr>
            <w:rFonts w:ascii="Arial" w:eastAsia="Calibri" w:hAnsi="Arial" w:cs="Arial"/>
            <w:color w:val="000000" w:themeColor="text1"/>
            <w:sz w:val="21"/>
            <w:szCs w:val="21"/>
            <w:lang w:val="sl-SI"/>
          </w:rPr>
          <w:fldChar w:fldCharType="separate"/>
        </w:r>
        <w:r w:rsidR="00742955">
          <w:rPr>
            <w:rFonts w:ascii="Arial" w:eastAsia="Calibri" w:hAnsi="Arial" w:cs="Arial"/>
            <w:b/>
            <w:bCs/>
            <w:color w:val="000000" w:themeColor="text1"/>
            <w:sz w:val="21"/>
            <w:szCs w:val="21"/>
            <w:lang w:val="sl-SI"/>
          </w:rPr>
          <w:t>Napaka! Vira sklicevanja ni bilo mogoče najti.</w:t>
        </w:r>
        <w:r w:rsidRPr="00E42F82">
          <w:rPr>
            <w:rFonts w:ascii="Arial" w:eastAsia="Calibri" w:hAnsi="Arial" w:cs="Arial"/>
            <w:color w:val="000000" w:themeColor="text1"/>
            <w:sz w:val="21"/>
            <w:szCs w:val="21"/>
            <w:lang w:val="sl-SI"/>
          </w:rPr>
          <w:fldChar w:fldCharType="end"/>
        </w:r>
        <w:r w:rsidRPr="00E42F82">
          <w:rPr>
            <w:rFonts w:ascii="Arial" w:eastAsia="Calibri" w:hAnsi="Arial" w:cs="Arial"/>
            <w:color w:val="000000" w:themeColor="text1"/>
            <w:sz w:val="21"/>
            <w:szCs w:val="21"/>
            <w:lang w:val="sl-SI"/>
          </w:rPr>
          <w:t>. členom tega zakona</w:t>
        </w:r>
      </w:ins>
    </w:p>
    <w:p w14:paraId="0C35F710" w14:textId="77777777" w:rsidR="00E42F82" w:rsidRPr="00E42F82" w:rsidRDefault="00E42F82" w:rsidP="00E42F82">
      <w:pPr>
        <w:jc w:val="both"/>
        <w:rPr>
          <w:ins w:id="6602" w:author="Katja Belec" w:date="2025-02-17T13:16:00Z" w16du:dateUtc="2025-02-17T12:16:00Z"/>
          <w:rFonts w:ascii="Arial" w:eastAsia="Calibri" w:hAnsi="Arial" w:cs="Arial"/>
          <w:color w:val="000000" w:themeColor="text1"/>
          <w:sz w:val="21"/>
          <w:szCs w:val="21"/>
          <w:lang w:val="sl-SI"/>
        </w:rPr>
      </w:pPr>
    </w:p>
    <w:p w14:paraId="0D53D45E" w14:textId="77777777" w:rsidR="00E42F82" w:rsidRPr="00E42F82" w:rsidRDefault="00E42F82" w:rsidP="00E42F82">
      <w:pPr>
        <w:jc w:val="both"/>
        <w:rPr>
          <w:ins w:id="6603" w:author="Katja Belec" w:date="2025-02-17T13:16:00Z" w16du:dateUtc="2025-02-17T12:16:00Z"/>
          <w:rFonts w:ascii="Arial" w:eastAsia="Calibri" w:hAnsi="Arial" w:cs="Arial"/>
          <w:color w:val="000000" w:themeColor="text1"/>
          <w:sz w:val="21"/>
          <w:szCs w:val="21"/>
          <w:lang w:val="sl-SI"/>
        </w:rPr>
      </w:pPr>
      <w:ins w:id="6604" w:author="Katja Belec" w:date="2025-02-17T13:16:00Z" w16du:dateUtc="2025-02-17T12:16:00Z">
        <w:r w:rsidRPr="00E42F82">
          <w:rPr>
            <w:rFonts w:ascii="Arial" w:eastAsia="Calibri" w:hAnsi="Arial" w:cs="Arial"/>
            <w:color w:val="000000" w:themeColor="text1"/>
            <w:sz w:val="21"/>
            <w:szCs w:val="21"/>
            <w:lang w:val="sl-SI"/>
          </w:rPr>
          <w:t>VI. POGLAVJE: SAMOOSKRBA Z ELEKTRIČNO ENERGIJO IZ OBNOVLJIVIH VIROV IN PRIKLJUČEVANJE NAPRAV ZA SAMOOSKRBO TER SKUPNOSTI NA PODROČJU ENERGIJE IZ OBNOVLJIVIH VIROV</w:t>
        </w:r>
      </w:ins>
    </w:p>
    <w:p w14:paraId="6406CC6C" w14:textId="77777777" w:rsidR="00E42F82" w:rsidRPr="00E42F82" w:rsidRDefault="00E42F82" w:rsidP="00E42F82">
      <w:pPr>
        <w:jc w:val="both"/>
        <w:rPr>
          <w:ins w:id="6605" w:author="Katja Belec" w:date="2025-02-17T13:16:00Z" w16du:dateUtc="2025-02-17T12:16:00Z"/>
          <w:rFonts w:ascii="Arial" w:eastAsia="Calibri" w:hAnsi="Arial" w:cs="Arial"/>
          <w:color w:val="000000" w:themeColor="text1"/>
          <w:sz w:val="21"/>
          <w:szCs w:val="21"/>
          <w:lang w:val="sl-SI"/>
        </w:rPr>
      </w:pPr>
    </w:p>
    <w:p w14:paraId="73DD46DD" w14:textId="77777777" w:rsidR="00E42F82" w:rsidRPr="00E42F82" w:rsidRDefault="00E42F82" w:rsidP="00E42F82">
      <w:pPr>
        <w:jc w:val="both"/>
        <w:rPr>
          <w:ins w:id="6606" w:author="Katja Belec" w:date="2025-02-17T13:16:00Z" w16du:dateUtc="2025-02-17T12:16:00Z"/>
          <w:rFonts w:ascii="Arial" w:hAnsi="Arial" w:cs="Arial"/>
          <w:b/>
          <w:iCs/>
          <w:color w:val="000000" w:themeColor="text1"/>
          <w:sz w:val="21"/>
          <w:szCs w:val="21"/>
          <w:lang w:val="sl-SI"/>
        </w:rPr>
      </w:pPr>
      <w:ins w:id="6607" w:author="Katja Belec" w:date="2025-02-17T13:16:00Z" w16du:dateUtc="2025-02-17T12:16:00Z">
        <w:r w:rsidRPr="00E42F82">
          <w:rPr>
            <w:rFonts w:ascii="Arial" w:hAnsi="Arial" w:cs="Arial"/>
            <w:b/>
            <w:bCs/>
            <w:color w:val="000000" w:themeColor="text1"/>
            <w:sz w:val="21"/>
            <w:szCs w:val="21"/>
            <w:lang w:val="sl-SI"/>
          </w:rPr>
          <w:t>K 51. členu (pravica do samooskrbe)</w:t>
        </w:r>
      </w:ins>
    </w:p>
    <w:p w14:paraId="0AF48140" w14:textId="77777777" w:rsidR="00E42F82" w:rsidRPr="00E42F82" w:rsidRDefault="00E42F82" w:rsidP="00E42F82">
      <w:pPr>
        <w:jc w:val="both"/>
        <w:rPr>
          <w:ins w:id="6608" w:author="Katja Belec" w:date="2025-02-17T13:16:00Z" w16du:dateUtc="2025-02-17T12:16:00Z"/>
          <w:rFonts w:ascii="Arial" w:hAnsi="Arial" w:cs="Arial"/>
          <w:color w:val="000000" w:themeColor="text1"/>
          <w:sz w:val="21"/>
          <w:szCs w:val="21"/>
          <w:lang w:val="sl-SI" w:eastAsia="en-GB"/>
        </w:rPr>
      </w:pPr>
      <w:ins w:id="6609" w:author="Katja Belec" w:date="2025-02-17T13:16:00Z" w16du:dateUtc="2025-02-17T12:16:00Z">
        <w:r w:rsidRPr="00E42F82">
          <w:rPr>
            <w:rFonts w:ascii="Arial" w:hAnsi="Arial" w:cs="Arial"/>
            <w:color w:val="000000" w:themeColor="text1"/>
            <w:sz w:val="21"/>
            <w:szCs w:val="21"/>
            <w:lang w:val="sl-SI" w:eastAsia="en-GB"/>
          </w:rPr>
          <w:t xml:space="preserve">S predmetnim členom se predpisuje zakonska podlaga in temeljna pravila za samooskrbo z </w:t>
        </w:r>
        <w:proofErr w:type="spellStart"/>
        <w:r w:rsidRPr="00E42F82">
          <w:rPr>
            <w:rFonts w:ascii="Arial" w:hAnsi="Arial" w:cs="Arial"/>
            <w:color w:val="000000" w:themeColor="text1"/>
            <w:sz w:val="21"/>
            <w:szCs w:val="21"/>
            <w:lang w:val="sl-SI" w:eastAsia="en-GB"/>
          </w:rPr>
          <w:t>električno</w:t>
        </w:r>
        <w:proofErr w:type="spellEnd"/>
        <w:r w:rsidRPr="00E42F82">
          <w:rPr>
            <w:rFonts w:ascii="Arial" w:hAnsi="Arial" w:cs="Arial"/>
            <w:color w:val="000000" w:themeColor="text1"/>
            <w:sz w:val="21"/>
            <w:szCs w:val="21"/>
            <w:lang w:val="sl-SI" w:eastAsia="en-GB"/>
          </w:rPr>
          <w:t xml:space="preserve"> energijo, proizvedeno iz obnovljivih virov, ki jo lahko končni odjemalci uveljavljajo posamično (individualna samooskrba), v skupnostni samooskrbi, ter prek </w:t>
        </w:r>
        <w:proofErr w:type="spellStart"/>
        <w:r w:rsidRPr="00E42F82">
          <w:rPr>
            <w:rFonts w:ascii="Arial" w:hAnsi="Arial" w:cs="Arial"/>
            <w:color w:val="000000" w:themeColor="text1"/>
            <w:sz w:val="21"/>
            <w:szCs w:val="21"/>
            <w:lang w:val="sl-SI" w:eastAsia="en-GB"/>
          </w:rPr>
          <w:t>agregiranja</w:t>
        </w:r>
        <w:proofErr w:type="spellEnd"/>
        <w:r w:rsidRPr="00E42F82">
          <w:rPr>
            <w:rFonts w:ascii="Arial" w:hAnsi="Arial" w:cs="Arial"/>
            <w:color w:val="000000" w:themeColor="text1"/>
            <w:sz w:val="21"/>
            <w:szCs w:val="21"/>
            <w:lang w:val="sl-SI" w:eastAsia="en-GB"/>
          </w:rPr>
          <w:t xml:space="preserve">. Skupnostna samooskrba ima tako kot po dosedanji ureditvi več oblik, in sicer kot samooskrba večstanovanjske stavbe ter kot </w:t>
        </w:r>
        <w:r w:rsidRPr="00E42F82">
          <w:rPr>
            <w:rFonts w:ascii="Arial" w:hAnsi="Arial" w:cs="Arial"/>
            <w:color w:val="000000" w:themeColor="text1"/>
            <w:sz w:val="21"/>
            <w:szCs w:val="21"/>
            <w:lang w:val="sl-SI" w:eastAsia="sl-SI"/>
          </w:rPr>
          <w:t>samooskrba skupnosti za oskrbo z energijo iz obnovljivih virov.</w:t>
        </w:r>
        <w:r w:rsidRPr="00E42F82">
          <w:rPr>
            <w:rFonts w:ascii="Arial" w:hAnsi="Arial" w:cs="Arial"/>
            <w:color w:val="000000" w:themeColor="text1"/>
            <w:sz w:val="21"/>
            <w:szCs w:val="21"/>
            <w:lang w:val="sl-SI" w:eastAsia="en-GB"/>
          </w:rPr>
          <w:t xml:space="preserve"> V zvezi z </w:t>
        </w:r>
        <w:proofErr w:type="spellStart"/>
        <w:r w:rsidRPr="00E42F82">
          <w:rPr>
            <w:rFonts w:ascii="Arial" w:hAnsi="Arial" w:cs="Arial"/>
            <w:color w:val="000000" w:themeColor="text1"/>
            <w:sz w:val="21"/>
            <w:szCs w:val="21"/>
            <w:lang w:val="sl-SI" w:eastAsia="en-GB"/>
          </w:rPr>
          <w:t>načinom</w:t>
        </w:r>
        <w:proofErr w:type="spellEnd"/>
        <w:r w:rsidRPr="00E42F82">
          <w:rPr>
            <w:rFonts w:ascii="Arial" w:hAnsi="Arial" w:cs="Arial"/>
            <w:color w:val="000000" w:themeColor="text1"/>
            <w:sz w:val="21"/>
            <w:szCs w:val="21"/>
            <w:lang w:val="sl-SI" w:eastAsia="en-GB"/>
          </w:rPr>
          <w:t xml:space="preserve"> povezovanja odjemalcev v skupnostno samooskrbo predlog zakona ne postavlja posebnih omejitev, </w:t>
        </w:r>
        <w:proofErr w:type="spellStart"/>
        <w:r w:rsidRPr="00E42F82">
          <w:rPr>
            <w:rFonts w:ascii="Arial" w:hAnsi="Arial" w:cs="Arial"/>
            <w:color w:val="000000" w:themeColor="text1"/>
            <w:sz w:val="21"/>
            <w:szCs w:val="21"/>
            <w:lang w:val="sl-SI" w:eastAsia="en-GB"/>
          </w:rPr>
          <w:t>temvec</w:t>
        </w:r>
        <w:proofErr w:type="spellEnd"/>
        <w:r w:rsidRPr="00E42F82">
          <w:rPr>
            <w:rFonts w:ascii="Arial" w:hAnsi="Arial" w:cs="Arial"/>
            <w:color w:val="000000" w:themeColor="text1"/>
            <w:sz w:val="21"/>
            <w:szCs w:val="21"/>
            <w:lang w:val="sl-SI" w:eastAsia="en-GB"/>
          </w:rPr>
          <w:t xml:space="preserve">̌ </w:t>
        </w:r>
        <w:proofErr w:type="spellStart"/>
        <w:r w:rsidRPr="00E42F82">
          <w:rPr>
            <w:rFonts w:ascii="Arial" w:hAnsi="Arial" w:cs="Arial"/>
            <w:color w:val="000000" w:themeColor="text1"/>
            <w:sz w:val="21"/>
            <w:szCs w:val="21"/>
            <w:lang w:val="sl-SI" w:eastAsia="en-GB"/>
          </w:rPr>
          <w:t>določa</w:t>
        </w:r>
        <w:proofErr w:type="spellEnd"/>
        <w:r w:rsidRPr="00E42F82">
          <w:rPr>
            <w:rFonts w:ascii="Arial" w:hAnsi="Arial" w:cs="Arial"/>
            <w:color w:val="000000" w:themeColor="text1"/>
            <w:sz w:val="21"/>
            <w:szCs w:val="21"/>
            <w:lang w:val="sl-SI" w:eastAsia="en-GB"/>
          </w:rPr>
          <w:t xml:space="preserve"> le, da se lahko odjemalci </w:t>
        </w:r>
        <w:proofErr w:type="spellStart"/>
        <w:r w:rsidRPr="00E42F82">
          <w:rPr>
            <w:rFonts w:ascii="Arial" w:hAnsi="Arial" w:cs="Arial"/>
            <w:color w:val="000000" w:themeColor="text1"/>
            <w:sz w:val="21"/>
            <w:szCs w:val="21"/>
            <w:lang w:val="sl-SI" w:eastAsia="en-GB"/>
          </w:rPr>
          <w:t>povežejo</w:t>
        </w:r>
        <w:proofErr w:type="spellEnd"/>
        <w:r w:rsidRPr="00E42F82">
          <w:rPr>
            <w:rFonts w:ascii="Arial" w:hAnsi="Arial" w:cs="Arial"/>
            <w:color w:val="000000" w:themeColor="text1"/>
            <w:sz w:val="21"/>
            <w:szCs w:val="21"/>
            <w:lang w:val="sl-SI" w:eastAsia="en-GB"/>
          </w:rPr>
          <w:t xml:space="preserve"> tako, da (1) ustanovijo samostojno pravno osebo pod pogoji iz 57. člena zakona ali (2) na pogodbeni podlagi, pri </w:t>
        </w:r>
        <w:proofErr w:type="spellStart"/>
        <w:r w:rsidRPr="00E42F82">
          <w:rPr>
            <w:rFonts w:ascii="Arial" w:hAnsi="Arial" w:cs="Arial"/>
            <w:color w:val="000000" w:themeColor="text1"/>
            <w:sz w:val="21"/>
            <w:szCs w:val="21"/>
            <w:lang w:val="sl-SI" w:eastAsia="en-GB"/>
          </w:rPr>
          <w:t>čemer</w:t>
        </w:r>
        <w:proofErr w:type="spellEnd"/>
        <w:r w:rsidRPr="00E42F82">
          <w:rPr>
            <w:rFonts w:ascii="Arial" w:hAnsi="Arial" w:cs="Arial"/>
            <w:color w:val="000000" w:themeColor="text1"/>
            <w:sz w:val="21"/>
            <w:szCs w:val="21"/>
            <w:lang w:val="sl-SI" w:eastAsia="en-GB"/>
          </w:rPr>
          <w:t xml:space="preserve"> odjemalci sklenejo pogodbo, s katero uredijo medsebojna razmerja. </w:t>
        </w:r>
      </w:ins>
    </w:p>
    <w:p w14:paraId="610F3C8E" w14:textId="77777777" w:rsidR="00E42F82" w:rsidRPr="00E42F82" w:rsidRDefault="00E42F82" w:rsidP="00E42F82">
      <w:pPr>
        <w:jc w:val="both"/>
        <w:rPr>
          <w:ins w:id="6610" w:author="Katja Belec" w:date="2025-02-17T13:16:00Z" w16du:dateUtc="2025-02-17T12:16:00Z"/>
          <w:rFonts w:ascii="Arial" w:hAnsi="Arial" w:cs="Arial"/>
          <w:color w:val="000000" w:themeColor="text1"/>
          <w:sz w:val="21"/>
          <w:szCs w:val="21"/>
          <w:lang w:val="sl-SI" w:eastAsia="en-GB"/>
        </w:rPr>
      </w:pPr>
    </w:p>
    <w:p w14:paraId="2092F84B" w14:textId="77777777" w:rsidR="00E42F82" w:rsidRPr="00E42F82" w:rsidRDefault="00E42F82" w:rsidP="00E42F82">
      <w:pPr>
        <w:jc w:val="both"/>
        <w:rPr>
          <w:ins w:id="6611" w:author="Katja Belec" w:date="2025-02-17T13:16:00Z" w16du:dateUtc="2025-02-17T12:16:00Z"/>
          <w:rFonts w:ascii="Arial" w:eastAsia="Calibri" w:hAnsi="Arial" w:cs="Arial"/>
          <w:color w:val="000000" w:themeColor="text1"/>
          <w:sz w:val="21"/>
          <w:szCs w:val="21"/>
          <w:lang w:val="sl-SI"/>
        </w:rPr>
      </w:pPr>
      <w:ins w:id="6612" w:author="Katja Belec" w:date="2025-02-17T13:16:00Z" w16du:dateUtc="2025-02-17T12:16:00Z">
        <w:r w:rsidRPr="00E42F82">
          <w:rPr>
            <w:rFonts w:ascii="Arial" w:hAnsi="Arial" w:cs="Arial"/>
            <w:color w:val="000000" w:themeColor="text1"/>
            <w:sz w:val="21"/>
            <w:szCs w:val="21"/>
            <w:lang w:val="sl-SI" w:eastAsia="en-GB"/>
          </w:rPr>
          <w:t xml:space="preserve">Člen tudi podrobneje ureja pogodbo o samooskrbi, sklenjeno med odjemalcem in dobaviteljem, ki je </w:t>
        </w:r>
        <w:r w:rsidRPr="00E42F82">
          <w:rPr>
            <w:rFonts w:ascii="Arial" w:eastAsia="Calibri" w:hAnsi="Arial" w:cs="Arial"/>
            <w:color w:val="000000" w:themeColor="text1"/>
            <w:sz w:val="21"/>
            <w:szCs w:val="21"/>
            <w:lang w:val="sl-SI"/>
          </w:rPr>
          <w:t>vrsta pogodbe o dobavi električne energije in določa njeno vsebino ter pooblašča Vlado za izdajo podzakonskih aktov v zvezi s samooskrbo. Obvezne sestavine pogodbe o samooskrbi so določene tudi v zakonu, ki ureja oskrbo z električno energijo. Gre za določbe, ki so trenutno del EZ-1, kasneje pa bodo te določbe prenešene v Zakon o oskrbi z električno energijo.</w:t>
        </w:r>
      </w:ins>
    </w:p>
    <w:p w14:paraId="414C0D84" w14:textId="77777777" w:rsidR="00E42F82" w:rsidRPr="00E42F82" w:rsidRDefault="00E42F82" w:rsidP="00E42F82">
      <w:pPr>
        <w:jc w:val="both"/>
        <w:rPr>
          <w:ins w:id="6613" w:author="Katja Belec" w:date="2025-02-17T13:16:00Z" w16du:dateUtc="2025-02-17T12:16:00Z"/>
          <w:rFonts w:ascii="Arial" w:eastAsia="Calibri" w:hAnsi="Arial" w:cs="Arial"/>
          <w:color w:val="000000" w:themeColor="text1"/>
          <w:sz w:val="21"/>
          <w:szCs w:val="21"/>
          <w:lang w:val="sl-SI"/>
        </w:rPr>
      </w:pPr>
    </w:p>
    <w:p w14:paraId="1DAF6A9B" w14:textId="77777777" w:rsidR="00E42F82" w:rsidRPr="00E42F82" w:rsidRDefault="00E42F82" w:rsidP="00E42F82">
      <w:pPr>
        <w:jc w:val="both"/>
        <w:rPr>
          <w:ins w:id="6614" w:author="Katja Belec" w:date="2025-02-17T13:16:00Z" w16du:dateUtc="2025-02-17T12:16:00Z"/>
          <w:rFonts w:ascii="Arial" w:eastAsia="Calibri" w:hAnsi="Arial" w:cs="Arial"/>
          <w:color w:val="000000" w:themeColor="text1"/>
          <w:sz w:val="21"/>
          <w:szCs w:val="21"/>
          <w:lang w:val="sl-SI"/>
        </w:rPr>
      </w:pPr>
      <w:ins w:id="6615" w:author="Katja Belec" w:date="2025-02-17T13:16:00Z" w16du:dateUtc="2025-02-17T12:16:00Z">
        <w:r w:rsidRPr="00E42F82">
          <w:rPr>
            <w:rFonts w:ascii="Arial" w:eastAsia="Calibri" w:hAnsi="Arial" w:cs="Arial"/>
            <w:color w:val="000000" w:themeColor="text1"/>
            <w:sz w:val="21"/>
            <w:szCs w:val="21"/>
            <w:lang w:val="sl-SI"/>
          </w:rPr>
          <w:t>Gre za implementacijo prvega in četrtega odstavka 21. člena Direktive 2018/2001/EU dosedanjega.</w:t>
        </w:r>
      </w:ins>
    </w:p>
    <w:p w14:paraId="6D997421" w14:textId="77777777" w:rsidR="00E42F82" w:rsidRPr="00E42F82" w:rsidRDefault="00E42F82" w:rsidP="00E42F82">
      <w:pPr>
        <w:jc w:val="both"/>
        <w:rPr>
          <w:ins w:id="6616" w:author="Katja Belec" w:date="2025-02-17T13:16:00Z" w16du:dateUtc="2025-02-17T12:16:00Z"/>
          <w:rFonts w:ascii="Arial" w:eastAsia="Calibri" w:hAnsi="Arial" w:cs="Arial"/>
          <w:color w:val="000000" w:themeColor="text1"/>
          <w:sz w:val="21"/>
          <w:szCs w:val="21"/>
          <w:lang w:val="sl-SI"/>
        </w:rPr>
      </w:pPr>
    </w:p>
    <w:p w14:paraId="3308FC31" w14:textId="77777777" w:rsidR="00E42F82" w:rsidRPr="00E42F82" w:rsidRDefault="00E42F82" w:rsidP="00E42F82">
      <w:pPr>
        <w:jc w:val="both"/>
        <w:rPr>
          <w:ins w:id="6617" w:author="Katja Belec" w:date="2025-02-17T13:16:00Z" w16du:dateUtc="2025-02-17T12:16:00Z"/>
          <w:rFonts w:ascii="Arial" w:eastAsia="Calibri" w:hAnsi="Arial" w:cs="Arial"/>
          <w:b/>
          <w:color w:val="000000" w:themeColor="text1"/>
          <w:sz w:val="21"/>
          <w:szCs w:val="21"/>
          <w:lang w:val="sl-SI"/>
        </w:rPr>
      </w:pPr>
      <w:ins w:id="6618" w:author="Katja Belec" w:date="2025-02-17T13:16:00Z" w16du:dateUtc="2025-02-17T12:16:00Z">
        <w:r w:rsidRPr="00E42F82">
          <w:rPr>
            <w:rFonts w:ascii="Arial" w:eastAsia="Calibri" w:hAnsi="Arial" w:cs="Arial"/>
            <w:b/>
            <w:bCs/>
            <w:color w:val="000000" w:themeColor="text1"/>
            <w:sz w:val="21"/>
            <w:szCs w:val="21"/>
            <w:lang w:val="sl-SI"/>
          </w:rPr>
          <w:t>K 52. členu (pravice končnih odjemalcev s samooskrbo)</w:t>
        </w:r>
      </w:ins>
    </w:p>
    <w:p w14:paraId="7ABFB458" w14:textId="77777777" w:rsidR="00E42F82" w:rsidRPr="00E42F82" w:rsidRDefault="00E42F82" w:rsidP="00E42F82">
      <w:pPr>
        <w:jc w:val="both"/>
        <w:rPr>
          <w:ins w:id="6619" w:author="Katja Belec" w:date="2025-02-17T13:16:00Z" w16du:dateUtc="2025-02-17T12:16:00Z"/>
          <w:rFonts w:ascii="Arial" w:eastAsia="Calibri" w:hAnsi="Arial" w:cs="Arial"/>
          <w:color w:val="000000" w:themeColor="text1"/>
          <w:sz w:val="21"/>
          <w:szCs w:val="21"/>
          <w:lang w:val="sl-SI"/>
        </w:rPr>
      </w:pPr>
      <w:ins w:id="6620" w:author="Katja Belec" w:date="2025-02-17T13:16:00Z" w16du:dateUtc="2025-02-17T12:16:00Z">
        <w:r w:rsidRPr="00E42F82">
          <w:rPr>
            <w:rFonts w:ascii="Arial" w:eastAsia="Calibri" w:hAnsi="Arial" w:cs="Arial"/>
            <w:color w:val="000000" w:themeColor="text1"/>
            <w:sz w:val="21"/>
            <w:szCs w:val="21"/>
            <w:lang w:val="sl-SI"/>
          </w:rPr>
          <w:t>Člen v skladu z drugim odstavkom 21. člena Direktive 2018/2001/EU podrobno ureja pravice končnih odjemalcev s samooskrbo. Gre zlasti za pravico, da proizvajajo energijo iz obnovljivih virov, jo porabljajo za lastno porabo, jo shranjujejo in prodajajo električno energijo, oddano v omrežje, na podlagi pogodb o nakupu električne energije iz obnovljivih virov ali prek dobaviteljev električne energije oziroma pravil o medsebojni izmenjavi. Končni odjemalci s samooskrbo imajo vse pravice, ki jih imajo kot končni odjemalci v skladu s tem zakonom in zakonom, ki ureja oskrbo z električno energijo. Člen ureja tudi izvajanje samooskrbe v primeru smrti končnega odjemalca.</w:t>
        </w:r>
      </w:ins>
    </w:p>
    <w:p w14:paraId="27769E4A" w14:textId="77777777" w:rsidR="00E42F82" w:rsidRPr="00E42F82" w:rsidRDefault="00E42F82" w:rsidP="00E42F82">
      <w:pPr>
        <w:jc w:val="both"/>
        <w:rPr>
          <w:ins w:id="6621" w:author="Katja Belec" w:date="2025-02-17T13:16:00Z" w16du:dateUtc="2025-02-17T12:16:00Z"/>
          <w:rFonts w:ascii="Arial" w:eastAsia="Calibri" w:hAnsi="Arial" w:cs="Arial"/>
          <w:color w:val="000000" w:themeColor="text1"/>
          <w:sz w:val="21"/>
          <w:szCs w:val="21"/>
          <w:lang w:val="sl-SI"/>
        </w:rPr>
      </w:pPr>
    </w:p>
    <w:p w14:paraId="0CA33C5A" w14:textId="77777777" w:rsidR="00E42F82" w:rsidRPr="00E42F82" w:rsidRDefault="00E42F82" w:rsidP="00E42F82">
      <w:pPr>
        <w:jc w:val="both"/>
        <w:rPr>
          <w:ins w:id="6622" w:author="Katja Belec" w:date="2025-02-17T13:16:00Z" w16du:dateUtc="2025-02-17T12:16:00Z"/>
          <w:rFonts w:ascii="Arial" w:eastAsia="Calibri" w:hAnsi="Arial" w:cs="Arial"/>
          <w:color w:val="000000" w:themeColor="text1"/>
          <w:sz w:val="21"/>
          <w:szCs w:val="21"/>
          <w:lang w:val="sl-SI"/>
        </w:rPr>
      </w:pPr>
      <w:ins w:id="6623" w:author="Katja Belec" w:date="2025-02-17T13:16:00Z" w16du:dateUtc="2025-02-17T12:16:00Z">
        <w:r w:rsidRPr="00E42F82">
          <w:rPr>
            <w:rFonts w:ascii="Arial" w:eastAsia="Calibri" w:hAnsi="Arial" w:cs="Arial"/>
            <w:color w:val="000000" w:themeColor="text1"/>
            <w:sz w:val="21"/>
            <w:szCs w:val="21"/>
            <w:lang w:val="sl-SI"/>
          </w:rPr>
          <w:t xml:space="preserve">Pomembna pravica končnih odjemalcev s samooskrbo je možnost, da pridobijo naložbeno pomoč, ki bo urejena po pravilih "de </w:t>
        </w:r>
        <w:proofErr w:type="spellStart"/>
        <w:r w:rsidRPr="00E42F82">
          <w:rPr>
            <w:rFonts w:ascii="Arial" w:eastAsia="Calibri" w:hAnsi="Arial" w:cs="Arial"/>
            <w:color w:val="000000" w:themeColor="text1"/>
            <w:sz w:val="21"/>
            <w:szCs w:val="21"/>
            <w:lang w:val="sl-SI"/>
          </w:rPr>
          <w:t>minimis</w:t>
        </w:r>
        <w:proofErr w:type="spellEnd"/>
        <w:r w:rsidRPr="00E42F82">
          <w:rPr>
            <w:rFonts w:ascii="Arial" w:eastAsia="Calibri" w:hAnsi="Arial" w:cs="Arial"/>
            <w:color w:val="000000" w:themeColor="text1"/>
            <w:sz w:val="21"/>
            <w:szCs w:val="21"/>
            <w:lang w:val="sl-SI"/>
          </w:rPr>
          <w:t xml:space="preserve">" v podzakonskem aktu iz 37. člena, oz. vstopijo v podporno shemo, urejeno v 3. poglavju tega zakona. Namen je končnemu odjemalcu s samooskrbo omogočiti izbiro; naložbena pomoč je namreč administrativno manj obremenjujoča in gre za enkratno obliko pomoči. Na drugi strani je vstop v podporno shemo administrativno bolj zahteven (deklaracija, potrdila o izvoru), in se izvaja v obliki </w:t>
        </w:r>
        <w:proofErr w:type="spellStart"/>
        <w:r w:rsidRPr="00E42F82">
          <w:rPr>
            <w:rFonts w:ascii="Arial" w:eastAsia="Calibri" w:hAnsi="Arial" w:cs="Arial"/>
            <w:color w:val="000000" w:themeColor="text1"/>
            <w:sz w:val="21"/>
            <w:szCs w:val="21"/>
            <w:lang w:val="sl-SI"/>
          </w:rPr>
          <w:t>zagotovoljenega</w:t>
        </w:r>
        <w:proofErr w:type="spellEnd"/>
        <w:r w:rsidRPr="00E42F82">
          <w:rPr>
            <w:rFonts w:ascii="Arial" w:eastAsia="Calibri" w:hAnsi="Arial" w:cs="Arial"/>
            <w:color w:val="000000" w:themeColor="text1"/>
            <w:sz w:val="21"/>
            <w:szCs w:val="21"/>
            <w:lang w:val="sl-SI"/>
          </w:rPr>
          <w:t xml:space="preserve"> odkupa ali finančne pomoči za tekoče poslovanje. Naložbena pomoč se bo podrobneje ureja v podzakonskem aktu iz 37. člena; mora biti namreč dodeljena v skladu s pogoji iz Uredbe Komisije (EU) št. 1407/2013 z dne 18. decembra 2013 o uporabi členov 107 in 108 Pogodbe o delovanju Evropske unije pri pomoči de </w:t>
        </w:r>
        <w:proofErr w:type="spellStart"/>
        <w:r w:rsidRPr="00E42F82">
          <w:rPr>
            <w:rFonts w:ascii="Arial" w:eastAsia="Calibri" w:hAnsi="Arial" w:cs="Arial"/>
            <w:color w:val="000000" w:themeColor="text1"/>
            <w:sz w:val="21"/>
            <w:szCs w:val="21"/>
            <w:lang w:val="sl-SI"/>
          </w:rPr>
          <w:t>minimis</w:t>
        </w:r>
        <w:proofErr w:type="spellEnd"/>
        <w:r w:rsidRPr="00E42F82">
          <w:rPr>
            <w:rFonts w:ascii="Arial" w:eastAsia="Calibri" w:hAnsi="Arial" w:cs="Arial"/>
            <w:color w:val="000000" w:themeColor="text1"/>
            <w:sz w:val="21"/>
            <w:szCs w:val="21"/>
            <w:lang w:val="sl-SI"/>
          </w:rPr>
          <w:t xml:space="preserve"> (UL L 352, str. 1, z dne 24. 12. 2013), spremenjeno z Uredbo Komisije (EU) 2020/972 z dne 2. julija 2020 o spremembi Uredbe (EU) št. 1407/2013 v zvezi s podaljšanjem njene veljavnosti in o spremembi Uredbe (EU) št. 651/2014 v zvezi s podaljšanjem njene veljavnosti in ustreznimi prilagoditvami </w:t>
        </w:r>
        <w:proofErr w:type="spellStart"/>
        <w:r w:rsidRPr="00E42F82">
          <w:rPr>
            <w:rFonts w:ascii="Arial" w:eastAsia="Calibri" w:hAnsi="Arial" w:cs="Arial"/>
            <w:color w:val="000000" w:themeColor="text1"/>
            <w:sz w:val="21"/>
            <w:szCs w:val="21"/>
            <w:lang w:val="sl-SI"/>
          </w:rPr>
          <w:t>minimis</w:t>
        </w:r>
        <w:proofErr w:type="spellEnd"/>
        <w:r w:rsidRPr="00E42F82">
          <w:rPr>
            <w:rFonts w:ascii="Arial" w:eastAsia="Calibri" w:hAnsi="Arial" w:cs="Arial"/>
            <w:color w:val="000000" w:themeColor="text1"/>
            <w:sz w:val="21"/>
            <w:szCs w:val="21"/>
            <w:lang w:val="sl-SI"/>
          </w:rPr>
          <w:t xml:space="preserve"> (UL L 215, str. 3, z dne 7.7.2020).Osnovna pravila podporne sheme se urejajo v 3. poglavju zakona, podrobneje pa</w:t>
        </w:r>
        <w:r w:rsidRPr="00E42F82" w:rsidDel="006D00AD">
          <w:rPr>
            <w:rFonts w:ascii="Arial" w:eastAsia="Calibri" w:hAnsi="Arial" w:cs="Arial"/>
            <w:color w:val="000000" w:themeColor="text1"/>
            <w:sz w:val="21"/>
            <w:szCs w:val="21"/>
            <w:lang w:val="sl-SI"/>
          </w:rPr>
          <w:t xml:space="preserve"> </w:t>
        </w:r>
        <w:r w:rsidRPr="00E42F82">
          <w:rPr>
            <w:rFonts w:ascii="Arial" w:eastAsia="Calibri" w:hAnsi="Arial" w:cs="Arial"/>
            <w:color w:val="000000" w:themeColor="text1"/>
            <w:sz w:val="21"/>
            <w:szCs w:val="21"/>
            <w:lang w:val="sl-SI"/>
          </w:rPr>
          <w:t>so urejena v podzakonskih aktih omenjenega poglavja. Tako naložbeno pomoč kot tudi podpore na podlagi 3. poglavja tega zakona v skladu s 17. členom tega zakona dodeljuje center za podpore.</w:t>
        </w:r>
      </w:ins>
    </w:p>
    <w:p w14:paraId="6D4EF666" w14:textId="77777777" w:rsidR="00E42F82" w:rsidRPr="00E42F82" w:rsidRDefault="00E42F82" w:rsidP="00E42F82">
      <w:pPr>
        <w:jc w:val="both"/>
        <w:rPr>
          <w:ins w:id="6624" w:author="Katja Belec" w:date="2025-02-17T13:16:00Z" w16du:dateUtc="2025-02-17T12:16:00Z"/>
          <w:rFonts w:ascii="Arial" w:eastAsia="Calibri" w:hAnsi="Arial" w:cs="Arial"/>
          <w:b/>
          <w:color w:val="000000" w:themeColor="text1"/>
          <w:sz w:val="21"/>
          <w:szCs w:val="21"/>
          <w:lang w:val="sl-SI"/>
        </w:rPr>
      </w:pPr>
    </w:p>
    <w:p w14:paraId="094F9F9E" w14:textId="77777777" w:rsidR="00E42F82" w:rsidRPr="00E42F82" w:rsidRDefault="00E42F82" w:rsidP="00E42F82">
      <w:pPr>
        <w:jc w:val="both"/>
        <w:rPr>
          <w:ins w:id="6625" w:author="Katja Belec" w:date="2025-02-17T13:16:00Z" w16du:dateUtc="2025-02-17T12:16:00Z"/>
          <w:rFonts w:ascii="Arial" w:eastAsia="Calibri" w:hAnsi="Arial" w:cs="Arial"/>
          <w:b/>
          <w:color w:val="000000" w:themeColor="text1"/>
          <w:sz w:val="21"/>
          <w:szCs w:val="21"/>
          <w:lang w:val="sl-SI"/>
        </w:rPr>
      </w:pPr>
      <w:ins w:id="6626" w:author="Katja Belec" w:date="2025-02-17T13:16:00Z" w16du:dateUtc="2025-02-17T12:16:00Z">
        <w:r w:rsidRPr="00E42F82">
          <w:rPr>
            <w:rFonts w:ascii="Arial" w:eastAsia="Calibri" w:hAnsi="Arial" w:cs="Arial"/>
            <w:b/>
            <w:bCs/>
            <w:color w:val="000000" w:themeColor="text1"/>
            <w:sz w:val="21"/>
            <w:szCs w:val="21"/>
            <w:lang w:val="sl-SI"/>
          </w:rPr>
          <w:t>K 53. členu (obračun omrežnine, prispevkov in drugih dajatev)</w:t>
        </w:r>
      </w:ins>
    </w:p>
    <w:p w14:paraId="4EAB2DEA" w14:textId="77777777" w:rsidR="00E42F82" w:rsidRPr="00E42F82" w:rsidRDefault="00E42F82" w:rsidP="00E42F82">
      <w:pPr>
        <w:jc w:val="both"/>
        <w:rPr>
          <w:ins w:id="6627" w:author="Katja Belec" w:date="2025-02-17T13:16:00Z" w16du:dateUtc="2025-02-17T12:16:00Z"/>
          <w:rFonts w:ascii="Arial" w:eastAsia="Calibri" w:hAnsi="Arial" w:cs="Arial"/>
          <w:bCs/>
          <w:color w:val="000000" w:themeColor="text1"/>
          <w:sz w:val="21"/>
          <w:szCs w:val="21"/>
          <w:lang w:val="sl-SI"/>
        </w:rPr>
      </w:pPr>
      <w:ins w:id="6628" w:author="Katja Belec" w:date="2025-02-17T13:16:00Z" w16du:dateUtc="2025-02-17T12:16:00Z">
        <w:r w:rsidRPr="00E42F82">
          <w:rPr>
            <w:rFonts w:ascii="Arial" w:eastAsia="Calibri" w:hAnsi="Arial" w:cs="Arial"/>
            <w:bCs/>
            <w:color w:val="000000" w:themeColor="text1"/>
            <w:sz w:val="21"/>
            <w:szCs w:val="21"/>
            <w:lang w:val="sl-SI"/>
          </w:rPr>
          <w:t>Člen predpisuje obveznost plačila omrežnine ali drugih javnih dajatev s strani končnih odjemalcev s samooskrbo in njene izjeme. V tem členu se odraža bistvena novost na področju samooskrbe, da odjemalci s samooskrbo ne morejo količin prevzete električne energije iz omrežja zmanjšati za količine oddane energije v omrežje in plačati omrežnino le za razliko (</w:t>
        </w:r>
        <w:proofErr w:type="spellStart"/>
        <w:r w:rsidRPr="00E42F82">
          <w:rPr>
            <w:rFonts w:ascii="Arial" w:eastAsia="Calibri" w:hAnsi="Arial" w:cs="Arial"/>
            <w:bCs/>
            <w:color w:val="000000" w:themeColor="text1"/>
            <w:sz w:val="21"/>
            <w:szCs w:val="21"/>
            <w:lang w:val="sl-SI"/>
          </w:rPr>
          <w:t>t.i</w:t>
        </w:r>
        <w:proofErr w:type="spellEnd"/>
        <w:r w:rsidRPr="00E42F82">
          <w:rPr>
            <w:rFonts w:ascii="Arial" w:eastAsia="Calibri" w:hAnsi="Arial" w:cs="Arial"/>
            <w:bCs/>
            <w:color w:val="000000" w:themeColor="text1"/>
            <w:sz w:val="21"/>
            <w:szCs w:val="21"/>
            <w:lang w:val="sl-SI"/>
          </w:rPr>
          <w:t xml:space="preserve">. </w:t>
        </w:r>
        <w:proofErr w:type="spellStart"/>
        <w:r w:rsidRPr="00E42F82">
          <w:rPr>
            <w:rFonts w:ascii="Arial" w:eastAsia="Calibri" w:hAnsi="Arial" w:cs="Arial"/>
            <w:bCs/>
            <w:color w:val="000000" w:themeColor="text1"/>
            <w:sz w:val="21"/>
            <w:szCs w:val="21"/>
            <w:lang w:val="sl-SI"/>
          </w:rPr>
          <w:t>netiranje</w:t>
        </w:r>
        <w:proofErr w:type="spellEnd"/>
        <w:r w:rsidRPr="00E42F82">
          <w:rPr>
            <w:rFonts w:ascii="Arial" w:eastAsia="Calibri" w:hAnsi="Arial" w:cs="Arial"/>
            <w:bCs/>
            <w:color w:val="000000" w:themeColor="text1"/>
            <w:sz w:val="21"/>
            <w:szCs w:val="21"/>
            <w:lang w:val="sl-SI"/>
          </w:rPr>
          <w:t>). Odjemalci s samooskrbo morajo plačati omrežnino na vso prevzeto energijo iz omrežja, ne pa tudi omrežnine na oddano energijo iz omrežja.</w:t>
        </w:r>
      </w:ins>
    </w:p>
    <w:p w14:paraId="180D48B8" w14:textId="77777777" w:rsidR="00E42F82" w:rsidRPr="00E42F82" w:rsidRDefault="00E42F82" w:rsidP="00E42F82">
      <w:pPr>
        <w:jc w:val="both"/>
        <w:rPr>
          <w:ins w:id="6629" w:author="Katja Belec" w:date="2025-02-17T13:16:00Z" w16du:dateUtc="2025-02-17T12:16:00Z"/>
          <w:rFonts w:ascii="Arial" w:eastAsia="Calibri" w:hAnsi="Arial" w:cs="Arial"/>
          <w:bCs/>
          <w:color w:val="000000" w:themeColor="text1"/>
          <w:sz w:val="21"/>
          <w:szCs w:val="21"/>
          <w:lang w:val="sl-SI"/>
        </w:rPr>
      </w:pPr>
    </w:p>
    <w:p w14:paraId="50AB8519" w14:textId="77777777" w:rsidR="00E42F82" w:rsidRPr="00E42F82" w:rsidRDefault="00E42F82" w:rsidP="00E42F82">
      <w:pPr>
        <w:jc w:val="both"/>
        <w:rPr>
          <w:ins w:id="6630" w:author="Katja Belec" w:date="2025-02-17T13:16:00Z" w16du:dateUtc="2025-02-17T12:16:00Z"/>
          <w:rFonts w:ascii="Arial" w:eastAsia="Calibri" w:hAnsi="Arial" w:cs="Arial"/>
          <w:b/>
          <w:color w:val="000000" w:themeColor="text1"/>
          <w:sz w:val="21"/>
          <w:szCs w:val="21"/>
          <w:lang w:val="sl-SI"/>
        </w:rPr>
      </w:pPr>
      <w:ins w:id="6631" w:author="Katja Belec" w:date="2025-02-17T13:16:00Z" w16du:dateUtc="2025-02-17T12:16:00Z">
        <w:r w:rsidRPr="00E42F82">
          <w:rPr>
            <w:rFonts w:ascii="Arial" w:eastAsia="Calibri" w:hAnsi="Arial" w:cs="Arial"/>
            <w:b/>
            <w:bCs/>
            <w:color w:val="000000" w:themeColor="text1"/>
            <w:sz w:val="21"/>
            <w:szCs w:val="21"/>
            <w:lang w:val="sl-SI"/>
          </w:rPr>
          <w:t>K 54. členu (lastništvo in upravljanje naprave za samooskrbo)</w:t>
        </w:r>
      </w:ins>
    </w:p>
    <w:p w14:paraId="5F1DEA25" w14:textId="77777777" w:rsidR="00E42F82" w:rsidRPr="00E42F82" w:rsidRDefault="00E42F82" w:rsidP="00E42F82">
      <w:pPr>
        <w:jc w:val="both"/>
        <w:rPr>
          <w:ins w:id="6632" w:author="Katja Belec" w:date="2025-02-17T13:16:00Z" w16du:dateUtc="2025-02-17T12:16:00Z"/>
          <w:rFonts w:ascii="Arial" w:eastAsia="Calibri" w:hAnsi="Arial" w:cs="Arial"/>
          <w:color w:val="000000" w:themeColor="text1"/>
          <w:sz w:val="21"/>
          <w:szCs w:val="21"/>
          <w:lang w:val="sl-SI"/>
        </w:rPr>
      </w:pPr>
      <w:ins w:id="6633" w:author="Katja Belec" w:date="2025-02-17T13:16:00Z" w16du:dateUtc="2025-02-17T12:16:00Z">
        <w:r w:rsidRPr="00E42F82">
          <w:rPr>
            <w:rFonts w:ascii="Arial" w:eastAsia="Calibri" w:hAnsi="Arial" w:cs="Arial"/>
            <w:bCs/>
            <w:color w:val="000000" w:themeColor="text1"/>
            <w:sz w:val="21"/>
            <w:szCs w:val="21"/>
            <w:lang w:val="sl-SI"/>
          </w:rPr>
          <w:t xml:space="preserve">Člen opredeljuje lastništvo oziroma upravljanje naprave s samooskrbo s strani tretje osebe, ki ni končni odjemalec s samooskrbo. Gre za prenos petega odstavka 21. člena Direktive </w:t>
        </w:r>
        <w:r w:rsidRPr="00E42F82">
          <w:rPr>
            <w:rFonts w:ascii="Arial" w:eastAsia="Calibri" w:hAnsi="Arial" w:cs="Arial"/>
            <w:color w:val="000000" w:themeColor="text1"/>
            <w:sz w:val="21"/>
            <w:szCs w:val="21"/>
            <w:lang w:val="sl-SI"/>
          </w:rPr>
          <w:t>2018/2001/EU.</w:t>
        </w:r>
      </w:ins>
    </w:p>
    <w:p w14:paraId="19AC7405" w14:textId="77777777" w:rsidR="00E42F82" w:rsidRPr="00E42F82" w:rsidRDefault="00E42F82" w:rsidP="00E42F82">
      <w:pPr>
        <w:jc w:val="both"/>
        <w:rPr>
          <w:ins w:id="6634" w:author="Katja Belec" w:date="2025-02-17T13:16:00Z" w16du:dateUtc="2025-02-17T12:16:00Z"/>
          <w:rFonts w:ascii="Arial" w:eastAsia="Calibri" w:hAnsi="Arial" w:cs="Arial"/>
          <w:color w:val="000000" w:themeColor="text1"/>
          <w:sz w:val="21"/>
          <w:szCs w:val="21"/>
          <w:lang w:val="sl-SI"/>
        </w:rPr>
      </w:pPr>
    </w:p>
    <w:p w14:paraId="07EBB0D9" w14:textId="77777777" w:rsidR="00E42F82" w:rsidRPr="00E42F82" w:rsidRDefault="00E42F82" w:rsidP="00E42F82">
      <w:pPr>
        <w:jc w:val="both"/>
        <w:rPr>
          <w:ins w:id="6635" w:author="Katja Belec" w:date="2025-02-17T13:16:00Z" w16du:dateUtc="2025-02-17T12:16:00Z"/>
          <w:rFonts w:ascii="Arial" w:eastAsia="Calibri" w:hAnsi="Arial" w:cs="Arial"/>
          <w:bCs/>
          <w:color w:val="000000" w:themeColor="text1"/>
          <w:sz w:val="21"/>
          <w:szCs w:val="21"/>
          <w:lang w:val="sl-SI"/>
        </w:rPr>
      </w:pPr>
      <w:ins w:id="6636" w:author="Katja Belec" w:date="2025-02-17T13:16:00Z" w16du:dateUtc="2025-02-17T12:16:00Z">
        <w:r w:rsidRPr="00E42F82">
          <w:rPr>
            <w:rFonts w:ascii="Arial" w:eastAsia="Calibri" w:hAnsi="Arial" w:cs="Arial"/>
            <w:bCs/>
            <w:color w:val="000000" w:themeColor="text1"/>
            <w:sz w:val="21"/>
            <w:szCs w:val="21"/>
            <w:lang w:val="sl-SI"/>
          </w:rPr>
          <w:t xml:space="preserve">V navedenem členu je urejena tudi služnost na strehah stavb, ki so v lasti Republike Slovenije ali samoupravne lokalne skupnosti. Strehe javnih stavb so doslej večinoma neizkoriščene, Republika Slovenija in samoupravne lokalne skupnosti bi tako s svojimi nepremičninami in podelitvijo služnosti pomembno prispevale k blaženju podnebnih sprememb, nepremičnine bi pridobile vrednost, povečalo bi se zagotavljanje energije iz obnovljivih virov energije. V neizkoriščenih strehah je velik potencial za proizvodnjo električne energije v Sloveniji. Povečanje postavitev sončnih elektrarn na strehah v javni lasti bi bilo za vzor zasebnim lastnikom večstanovanjskih stavb, saj se soočajo z veliko težavami pri pridobivanju soglasij za vzpostavitev sončnih elektrarn na strehah njihovih stavb. </w:t>
        </w:r>
      </w:ins>
    </w:p>
    <w:p w14:paraId="77EC1DD1" w14:textId="77777777" w:rsidR="00E42F82" w:rsidRPr="00E42F82" w:rsidRDefault="00E42F82" w:rsidP="00E42F82">
      <w:pPr>
        <w:jc w:val="both"/>
        <w:rPr>
          <w:ins w:id="6637" w:author="Katja Belec" w:date="2025-02-17T13:16:00Z" w16du:dateUtc="2025-02-17T12:16:00Z"/>
          <w:rFonts w:ascii="Arial" w:eastAsia="Calibri" w:hAnsi="Arial" w:cs="Arial"/>
          <w:bCs/>
          <w:color w:val="000000" w:themeColor="text1"/>
          <w:sz w:val="21"/>
          <w:szCs w:val="21"/>
          <w:lang w:val="sl-SI"/>
        </w:rPr>
      </w:pPr>
    </w:p>
    <w:p w14:paraId="3840C27A" w14:textId="77777777" w:rsidR="00E42F82" w:rsidRPr="00E42F82" w:rsidRDefault="00E42F82" w:rsidP="00E42F82">
      <w:pPr>
        <w:jc w:val="both"/>
        <w:rPr>
          <w:ins w:id="6638" w:author="Katja Belec" w:date="2025-02-17T13:16:00Z" w16du:dateUtc="2025-02-17T12:16:00Z"/>
          <w:rFonts w:ascii="Arial" w:hAnsi="Arial" w:cs="Arial"/>
          <w:b/>
          <w:bCs/>
          <w:color w:val="000000" w:themeColor="text1"/>
          <w:sz w:val="21"/>
          <w:szCs w:val="21"/>
          <w:lang w:val="sl-SI" w:eastAsia="en-GB"/>
        </w:rPr>
      </w:pPr>
      <w:ins w:id="6639" w:author="Katja Belec" w:date="2025-02-17T13:16:00Z" w16du:dateUtc="2025-02-17T12:16:00Z">
        <w:r w:rsidRPr="00E42F82">
          <w:rPr>
            <w:rFonts w:ascii="Arial" w:hAnsi="Arial" w:cs="Arial"/>
            <w:b/>
            <w:bCs/>
            <w:color w:val="000000" w:themeColor="text1"/>
            <w:sz w:val="21"/>
            <w:szCs w:val="21"/>
            <w:lang w:val="sl-SI" w:eastAsia="en-GB"/>
          </w:rPr>
          <w:t>K 55. členu (program za spodbujanje samooskrbe)</w:t>
        </w:r>
      </w:ins>
    </w:p>
    <w:p w14:paraId="27719D5C" w14:textId="77777777" w:rsidR="00E42F82" w:rsidRPr="00E42F82" w:rsidRDefault="00E42F82" w:rsidP="00E42F82">
      <w:pPr>
        <w:jc w:val="both"/>
        <w:rPr>
          <w:ins w:id="6640" w:author="Katja Belec" w:date="2025-02-17T13:16:00Z" w16du:dateUtc="2025-02-17T12:16:00Z"/>
          <w:rFonts w:ascii="Arial" w:hAnsi="Arial" w:cs="Arial"/>
          <w:color w:val="000000" w:themeColor="text1"/>
          <w:sz w:val="21"/>
          <w:szCs w:val="21"/>
          <w:lang w:val="sl-SI" w:eastAsia="en-GB"/>
        </w:rPr>
      </w:pPr>
      <w:ins w:id="6641" w:author="Katja Belec" w:date="2025-02-17T13:16:00Z" w16du:dateUtc="2025-02-17T12:16:00Z">
        <w:r w:rsidRPr="00E42F82">
          <w:rPr>
            <w:rFonts w:ascii="Arial" w:hAnsi="Arial" w:cs="Arial"/>
            <w:color w:val="000000" w:themeColor="text1"/>
            <w:sz w:val="21"/>
            <w:szCs w:val="21"/>
            <w:lang w:val="sl-SI" w:eastAsia="en-GB"/>
          </w:rPr>
          <w:t>Člen daje podlago za sprejem programa za spodbujanje in lajšanje razvoja samooskrbe z energijo iz obnovljivih virov in določa njegovo minimalno vsebino. Za njegov sprejem je pristojno ministrstvo.</w:t>
        </w:r>
      </w:ins>
    </w:p>
    <w:p w14:paraId="4CAEA07F" w14:textId="77777777" w:rsidR="00E42F82" w:rsidRPr="00E42F82" w:rsidRDefault="00E42F82" w:rsidP="00E42F82">
      <w:pPr>
        <w:jc w:val="both"/>
        <w:rPr>
          <w:ins w:id="6642" w:author="Katja Belec" w:date="2025-02-17T13:16:00Z" w16du:dateUtc="2025-02-17T12:16:00Z"/>
          <w:rFonts w:ascii="Arial" w:hAnsi="Arial" w:cs="Arial"/>
          <w:color w:val="000000" w:themeColor="text1"/>
          <w:sz w:val="21"/>
          <w:szCs w:val="21"/>
          <w:lang w:val="sl-SI" w:eastAsia="en-GB"/>
        </w:rPr>
      </w:pPr>
    </w:p>
    <w:p w14:paraId="62500C50" w14:textId="77777777" w:rsidR="00E42F82" w:rsidRPr="00E42F82" w:rsidRDefault="00E42F82" w:rsidP="00E42F82">
      <w:pPr>
        <w:jc w:val="both"/>
        <w:rPr>
          <w:ins w:id="6643" w:author="Katja Belec" w:date="2025-02-17T13:16:00Z" w16du:dateUtc="2025-02-17T12:16:00Z"/>
          <w:rFonts w:ascii="Arial" w:hAnsi="Arial" w:cs="Arial"/>
          <w:b/>
          <w:bCs/>
          <w:color w:val="000000" w:themeColor="text1"/>
          <w:sz w:val="21"/>
          <w:szCs w:val="21"/>
          <w:lang w:val="sl-SI" w:eastAsia="en-GB"/>
        </w:rPr>
      </w:pPr>
      <w:ins w:id="6644" w:author="Katja Belec" w:date="2025-02-17T13:16:00Z" w16du:dateUtc="2025-02-17T12:16:00Z">
        <w:r w:rsidRPr="00E42F82">
          <w:rPr>
            <w:rFonts w:ascii="Arial" w:hAnsi="Arial" w:cs="Arial"/>
            <w:b/>
            <w:bCs/>
            <w:color w:val="000000" w:themeColor="text1"/>
            <w:sz w:val="21"/>
            <w:szCs w:val="21"/>
            <w:lang w:val="sl-SI" w:eastAsia="en-GB"/>
          </w:rPr>
          <w:t>K 56. členu (soglasje za priključitev in postopek enostavnega priključevanja naprav za samooskrbo)</w:t>
        </w:r>
      </w:ins>
    </w:p>
    <w:p w14:paraId="33F553A5" w14:textId="77777777" w:rsidR="00E42F82" w:rsidRPr="00E42F82" w:rsidRDefault="00E42F82" w:rsidP="00E42F82">
      <w:pPr>
        <w:jc w:val="both"/>
        <w:rPr>
          <w:ins w:id="6645" w:author="Katja Belec" w:date="2025-02-17T13:16:00Z" w16du:dateUtc="2025-02-17T12:16:00Z"/>
          <w:rFonts w:ascii="Arial" w:eastAsia="Calibri" w:hAnsi="Arial" w:cs="Arial"/>
          <w:color w:val="000000" w:themeColor="text1"/>
          <w:sz w:val="21"/>
          <w:szCs w:val="21"/>
          <w:lang w:val="sl-SI"/>
        </w:rPr>
      </w:pPr>
      <w:ins w:id="6646" w:author="Katja Belec" w:date="2025-02-17T13:16:00Z" w16du:dateUtc="2025-02-17T12:16:00Z">
        <w:r w:rsidRPr="00E42F82">
          <w:rPr>
            <w:rFonts w:ascii="Arial" w:hAnsi="Arial" w:cs="Arial"/>
            <w:color w:val="000000" w:themeColor="text1"/>
            <w:sz w:val="21"/>
            <w:szCs w:val="21"/>
            <w:lang w:val="sl-SI" w:eastAsia="en-GB"/>
          </w:rPr>
          <w:t xml:space="preserve">Člen ureja obveznost pridobivanja soglasja za priključitev naprave za samooskrbo pri distribucijskem operaterju pred priključitvijo in določa njene izjeme. Soglasje se izda na podlagi vloge končnega odjemalca s samooskrbo, v skrajšanem ali v posebnem ugotovitvenem postopku. Takšno soglasje ni potrebno za napravo za </w:t>
        </w:r>
        <w:r w:rsidRPr="00E42F82">
          <w:rPr>
            <w:rFonts w:ascii="Arial" w:eastAsia="Calibri" w:hAnsi="Arial" w:cs="Arial"/>
            <w:color w:val="000000" w:themeColor="text1"/>
            <w:sz w:val="21"/>
            <w:szCs w:val="21"/>
            <w:lang w:val="sl-SI"/>
          </w:rPr>
          <w:t xml:space="preserve">samooskrbo, katere priključna moč ne presega 20 kW, mora pa končni odjemalec s samooskrbo v tem primeru pred priključitvijo o tem obvestiti distribucijskega operaterja, ki lahko z odločbo tudi zavrne priključitev. Meja 20 kW je postavljena z namenom, da se z enostavnim priključevanjem zajame vsaj nek normalen gospodinjski odjem (npr. enodružinske hiše), saj priključevanje naprav za samooskrbo na takšnem gospodinjskem odjemu ne bi smelo predstavljati večjih pomislekov ali težav na strani sposobnosti distribucijskega sistema. Za naprave med 20kW in 50kW se postopek enostavnega priključevanja lahko uporabi, če ne obstajajo varnostni pomisleki oz. tehnične nezdružljivosti komponent sistema. </w:t>
        </w:r>
      </w:ins>
    </w:p>
    <w:p w14:paraId="6596C113" w14:textId="77777777" w:rsidR="00E42F82" w:rsidRPr="00E42F82" w:rsidRDefault="00E42F82" w:rsidP="00E42F82">
      <w:pPr>
        <w:jc w:val="both"/>
        <w:rPr>
          <w:ins w:id="6647" w:author="Katja Belec" w:date="2025-02-17T13:16:00Z" w16du:dateUtc="2025-02-17T12:16:00Z"/>
          <w:rFonts w:ascii="Arial" w:eastAsia="Calibri" w:hAnsi="Arial" w:cs="Arial"/>
          <w:color w:val="000000" w:themeColor="text1"/>
          <w:sz w:val="21"/>
          <w:szCs w:val="21"/>
          <w:lang w:val="sl-SI"/>
        </w:rPr>
      </w:pPr>
    </w:p>
    <w:p w14:paraId="6379D176" w14:textId="77777777" w:rsidR="00E42F82" w:rsidRPr="00E42F82" w:rsidRDefault="00E42F82" w:rsidP="00E42F82">
      <w:pPr>
        <w:jc w:val="both"/>
        <w:rPr>
          <w:ins w:id="6648" w:author="Katja Belec" w:date="2025-02-17T13:16:00Z" w16du:dateUtc="2025-02-17T12:16:00Z"/>
          <w:rFonts w:ascii="Arial" w:eastAsia="Calibri" w:hAnsi="Arial" w:cs="Arial"/>
          <w:color w:val="000000" w:themeColor="text1"/>
          <w:sz w:val="21"/>
          <w:szCs w:val="21"/>
          <w:lang w:val="sl-SI"/>
        </w:rPr>
      </w:pPr>
      <w:ins w:id="6649" w:author="Katja Belec" w:date="2025-02-17T13:16:00Z" w16du:dateUtc="2025-02-17T12:16:00Z">
        <w:r w:rsidRPr="00E42F82">
          <w:rPr>
            <w:rFonts w:ascii="Arial" w:eastAsia="Calibri" w:hAnsi="Arial" w:cs="Arial"/>
            <w:color w:val="000000" w:themeColor="text1"/>
            <w:sz w:val="21"/>
            <w:szCs w:val="21"/>
            <w:lang w:val="sl-SI"/>
          </w:rPr>
          <w:t xml:space="preserve">Če distribucijski operater ne izda zavrnitvene odločbe in je vroči stranki v enem oz. dveh mesecih (odvisno od velikosti naprave) od prejema popolnega obvestila, se šteje, da je končni odjemalec s samooskrbo pridobil pravico do priključitve na distribucijsko omrežje in lahko zahteva sklenitev pogodbe o uporabi sistema. Da se lahko pravica po poteku danega roka tudi dejansko izvaja, narekuje drugi pododstavek prvega odstavka 17. člena Direktive 2018/2001/EU, ki govori o tem, da se lahko obrat ali skupna </w:t>
        </w:r>
        <w:proofErr w:type="spellStart"/>
        <w:r w:rsidRPr="00E42F82">
          <w:rPr>
            <w:rFonts w:ascii="Arial" w:eastAsia="Calibri" w:hAnsi="Arial" w:cs="Arial"/>
            <w:color w:val="000000" w:themeColor="text1"/>
            <w:sz w:val="21"/>
            <w:szCs w:val="21"/>
            <w:lang w:val="sl-SI"/>
          </w:rPr>
          <w:t>prozvodna</w:t>
        </w:r>
        <w:proofErr w:type="spellEnd"/>
        <w:r w:rsidRPr="00E42F82">
          <w:rPr>
            <w:rFonts w:ascii="Arial" w:eastAsia="Calibri" w:hAnsi="Arial" w:cs="Arial"/>
            <w:color w:val="000000" w:themeColor="text1"/>
            <w:sz w:val="21"/>
            <w:szCs w:val="21"/>
            <w:lang w:val="sl-SI"/>
          </w:rPr>
          <w:t xml:space="preserve"> enota priključi, če operater distribucijskega sistema odločitve ne sprejme v enem mesecu po prejemu obvestila. To pomeni, da ima končni odjemalec s samooskrbo pravico, da se nemoteno oskrbuje z obratovanjem naprave, in v tem primeru ga distribucijski operater ne sme odklopiti iz omrežja, če sam ni izvedel vseh potrebnih postopkov za priključitev naprave. Iz navedenega razloga posledično ne veljajo določbe zakona, ki ureja oskrbo z električno energijo, ki določajo, da se končnega odjemalca lahko odklopi, če moti sistem ali nima sklenjenih vseh pogodb, ki urejajo plačilo omrežnine </w:t>
        </w:r>
        <w:proofErr w:type="spellStart"/>
        <w:r w:rsidRPr="00E42F82">
          <w:rPr>
            <w:rFonts w:ascii="Arial" w:eastAsia="Calibri" w:hAnsi="Arial" w:cs="Arial"/>
            <w:color w:val="000000" w:themeColor="text1"/>
            <w:sz w:val="21"/>
            <w:szCs w:val="21"/>
            <w:lang w:val="sl-SI"/>
          </w:rPr>
          <w:t>elektrodistributerju</w:t>
        </w:r>
        <w:proofErr w:type="spellEnd"/>
        <w:r w:rsidRPr="00E42F82">
          <w:rPr>
            <w:rFonts w:ascii="Arial" w:eastAsia="Calibri" w:hAnsi="Arial" w:cs="Arial"/>
            <w:color w:val="000000" w:themeColor="text1"/>
            <w:sz w:val="21"/>
            <w:szCs w:val="21"/>
            <w:lang w:val="sl-SI"/>
          </w:rPr>
          <w:t>.</w:t>
        </w:r>
      </w:ins>
    </w:p>
    <w:p w14:paraId="53659AB8" w14:textId="77777777" w:rsidR="00E42F82" w:rsidRPr="00E42F82" w:rsidRDefault="00E42F82" w:rsidP="00E42F82">
      <w:pPr>
        <w:jc w:val="both"/>
        <w:rPr>
          <w:ins w:id="6650" w:author="Katja Belec" w:date="2025-02-17T13:16:00Z" w16du:dateUtc="2025-02-17T12:16:00Z"/>
          <w:rFonts w:ascii="Arial" w:eastAsia="Calibri" w:hAnsi="Arial" w:cs="Arial"/>
          <w:color w:val="000000" w:themeColor="text1"/>
          <w:sz w:val="21"/>
          <w:szCs w:val="21"/>
          <w:lang w:val="sl-SI"/>
        </w:rPr>
      </w:pPr>
    </w:p>
    <w:p w14:paraId="7BED7289" w14:textId="77777777" w:rsidR="00E42F82" w:rsidRPr="00E42F82" w:rsidRDefault="00E42F82" w:rsidP="00E42F82">
      <w:pPr>
        <w:jc w:val="both"/>
        <w:rPr>
          <w:ins w:id="6651" w:author="Katja Belec" w:date="2025-02-17T13:16:00Z" w16du:dateUtc="2025-02-17T12:16:00Z"/>
          <w:rFonts w:ascii="Arial" w:eastAsia="Calibri" w:hAnsi="Arial" w:cs="Arial"/>
          <w:color w:val="000000" w:themeColor="text1"/>
          <w:sz w:val="21"/>
          <w:szCs w:val="21"/>
          <w:lang w:val="sl-SI"/>
        </w:rPr>
      </w:pPr>
      <w:ins w:id="6652" w:author="Katja Belec" w:date="2025-02-17T13:16:00Z" w16du:dateUtc="2025-02-17T12:16:00Z">
        <w:r w:rsidRPr="00E42F82">
          <w:rPr>
            <w:rFonts w:ascii="Arial" w:eastAsia="Calibri" w:hAnsi="Arial" w:cs="Arial"/>
            <w:color w:val="000000" w:themeColor="text1"/>
            <w:sz w:val="21"/>
            <w:szCs w:val="21"/>
            <w:lang w:val="sl-SI"/>
          </w:rPr>
          <w:t xml:space="preserve">Distribucijski operater mora nato najkasneje v 15 dneh od nastopa domneve iz šestega in devetega odstavka končnega odjemalca s samooskrbo registrirati in mu predložiti s strani distribucijskega operaterja podpisano pogodbo o uporabi sistema. Če distribucijski operater ne pošlje pogodbe o uporabi sistema končnemu odjemalcu v roku iz prejšnjega stavka, ali ne izvede registracije v roku iz prejšnjega stavka, lahko končni odjemalec zahteva, da agencija izda odločbo, s katero distribucijskemu operaterju naloži priključitev na sistem v roku, ki ni daljši od 15 dni od vročitve odločbe. </w:t>
        </w:r>
      </w:ins>
    </w:p>
    <w:p w14:paraId="5F4FEEF9" w14:textId="77777777" w:rsidR="00E42F82" w:rsidRPr="00E42F82" w:rsidRDefault="00E42F82" w:rsidP="00E42F82">
      <w:pPr>
        <w:jc w:val="both"/>
        <w:rPr>
          <w:ins w:id="6653" w:author="Katja Belec" w:date="2025-02-17T13:16:00Z" w16du:dateUtc="2025-02-17T12:16:00Z"/>
          <w:rFonts w:ascii="Arial" w:eastAsia="Calibri" w:hAnsi="Arial" w:cs="Arial"/>
          <w:color w:val="000000" w:themeColor="text1"/>
          <w:sz w:val="21"/>
          <w:szCs w:val="21"/>
          <w:lang w:val="sl-SI"/>
        </w:rPr>
      </w:pPr>
    </w:p>
    <w:p w14:paraId="188FB461" w14:textId="77777777" w:rsidR="00E42F82" w:rsidRPr="00E42F82" w:rsidRDefault="00E42F82" w:rsidP="00E42F82">
      <w:pPr>
        <w:jc w:val="both"/>
        <w:rPr>
          <w:ins w:id="6654" w:author="Katja Belec" w:date="2025-02-17T13:16:00Z" w16du:dateUtc="2025-02-17T12:16:00Z"/>
          <w:rFonts w:ascii="Arial" w:eastAsia="Calibri" w:hAnsi="Arial" w:cs="Arial"/>
          <w:color w:val="000000" w:themeColor="text1"/>
          <w:sz w:val="21"/>
          <w:szCs w:val="21"/>
          <w:lang w:val="sl-SI"/>
        </w:rPr>
      </w:pPr>
      <w:ins w:id="6655" w:author="Katja Belec" w:date="2025-02-17T13:16:00Z" w16du:dateUtc="2025-02-17T12:16:00Z">
        <w:r w:rsidRPr="00E42F82">
          <w:rPr>
            <w:rFonts w:ascii="Arial" w:eastAsia="Calibri" w:hAnsi="Arial" w:cs="Arial"/>
            <w:color w:val="000000" w:themeColor="text1"/>
            <w:sz w:val="21"/>
            <w:szCs w:val="21"/>
            <w:lang w:val="sl-SI"/>
          </w:rPr>
          <w:t xml:space="preserve">Namen določb tega člena je pospešiti administrativne postopke, ki so potrebni ob priključevanju naprav za samooskrbo. Le-ta bo namreč pomembno vplivala na sposobnost Republike Slovenije dosegati obvezni delež OVE in tudi na razvitost trga z električno energijo, ki jo sicer določa Direktiva 2019/944/EU, ki je prenesena v Zakon o oskrbi z električno energijo. </w:t>
        </w:r>
      </w:ins>
    </w:p>
    <w:p w14:paraId="5C07B29F" w14:textId="77777777" w:rsidR="00E42F82" w:rsidRPr="00E42F82" w:rsidRDefault="00E42F82" w:rsidP="00E42F82">
      <w:pPr>
        <w:jc w:val="both"/>
        <w:rPr>
          <w:ins w:id="6656" w:author="Katja Belec" w:date="2025-02-17T13:16:00Z" w16du:dateUtc="2025-02-17T12:16:00Z"/>
          <w:rFonts w:ascii="Arial" w:eastAsia="Calibri" w:hAnsi="Arial" w:cs="Arial"/>
          <w:color w:val="000000" w:themeColor="text1"/>
          <w:sz w:val="21"/>
          <w:szCs w:val="21"/>
          <w:lang w:val="sl-SI"/>
        </w:rPr>
      </w:pPr>
    </w:p>
    <w:p w14:paraId="2E5C5F3F" w14:textId="77777777" w:rsidR="00E42F82" w:rsidRPr="00E42F82" w:rsidRDefault="00E42F82" w:rsidP="00E42F82">
      <w:pPr>
        <w:jc w:val="both"/>
        <w:rPr>
          <w:ins w:id="6657" w:author="Katja Belec" w:date="2025-02-17T13:16:00Z" w16du:dateUtc="2025-02-17T12:16:00Z"/>
          <w:rFonts w:ascii="Arial" w:eastAsia="Calibri" w:hAnsi="Arial" w:cs="Arial"/>
          <w:color w:val="000000" w:themeColor="text1"/>
          <w:sz w:val="21"/>
          <w:szCs w:val="21"/>
          <w:lang w:val="sl-SI"/>
        </w:rPr>
      </w:pPr>
      <w:ins w:id="6658" w:author="Katja Belec" w:date="2025-02-17T13:16:00Z" w16du:dateUtc="2025-02-17T12:16:00Z">
        <w:r w:rsidRPr="00E42F82">
          <w:rPr>
            <w:rFonts w:ascii="Arial" w:eastAsia="Calibri" w:hAnsi="Arial" w:cs="Arial"/>
            <w:color w:val="000000" w:themeColor="text1"/>
            <w:sz w:val="21"/>
            <w:szCs w:val="21"/>
            <w:lang w:val="sl-SI"/>
          </w:rPr>
          <w:t>Določbe tega člena se uporabljajo tudi za priključevanje naprav za proizvodnjo električne energije iz obnovljivih virov v okviru demonstracijskih projektov.</w:t>
        </w:r>
      </w:ins>
    </w:p>
    <w:p w14:paraId="28BEB36D" w14:textId="77777777" w:rsidR="00E42F82" w:rsidRPr="00E42F82" w:rsidRDefault="00E42F82" w:rsidP="00E42F82">
      <w:pPr>
        <w:jc w:val="both"/>
        <w:rPr>
          <w:ins w:id="6659" w:author="Katja Belec" w:date="2025-02-17T13:16:00Z" w16du:dateUtc="2025-02-17T12:16:00Z"/>
          <w:rFonts w:ascii="Arial" w:eastAsia="Calibri" w:hAnsi="Arial" w:cs="Arial"/>
          <w:color w:val="000000" w:themeColor="text1"/>
          <w:sz w:val="21"/>
          <w:szCs w:val="21"/>
          <w:lang w:val="sl-SI"/>
        </w:rPr>
      </w:pPr>
    </w:p>
    <w:p w14:paraId="36F637A3" w14:textId="77777777" w:rsidR="00E42F82" w:rsidRPr="00E42F82" w:rsidRDefault="00E42F82" w:rsidP="00E42F82">
      <w:pPr>
        <w:jc w:val="both"/>
        <w:rPr>
          <w:ins w:id="6660" w:author="Katja Belec" w:date="2025-02-17T13:16:00Z" w16du:dateUtc="2025-02-17T12:16:00Z"/>
          <w:rFonts w:ascii="Arial" w:eastAsia="Calibri" w:hAnsi="Arial" w:cs="Arial"/>
          <w:color w:val="000000" w:themeColor="text1"/>
          <w:sz w:val="21"/>
          <w:szCs w:val="21"/>
          <w:lang w:val="sl-SI"/>
        </w:rPr>
      </w:pPr>
      <w:ins w:id="6661" w:author="Katja Belec" w:date="2025-02-17T13:16:00Z" w16du:dateUtc="2025-02-17T12:16:00Z">
        <w:r w:rsidRPr="00E42F82">
          <w:rPr>
            <w:rFonts w:ascii="Arial" w:eastAsia="Calibri" w:hAnsi="Arial" w:cs="Arial"/>
            <w:color w:val="000000" w:themeColor="text1"/>
            <w:sz w:val="21"/>
            <w:szCs w:val="21"/>
            <w:lang w:val="sl-SI"/>
          </w:rPr>
          <w:t>S tem členom, s katerim se prenaša 17. člen Direktive 2018/2001/EU (Postopek enostavnega obveščanja za priključitev na omrežje), je določeno dvoje: (1) roki za izdajo soglasja za priključitev (SZP) naprav za samooskrbo (individualno in skupnostno) ter (2) posebna pravila za priključitev naprav za samooskrbo, manjših od 50 kW – priključijo se lahko na podlagi »enostavne vloge za priključitev«, v primeru neodzivnosti operaterja v enem mesecu (za naprave z močjo do 20 kW) ali dveh mesecih (za naprave z močjo do 50 kW)) po prejemu popolne vloge pa odjemalec pridobi pravico do priključitve za merilnim mestom.</w:t>
        </w:r>
      </w:ins>
    </w:p>
    <w:p w14:paraId="1EC1364B" w14:textId="77777777" w:rsidR="00E42F82" w:rsidRPr="00E42F82" w:rsidRDefault="00E42F82" w:rsidP="00E42F82">
      <w:pPr>
        <w:jc w:val="both"/>
        <w:rPr>
          <w:ins w:id="6662" w:author="Katja Belec" w:date="2025-02-17T13:16:00Z" w16du:dateUtc="2025-02-17T12:16:00Z"/>
          <w:rFonts w:ascii="Arial" w:eastAsia="Calibri" w:hAnsi="Arial" w:cs="Arial"/>
          <w:color w:val="000000" w:themeColor="text1"/>
          <w:sz w:val="21"/>
          <w:szCs w:val="21"/>
          <w:lang w:val="sl-SI"/>
        </w:rPr>
      </w:pPr>
    </w:p>
    <w:p w14:paraId="754C990F" w14:textId="77777777" w:rsidR="00E42F82" w:rsidRPr="00E42F82" w:rsidRDefault="00E42F82" w:rsidP="00E42F82">
      <w:pPr>
        <w:jc w:val="both"/>
        <w:rPr>
          <w:ins w:id="6663" w:author="Katja Belec" w:date="2025-02-17T13:16:00Z" w16du:dateUtc="2025-02-17T12:16:00Z"/>
          <w:rFonts w:ascii="Arial" w:eastAsia="Calibri" w:hAnsi="Arial" w:cs="Arial"/>
          <w:color w:val="000000" w:themeColor="text1"/>
          <w:sz w:val="21"/>
          <w:szCs w:val="21"/>
          <w:lang w:val="sl-SI"/>
        </w:rPr>
      </w:pPr>
      <w:ins w:id="6664" w:author="Katja Belec" w:date="2025-02-17T13:16:00Z" w16du:dateUtc="2025-02-17T12:16:00Z">
        <w:r w:rsidRPr="00E42F82">
          <w:rPr>
            <w:rFonts w:ascii="Arial" w:eastAsia="Calibri" w:hAnsi="Arial" w:cs="Arial"/>
            <w:color w:val="000000" w:themeColor="text1"/>
            <w:sz w:val="21"/>
            <w:szCs w:val="21"/>
            <w:lang w:val="sl-SI"/>
          </w:rPr>
          <w:t xml:space="preserve">V prvem pododstavku drugega odstavka novega člena 16d Direktive 2018/2001/EU pa je določeno, da rok za izdajo SZP za naprave za samooskrbo ne sme biti daljši od enega meseca. V osnovi je ta zahteva izpolnjena prvem odstavku tega člena, ki določa največ enomesečni rok za izdajo SZP za napravo za samooskrbo. Ravno tako je to izpolnjeno v petem odstavku, ki daje operaterju eno-mesečni rok za odziv za naprave s priključno močjo do 20 kW, v nasprotnem primeru nastopi domneva o pridobljeni pravici do priključitve. </w:t>
        </w:r>
      </w:ins>
    </w:p>
    <w:p w14:paraId="1698CF09" w14:textId="77777777" w:rsidR="00E42F82" w:rsidRPr="00E42F82" w:rsidRDefault="00E42F82" w:rsidP="00E42F82">
      <w:pPr>
        <w:jc w:val="both"/>
        <w:rPr>
          <w:ins w:id="6665" w:author="Katja Belec" w:date="2025-02-17T13:16:00Z" w16du:dateUtc="2025-02-17T12:16:00Z"/>
          <w:rFonts w:ascii="Arial" w:eastAsia="Calibri" w:hAnsi="Arial" w:cs="Arial"/>
          <w:color w:val="000000" w:themeColor="text1"/>
          <w:sz w:val="21"/>
          <w:szCs w:val="21"/>
          <w:lang w:val="sl-SI"/>
        </w:rPr>
      </w:pPr>
    </w:p>
    <w:p w14:paraId="7F4B4609" w14:textId="77777777" w:rsidR="00E42F82" w:rsidRPr="00E42F82" w:rsidRDefault="00E42F82" w:rsidP="00E42F82">
      <w:pPr>
        <w:jc w:val="both"/>
        <w:rPr>
          <w:ins w:id="6666" w:author="Katja Belec" w:date="2025-02-17T13:16:00Z" w16du:dateUtc="2025-02-17T12:16:00Z"/>
          <w:rFonts w:ascii="Arial" w:eastAsia="Calibri" w:hAnsi="Arial" w:cs="Arial"/>
          <w:color w:val="000000" w:themeColor="text1"/>
          <w:sz w:val="21"/>
          <w:szCs w:val="21"/>
          <w:lang w:val="sl-SI"/>
        </w:rPr>
      </w:pPr>
      <w:ins w:id="6667" w:author="Katja Belec" w:date="2025-02-17T13:16:00Z" w16du:dateUtc="2025-02-17T12:16:00Z">
        <w:r w:rsidRPr="00E42F82">
          <w:rPr>
            <w:rFonts w:ascii="Arial" w:eastAsia="Calibri" w:hAnsi="Arial" w:cs="Arial"/>
            <w:color w:val="000000" w:themeColor="text1"/>
            <w:sz w:val="21"/>
            <w:szCs w:val="21"/>
            <w:lang w:val="sl-SI"/>
          </w:rPr>
          <w:t xml:space="preserve">Za vse naprave za samooskrbo velja enomesečni rok za odziv operaterja, v primeru zamude le-tega pa za naprave priključne moči do 50 kW velja domneva o pridobljeni pravici do priključitve za merilnim mestom. </w:t>
        </w:r>
      </w:ins>
    </w:p>
    <w:p w14:paraId="05CAC933" w14:textId="77777777" w:rsidR="00E42F82" w:rsidRPr="00E42F82" w:rsidRDefault="00E42F82" w:rsidP="00E42F82">
      <w:pPr>
        <w:jc w:val="both"/>
        <w:rPr>
          <w:ins w:id="6668" w:author="Katja Belec" w:date="2025-02-17T13:16:00Z" w16du:dateUtc="2025-02-17T12:16:00Z"/>
          <w:rFonts w:ascii="Arial" w:eastAsia="Calibri" w:hAnsi="Arial" w:cs="Arial"/>
          <w:color w:val="000000" w:themeColor="text1"/>
          <w:sz w:val="21"/>
          <w:szCs w:val="21"/>
          <w:lang w:val="sl-SI" w:eastAsia="en-GB"/>
        </w:rPr>
      </w:pPr>
    </w:p>
    <w:p w14:paraId="4F955BCE" w14:textId="77777777" w:rsidR="00E42F82" w:rsidRPr="00E42F82" w:rsidRDefault="00E42F82" w:rsidP="00E42F82">
      <w:pPr>
        <w:jc w:val="both"/>
        <w:rPr>
          <w:ins w:id="6669" w:author="Katja Belec" w:date="2025-02-17T13:16:00Z" w16du:dateUtc="2025-02-17T12:16:00Z"/>
          <w:rFonts w:ascii="Arial" w:hAnsi="Arial" w:cs="Arial"/>
          <w:b/>
          <w:bCs/>
          <w:color w:val="000000" w:themeColor="text1"/>
          <w:sz w:val="21"/>
          <w:szCs w:val="21"/>
          <w:lang w:val="sl-SI" w:eastAsia="en-GB"/>
        </w:rPr>
      </w:pPr>
      <w:ins w:id="6670" w:author="Katja Belec" w:date="2025-02-17T13:16:00Z" w16du:dateUtc="2025-02-17T12:16:00Z">
        <w:r w:rsidRPr="00E42F82">
          <w:rPr>
            <w:rFonts w:ascii="Arial" w:hAnsi="Arial" w:cs="Arial"/>
            <w:b/>
            <w:bCs/>
            <w:color w:val="000000" w:themeColor="text1"/>
            <w:sz w:val="21"/>
            <w:szCs w:val="21"/>
            <w:lang w:val="sl-SI" w:eastAsia="en-GB"/>
          </w:rPr>
          <w:t>K 57. členu (ustanovitev skupnosti na področju energije iz obnovljivih virov, ki je pravna oseba)</w:t>
        </w:r>
      </w:ins>
    </w:p>
    <w:p w14:paraId="2FEFC31B" w14:textId="77777777" w:rsidR="00E42F82" w:rsidRPr="00E42F82" w:rsidRDefault="00E42F82" w:rsidP="00E42F82">
      <w:pPr>
        <w:jc w:val="both"/>
        <w:rPr>
          <w:ins w:id="6671" w:author="Katja Belec" w:date="2025-02-17T13:16:00Z" w16du:dateUtc="2025-02-17T12:16:00Z"/>
          <w:rFonts w:ascii="Arial" w:eastAsia="Calibri" w:hAnsi="Arial" w:cs="Arial"/>
          <w:color w:val="000000" w:themeColor="text1"/>
          <w:sz w:val="21"/>
          <w:szCs w:val="21"/>
          <w:lang w:val="sl-SI"/>
        </w:rPr>
      </w:pPr>
      <w:ins w:id="6672" w:author="Katja Belec" w:date="2025-02-17T13:16:00Z" w16du:dateUtc="2025-02-17T12:16:00Z">
        <w:r w:rsidRPr="00E42F82">
          <w:rPr>
            <w:rFonts w:ascii="Arial" w:hAnsi="Arial" w:cs="Arial"/>
            <w:color w:val="000000" w:themeColor="text1"/>
            <w:sz w:val="21"/>
            <w:szCs w:val="21"/>
            <w:lang w:val="sl-SI" w:eastAsia="en-GB"/>
          </w:rPr>
          <w:t xml:space="preserve">Člen določa pogoje za ustanovitev skupnosti na področju obnovljivih virov in njene pravice ter obveznosti. Gre za prenos prvega do tretjega odstavka 22. člena </w:t>
        </w:r>
        <w:r w:rsidRPr="00E42F82">
          <w:rPr>
            <w:rFonts w:ascii="Arial" w:eastAsia="Calibri" w:hAnsi="Arial" w:cs="Arial"/>
            <w:color w:val="000000" w:themeColor="text1"/>
            <w:sz w:val="21"/>
            <w:szCs w:val="21"/>
            <w:lang w:val="sl-SI"/>
          </w:rPr>
          <w:t xml:space="preserve">Direktive 2018/2001/EU. Skupnost na področju energije iz obnovljivih virov je pravna oseba, ki temelji na odprti in prostovoljni udeležbi, je samostojna in jo dejansko nadzorujejo družbeniki ali člani, ki se nahajajo v bližini projektov na področju energije iz obnovljivih virov, ki jih ima ta pravna oseba v lasti in jih razvija. Družbeniki ali člani skupnosti so lahko pravne ali fizične osebe, razen pravnih oseb, ki opravljajo gospodarsko dejavnost in niso MSP. Glavni cilj skupnosti je zagotoviti </w:t>
        </w:r>
        <w:proofErr w:type="spellStart"/>
        <w:r w:rsidRPr="00E42F82">
          <w:rPr>
            <w:rFonts w:ascii="Arial" w:eastAsia="Calibri" w:hAnsi="Arial" w:cs="Arial"/>
            <w:color w:val="000000" w:themeColor="text1"/>
            <w:sz w:val="21"/>
            <w:szCs w:val="21"/>
            <w:lang w:val="sl-SI"/>
          </w:rPr>
          <w:t>okoljske</w:t>
        </w:r>
        <w:proofErr w:type="spellEnd"/>
        <w:r w:rsidRPr="00E42F82">
          <w:rPr>
            <w:rFonts w:ascii="Arial" w:eastAsia="Calibri" w:hAnsi="Arial" w:cs="Arial"/>
            <w:color w:val="000000" w:themeColor="text1"/>
            <w:sz w:val="21"/>
            <w:szCs w:val="21"/>
            <w:lang w:val="sl-SI"/>
          </w:rPr>
          <w:t xml:space="preserve">, gospodarske in socialne skupnostne koristi za svoje družbenike ali člane ali lokalna območja, kjer deluje, in ne toliko finančne dobičke. Skupnosti na področju energije iz obnovljivih virov morajo imeti enake pogoje za sodelovanje v razpoložljivih programih podpore kot veliki udeleženci. Posebne značilnosti lokalnih skupnosti na področju energije iz obnovljivih virov glede velikosti, lastniške strukture in števila projektov lahko ovirajo njihov enakopravni konkurenčni položaj v razmerju z velikimi akterji, in sicer konkurenti z večjimi projekti ali portfelji. Člen zato omogoča, da za skupnosti na področju energije iz obnovljivih virov izberejo katero koli obliko subjekta, samo da tak subjekt lahko v svojem imenu uveljavlja pravice in prevzema obveznosti. Da bi preprečili zlorabe in zagotovili široko udeležbo, bi morale biti skupnosti na področju energije iz obnovljivih virov sposobne ostati neodvisne od posameznih članov in drugih tradicionalnih tržnih akterjev, ki so v skupnosti udeleženi kot člani ali delničarji ali z njo sodelujejo drugače, na primer prek naložb. Pri projektih proizvodnje energije iz obnovljivih virov bi morali na podlagi objektivnih, preglednih in </w:t>
        </w:r>
        <w:proofErr w:type="spellStart"/>
        <w:r w:rsidRPr="00E42F82">
          <w:rPr>
            <w:rFonts w:ascii="Arial" w:eastAsia="Calibri" w:hAnsi="Arial" w:cs="Arial"/>
            <w:color w:val="000000" w:themeColor="text1"/>
            <w:sz w:val="21"/>
            <w:szCs w:val="21"/>
            <w:lang w:val="sl-SI"/>
          </w:rPr>
          <w:t>nediskriminatornih</w:t>
        </w:r>
        <w:proofErr w:type="spellEnd"/>
        <w:r w:rsidRPr="00E42F82">
          <w:rPr>
            <w:rFonts w:ascii="Arial" w:eastAsia="Calibri" w:hAnsi="Arial" w:cs="Arial"/>
            <w:color w:val="000000" w:themeColor="text1"/>
            <w:sz w:val="21"/>
            <w:szCs w:val="21"/>
            <w:lang w:val="sl-SI"/>
          </w:rPr>
          <w:t xml:space="preserve"> meril imeti možnost sodelovati vsi potencialni lokalni člani. Skupnostim na področju energije iz obnovljivih virov bi moralo biti omogočeno, da si med seboj izmenjujejo energijo, ki jo proizvajajo v svojih lastnih obratih. Skupnosti na področju energije iz obnovljivih virov ohranjajo svoje pravice kot porabniki, vključno s pravico do pogodbe z dobaviteljem po lastni izbiri in do zamenjave dobavitelja. Skupnosti OVE se vpišejo v register skupnosti na področju obnovljivih virov energije, ki so pravne osebe.</w:t>
        </w:r>
      </w:ins>
    </w:p>
    <w:p w14:paraId="1C1CB169" w14:textId="77777777" w:rsidR="00E42F82" w:rsidRPr="00E42F82" w:rsidRDefault="00E42F82" w:rsidP="00E42F82">
      <w:pPr>
        <w:jc w:val="both"/>
        <w:rPr>
          <w:ins w:id="6673" w:author="Katja Belec" w:date="2025-02-17T13:16:00Z" w16du:dateUtc="2025-02-17T12:16:00Z"/>
          <w:rFonts w:ascii="Arial" w:eastAsia="Calibri" w:hAnsi="Arial" w:cs="Arial"/>
          <w:color w:val="000000" w:themeColor="text1"/>
          <w:sz w:val="21"/>
          <w:szCs w:val="21"/>
          <w:lang w:val="sl-SI"/>
        </w:rPr>
      </w:pPr>
    </w:p>
    <w:p w14:paraId="13CED161" w14:textId="77777777" w:rsidR="00E42F82" w:rsidRPr="00E42F82" w:rsidRDefault="00E42F82" w:rsidP="00E42F82">
      <w:pPr>
        <w:jc w:val="both"/>
        <w:rPr>
          <w:ins w:id="6674" w:author="Katja Belec" w:date="2025-02-17T13:16:00Z" w16du:dateUtc="2025-02-17T12:16:00Z"/>
          <w:rFonts w:ascii="Arial" w:eastAsia="Calibri" w:hAnsi="Arial" w:cs="Arial"/>
          <w:b/>
          <w:bCs/>
          <w:color w:val="000000" w:themeColor="text1"/>
          <w:sz w:val="21"/>
          <w:szCs w:val="21"/>
          <w:lang w:val="sl-SI"/>
        </w:rPr>
      </w:pPr>
      <w:ins w:id="6675" w:author="Katja Belec" w:date="2025-02-17T13:16:00Z" w16du:dateUtc="2025-02-17T12:16:00Z">
        <w:r w:rsidRPr="00E42F82">
          <w:rPr>
            <w:rFonts w:ascii="Arial" w:eastAsia="Calibri" w:hAnsi="Arial" w:cs="Arial"/>
            <w:b/>
            <w:color w:val="000000" w:themeColor="text1"/>
            <w:sz w:val="21"/>
            <w:szCs w:val="21"/>
            <w:lang w:val="sl-SI"/>
          </w:rPr>
          <w:t xml:space="preserve">K </w:t>
        </w:r>
        <w:r w:rsidRPr="00E42F82">
          <w:rPr>
            <w:rFonts w:ascii="Arial" w:eastAsia="Calibri" w:hAnsi="Arial" w:cs="Arial"/>
            <w:b/>
            <w:bCs/>
            <w:color w:val="000000" w:themeColor="text1"/>
            <w:sz w:val="21"/>
            <w:szCs w:val="21"/>
            <w:lang w:val="sl-SI"/>
          </w:rPr>
          <w:t>58</w:t>
        </w:r>
        <w:r w:rsidRPr="00E42F82">
          <w:rPr>
            <w:rFonts w:ascii="Arial" w:eastAsia="Calibri" w:hAnsi="Arial" w:cs="Arial"/>
            <w:b/>
            <w:color w:val="000000" w:themeColor="text1"/>
            <w:sz w:val="21"/>
            <w:szCs w:val="21"/>
            <w:lang w:val="sl-SI"/>
          </w:rPr>
          <w:t>. členu (register skupnosti na področju energije iz obnovljivih virov, ki so pravne osebe)</w:t>
        </w:r>
      </w:ins>
    </w:p>
    <w:p w14:paraId="00432D9D" w14:textId="77777777" w:rsidR="00E42F82" w:rsidRPr="00E42F82" w:rsidRDefault="00E42F82" w:rsidP="00E42F82">
      <w:pPr>
        <w:jc w:val="both"/>
        <w:rPr>
          <w:ins w:id="6676" w:author="Katja Belec" w:date="2025-02-17T13:16:00Z" w16du:dateUtc="2025-02-17T12:16:00Z"/>
          <w:rFonts w:ascii="Arial" w:eastAsia="Calibri" w:hAnsi="Arial" w:cs="Arial"/>
          <w:color w:val="000000" w:themeColor="text1"/>
          <w:sz w:val="21"/>
          <w:szCs w:val="21"/>
          <w:lang w:val="sl-SI"/>
        </w:rPr>
      </w:pPr>
      <w:ins w:id="6677" w:author="Katja Belec" w:date="2025-02-17T13:16:00Z" w16du:dateUtc="2025-02-17T12:16:00Z">
        <w:r w:rsidRPr="00E42F82">
          <w:rPr>
            <w:rFonts w:ascii="Arial" w:eastAsia="Calibri" w:hAnsi="Arial" w:cs="Arial"/>
            <w:color w:val="000000" w:themeColor="text1"/>
            <w:sz w:val="21"/>
            <w:szCs w:val="21"/>
            <w:lang w:val="sl-SI"/>
          </w:rPr>
          <w:t>Vzpostavlja se register skupnosti na področju obnovljivih virov energije. Namen registra je vzpostaviti evidenco skupnosti OVE, ki je potrebna za spremljanje njihovega razvoja in tudi za namene poročanja o izvajanju NEPN. Register služi tudi za javno objavo podatkov o pomembnih dejstvih o skupnostih OVE, ki so pravne osebe, omogoča izvajanje zakonsko določenih pristojnosti, dodeljevanja spodbud za naložbe v obnovljive vire in učinkovito rabo energije ter podpor za spodbujanje proizvodnje in rabe energije iz obnovljivih virov, izvajanje nalog kontaktne točke in centra za podpore ter za izvajanje ukrepov energetske politike. Vpis v register se izvaja preko javno objavljenega obrazca, ki se ga pošlje ministrstvu pristojnem za energijo. Podatki iz registra so na voljo državnim organom, občinam, centru za podpore ter kontaktni točki, če jih ti potrebujejo za izvajanje zakonsko določenih nalog ali za dodeljevanje spodbud za naložbe v obnovljive vire in učinkovito rabo energije ter podpor za spodbujanje proizvodnje in rabe energije iz obnovljivih virov energije. Register skupnosti OVE vodi in z njim upravlja ministrstvo, pristojno za energijo.</w:t>
        </w:r>
      </w:ins>
    </w:p>
    <w:p w14:paraId="2C399C6E" w14:textId="77777777" w:rsidR="00E42F82" w:rsidRPr="00E42F82" w:rsidRDefault="00E42F82" w:rsidP="00E42F82">
      <w:pPr>
        <w:jc w:val="both"/>
        <w:rPr>
          <w:ins w:id="6678" w:author="Katja Belec" w:date="2025-02-17T13:16:00Z" w16du:dateUtc="2025-02-17T12:16:00Z"/>
          <w:rFonts w:ascii="Arial" w:hAnsi="Arial" w:cs="Arial"/>
          <w:color w:val="000000" w:themeColor="text1"/>
          <w:sz w:val="21"/>
          <w:szCs w:val="21"/>
          <w:lang w:val="sl-SI" w:eastAsia="en-GB"/>
        </w:rPr>
      </w:pPr>
    </w:p>
    <w:p w14:paraId="3932EAE0" w14:textId="77777777" w:rsidR="00E42F82" w:rsidRPr="00E42F82" w:rsidRDefault="00E42F82" w:rsidP="00E42F82">
      <w:pPr>
        <w:jc w:val="both"/>
        <w:rPr>
          <w:ins w:id="6679" w:author="Katja Belec" w:date="2025-02-17T13:16:00Z" w16du:dateUtc="2025-02-17T12:16:00Z"/>
          <w:rFonts w:ascii="Arial" w:hAnsi="Arial" w:cs="Arial"/>
          <w:b/>
          <w:bCs/>
          <w:color w:val="000000" w:themeColor="text1"/>
          <w:sz w:val="21"/>
          <w:szCs w:val="21"/>
          <w:lang w:val="sl-SI" w:eastAsia="en-GB"/>
        </w:rPr>
      </w:pPr>
      <w:ins w:id="6680" w:author="Katja Belec" w:date="2025-02-17T13:16:00Z" w16du:dateUtc="2025-02-17T12:16:00Z">
        <w:r w:rsidRPr="00E42F82">
          <w:rPr>
            <w:rFonts w:ascii="Arial" w:hAnsi="Arial" w:cs="Arial"/>
            <w:b/>
            <w:bCs/>
            <w:color w:val="000000" w:themeColor="text1"/>
            <w:sz w:val="21"/>
            <w:szCs w:val="21"/>
            <w:lang w:val="sl-SI" w:eastAsia="en-GB"/>
          </w:rPr>
          <w:t>K 59. členu (</w:t>
        </w:r>
        <w:proofErr w:type="spellStart"/>
        <w:r w:rsidRPr="00E42F82">
          <w:rPr>
            <w:rFonts w:ascii="Arial" w:hAnsi="Arial" w:cs="Arial"/>
            <w:b/>
            <w:bCs/>
            <w:color w:val="000000" w:themeColor="text1"/>
            <w:sz w:val="21"/>
            <w:szCs w:val="21"/>
            <w:lang w:val="sl-SI" w:eastAsia="en-GB"/>
          </w:rPr>
          <w:t>omogočitveni</w:t>
        </w:r>
        <w:proofErr w:type="spellEnd"/>
        <w:r w:rsidRPr="00E42F82">
          <w:rPr>
            <w:rFonts w:ascii="Arial" w:hAnsi="Arial" w:cs="Arial"/>
            <w:b/>
            <w:bCs/>
            <w:color w:val="000000" w:themeColor="text1"/>
            <w:sz w:val="21"/>
            <w:szCs w:val="21"/>
            <w:lang w:val="sl-SI" w:eastAsia="en-GB"/>
          </w:rPr>
          <w:t xml:space="preserve"> program na področju skupnosti)</w:t>
        </w:r>
      </w:ins>
    </w:p>
    <w:p w14:paraId="71695D1A" w14:textId="77777777" w:rsidR="00E42F82" w:rsidRPr="00E42F82" w:rsidRDefault="00E42F82" w:rsidP="00E42F82">
      <w:pPr>
        <w:jc w:val="both"/>
        <w:rPr>
          <w:ins w:id="6681" w:author="Katja Belec" w:date="2025-02-17T13:16:00Z" w16du:dateUtc="2025-02-17T12:16:00Z"/>
          <w:rFonts w:ascii="Arial" w:eastAsia="Calibri" w:hAnsi="Arial" w:cs="Arial"/>
          <w:color w:val="000000" w:themeColor="text1"/>
          <w:sz w:val="21"/>
          <w:szCs w:val="21"/>
          <w:lang w:val="sl-SI"/>
        </w:rPr>
      </w:pPr>
      <w:ins w:id="6682" w:author="Katja Belec" w:date="2025-02-17T13:16:00Z" w16du:dateUtc="2025-02-17T12:16:00Z">
        <w:r w:rsidRPr="00E42F82">
          <w:rPr>
            <w:rFonts w:ascii="Arial" w:hAnsi="Arial" w:cs="Arial"/>
            <w:color w:val="000000" w:themeColor="text1"/>
            <w:sz w:val="21"/>
            <w:szCs w:val="21"/>
            <w:lang w:val="sl-SI" w:eastAsia="en-GB"/>
          </w:rPr>
          <w:t xml:space="preserve">Člen ureja </w:t>
        </w:r>
        <w:proofErr w:type="spellStart"/>
        <w:r w:rsidRPr="00E42F82">
          <w:rPr>
            <w:rFonts w:ascii="Arial" w:hAnsi="Arial" w:cs="Arial"/>
            <w:color w:val="000000" w:themeColor="text1"/>
            <w:sz w:val="21"/>
            <w:szCs w:val="21"/>
            <w:lang w:val="sl-SI" w:eastAsia="en-GB"/>
          </w:rPr>
          <w:t>omogočitveni</w:t>
        </w:r>
        <w:proofErr w:type="spellEnd"/>
        <w:r w:rsidRPr="00E42F82">
          <w:rPr>
            <w:rFonts w:ascii="Arial" w:hAnsi="Arial" w:cs="Arial"/>
            <w:color w:val="000000" w:themeColor="text1"/>
            <w:sz w:val="21"/>
            <w:szCs w:val="21"/>
            <w:lang w:val="sl-SI" w:eastAsia="en-GB"/>
          </w:rPr>
          <w:t xml:space="preserve"> program na področju skupnosti, ki ga na vsaka tri leta sprejme ministrstvo. Gre za prenos četrtega, petega in sedmega odstavka 22. člena </w:t>
        </w:r>
        <w:r w:rsidRPr="00E42F82">
          <w:rPr>
            <w:rFonts w:ascii="Arial" w:eastAsia="Calibri" w:hAnsi="Arial" w:cs="Arial"/>
            <w:bCs/>
            <w:color w:val="000000" w:themeColor="text1"/>
            <w:sz w:val="21"/>
            <w:szCs w:val="21"/>
            <w:lang w:val="sl-SI"/>
          </w:rPr>
          <w:t xml:space="preserve">Direktive </w:t>
        </w:r>
        <w:r w:rsidRPr="00E42F82">
          <w:rPr>
            <w:rFonts w:ascii="Arial" w:eastAsia="Calibri" w:hAnsi="Arial" w:cs="Arial"/>
            <w:color w:val="000000" w:themeColor="text1"/>
            <w:sz w:val="21"/>
            <w:szCs w:val="21"/>
            <w:lang w:val="sl-SI"/>
          </w:rPr>
          <w:t>2018/2001/EU.</w:t>
        </w:r>
      </w:ins>
    </w:p>
    <w:p w14:paraId="7225A474" w14:textId="77777777" w:rsidR="00E42F82" w:rsidRPr="00E42F82" w:rsidRDefault="00E42F82" w:rsidP="00E42F82">
      <w:pPr>
        <w:jc w:val="both"/>
        <w:rPr>
          <w:ins w:id="6683" w:author="Katja Belec" w:date="2025-02-17T13:16:00Z" w16du:dateUtc="2025-02-17T12:16:00Z"/>
          <w:rFonts w:ascii="Arial" w:hAnsi="Arial" w:cs="Arial"/>
          <w:color w:val="000000" w:themeColor="text1"/>
          <w:sz w:val="21"/>
          <w:szCs w:val="21"/>
          <w:lang w:val="sl-SI" w:eastAsia="en-GB"/>
        </w:rPr>
      </w:pPr>
    </w:p>
    <w:p w14:paraId="2922F9A4" w14:textId="77777777" w:rsidR="00E42F82" w:rsidRPr="00E42F82" w:rsidRDefault="00E42F82" w:rsidP="00E42F82">
      <w:pPr>
        <w:jc w:val="both"/>
        <w:rPr>
          <w:ins w:id="6684" w:author="Katja Belec" w:date="2025-02-17T13:16:00Z" w16du:dateUtc="2025-02-17T12:16:00Z"/>
          <w:rFonts w:ascii="Arial" w:hAnsi="Arial" w:cs="Arial"/>
          <w:color w:val="000000" w:themeColor="text1"/>
          <w:sz w:val="21"/>
          <w:szCs w:val="21"/>
          <w:lang w:val="sl-SI" w:eastAsia="en-GB"/>
        </w:rPr>
      </w:pPr>
      <w:ins w:id="6685" w:author="Katja Belec" w:date="2025-02-17T13:16:00Z" w16du:dateUtc="2025-02-17T12:16:00Z">
        <w:r w:rsidRPr="00E42F82">
          <w:rPr>
            <w:rFonts w:ascii="Arial" w:hAnsi="Arial" w:cs="Arial"/>
            <w:color w:val="000000" w:themeColor="text1"/>
            <w:sz w:val="21"/>
            <w:szCs w:val="21"/>
            <w:lang w:val="sl-SI" w:eastAsia="en-GB"/>
          </w:rPr>
          <w:t>VII. POGLAVJE: POVRAČILO STROŠKOV IZ NASLOVA SAMOOSKRBE Z ELEKTRIČNO ENERGIJO IZ OBNOVLJIVIH VIROV ENERGIJE PO ENERGETSKEM ZAKONU (EZ-1)</w:t>
        </w:r>
      </w:ins>
    </w:p>
    <w:p w14:paraId="3DCFDA07" w14:textId="77777777" w:rsidR="00E42F82" w:rsidRPr="00E42F82" w:rsidRDefault="00E42F82" w:rsidP="00E42F82">
      <w:pPr>
        <w:jc w:val="both"/>
        <w:rPr>
          <w:ins w:id="6686" w:author="Katja Belec" w:date="2025-02-17T13:16:00Z" w16du:dateUtc="2025-02-17T12:16:00Z"/>
          <w:rFonts w:ascii="Arial" w:hAnsi="Arial" w:cs="Arial"/>
          <w:color w:val="000000" w:themeColor="text1"/>
          <w:sz w:val="21"/>
          <w:szCs w:val="21"/>
          <w:lang w:val="sl-SI" w:eastAsia="en-GB"/>
        </w:rPr>
      </w:pPr>
    </w:p>
    <w:p w14:paraId="69EC0306" w14:textId="77777777" w:rsidR="00E42F82" w:rsidRPr="00E42F82" w:rsidRDefault="00E42F82" w:rsidP="00E42F82">
      <w:pPr>
        <w:jc w:val="both"/>
        <w:rPr>
          <w:ins w:id="6687" w:author="Katja Belec" w:date="2025-02-17T13:16:00Z" w16du:dateUtc="2025-02-17T12:16:00Z"/>
          <w:rFonts w:ascii="Arial" w:hAnsi="Arial" w:cs="Arial"/>
          <w:b/>
          <w:bCs/>
          <w:color w:val="000000" w:themeColor="text1"/>
          <w:sz w:val="21"/>
          <w:szCs w:val="21"/>
          <w:lang w:val="sl-SI" w:eastAsia="en-GB"/>
        </w:rPr>
      </w:pPr>
      <w:ins w:id="6688" w:author="Katja Belec" w:date="2025-02-17T13:16:00Z" w16du:dateUtc="2025-02-17T12:16:00Z">
        <w:r w:rsidRPr="00E42F82">
          <w:rPr>
            <w:rFonts w:ascii="Arial" w:hAnsi="Arial" w:cs="Arial"/>
            <w:b/>
            <w:bCs/>
            <w:color w:val="000000" w:themeColor="text1"/>
            <w:sz w:val="21"/>
            <w:szCs w:val="21"/>
            <w:lang w:val="sl-SI" w:eastAsia="en-GB"/>
          </w:rPr>
          <w:t>K 60 členu (pravica do nadomestila stroškov dobaviteljem)</w:t>
        </w:r>
      </w:ins>
    </w:p>
    <w:p w14:paraId="1E3CFE22" w14:textId="77777777" w:rsidR="00E42F82" w:rsidRPr="00E42F82" w:rsidRDefault="00E42F82" w:rsidP="00E42F82">
      <w:pPr>
        <w:jc w:val="both"/>
        <w:rPr>
          <w:ins w:id="6689" w:author="Katja Belec" w:date="2025-02-17T13:16:00Z" w16du:dateUtc="2025-02-17T12:16:00Z"/>
          <w:rFonts w:ascii="Arial" w:hAnsi="Arial" w:cs="Arial"/>
          <w:color w:val="000000" w:themeColor="text1"/>
          <w:sz w:val="21"/>
          <w:szCs w:val="21"/>
          <w:lang w:val="sl-SI" w:eastAsia="en-GB"/>
        </w:rPr>
      </w:pPr>
      <w:ins w:id="6690" w:author="Katja Belec" w:date="2025-02-17T13:16:00Z" w16du:dateUtc="2025-02-17T12:16:00Z">
        <w:r w:rsidRPr="00E42F82">
          <w:rPr>
            <w:rFonts w:ascii="Arial" w:hAnsi="Arial" w:cs="Arial"/>
            <w:color w:val="000000" w:themeColor="text1"/>
            <w:sz w:val="21"/>
            <w:szCs w:val="21"/>
            <w:lang w:val="sl-SI" w:eastAsia="en-GB"/>
          </w:rPr>
          <w:t xml:space="preserve">Z namenom spodbujanja povečanja deleža OVE je bil v letu 2016 uveden ukrep samooskrbe z letnim </w:t>
        </w:r>
        <w:proofErr w:type="spellStart"/>
        <w:r w:rsidRPr="00E42F82">
          <w:rPr>
            <w:rFonts w:ascii="Arial" w:hAnsi="Arial" w:cs="Arial"/>
            <w:color w:val="000000" w:themeColor="text1"/>
            <w:sz w:val="21"/>
            <w:szCs w:val="21"/>
            <w:lang w:val="sl-SI" w:eastAsia="en-GB"/>
          </w:rPr>
          <w:t>netiranjem</w:t>
        </w:r>
        <w:proofErr w:type="spellEnd"/>
        <w:r w:rsidRPr="00E42F82">
          <w:rPr>
            <w:rFonts w:ascii="Arial" w:hAnsi="Arial" w:cs="Arial"/>
            <w:color w:val="000000" w:themeColor="text1"/>
            <w:sz w:val="21"/>
            <w:szCs w:val="21"/>
            <w:lang w:val="sl-SI" w:eastAsia="en-GB"/>
          </w:rPr>
          <w:t xml:space="preserve"> (</w:t>
        </w:r>
        <w:proofErr w:type="spellStart"/>
        <w:r w:rsidRPr="00E42F82">
          <w:rPr>
            <w:rFonts w:ascii="Arial" w:hAnsi="Arial" w:cs="Arial"/>
            <w:color w:val="000000" w:themeColor="text1"/>
            <w:sz w:val="21"/>
            <w:szCs w:val="21"/>
            <w:lang w:val="sl-SI" w:eastAsia="en-GB"/>
          </w:rPr>
          <w:t>t.i</w:t>
        </w:r>
        <w:proofErr w:type="spellEnd"/>
        <w:r w:rsidRPr="00E42F82">
          <w:rPr>
            <w:rFonts w:ascii="Arial" w:hAnsi="Arial" w:cs="Arial"/>
            <w:color w:val="000000" w:themeColor="text1"/>
            <w:sz w:val="21"/>
            <w:szCs w:val="21"/>
            <w:lang w:val="sl-SI" w:eastAsia="en-GB"/>
          </w:rPr>
          <w:t xml:space="preserve">. »net </w:t>
        </w:r>
        <w:proofErr w:type="spellStart"/>
        <w:r w:rsidRPr="00E42F82">
          <w:rPr>
            <w:rFonts w:ascii="Arial" w:hAnsi="Arial" w:cs="Arial"/>
            <w:color w:val="000000" w:themeColor="text1"/>
            <w:sz w:val="21"/>
            <w:szCs w:val="21"/>
            <w:lang w:val="sl-SI" w:eastAsia="en-GB"/>
          </w:rPr>
          <w:t>metering</w:t>
        </w:r>
        <w:proofErr w:type="spellEnd"/>
        <w:r w:rsidRPr="00E42F82">
          <w:rPr>
            <w:rFonts w:ascii="Arial" w:hAnsi="Arial" w:cs="Arial"/>
            <w:color w:val="000000" w:themeColor="text1"/>
            <w:sz w:val="21"/>
            <w:szCs w:val="21"/>
            <w:lang w:val="sl-SI" w:eastAsia="en-GB"/>
          </w:rPr>
          <w:t xml:space="preserve">«), pri katerem se na letnem nivoju kompenzirata količini električne energije oddane v omrežje in prevzete iz omrežja. Možnosti za vključitev novih uporabnikov sistema v ta sistem ni več, že sklenjene pogodbe pa ostajajo v veljavi. To je bil sicer učinkovit ukrep za spodbujanje investicij v OVE, saj se je vanj vključilo cca 70.000 uporabnikov sistema. Veliko število uporabnikov in spremenjene razmere na trgu pa dobaviteljem v zadnjem času povzročajo visoke stroške, ki nastajajo zaradi vedno večje razlike med cenami elektrike (1) v času visoke proizvodnje </w:t>
        </w:r>
        <w:proofErr w:type="spellStart"/>
        <w:r w:rsidRPr="00E42F82">
          <w:rPr>
            <w:rFonts w:ascii="Arial" w:hAnsi="Arial" w:cs="Arial"/>
            <w:color w:val="000000" w:themeColor="text1"/>
            <w:sz w:val="21"/>
            <w:szCs w:val="21"/>
            <w:lang w:val="sl-SI" w:eastAsia="en-GB"/>
          </w:rPr>
          <w:t>fotovoltaike</w:t>
        </w:r>
        <w:proofErr w:type="spellEnd"/>
        <w:r w:rsidRPr="00E42F82">
          <w:rPr>
            <w:rFonts w:ascii="Arial" w:hAnsi="Arial" w:cs="Arial"/>
            <w:color w:val="000000" w:themeColor="text1"/>
            <w:sz w:val="21"/>
            <w:szCs w:val="21"/>
            <w:lang w:val="sl-SI" w:eastAsia="en-GB"/>
          </w:rPr>
          <w:t xml:space="preserve"> (to je podnevi in poleti) in (2) v času visokega odjema odjemalcev z net </w:t>
        </w:r>
        <w:proofErr w:type="spellStart"/>
        <w:r w:rsidRPr="00E42F82">
          <w:rPr>
            <w:rFonts w:ascii="Arial" w:hAnsi="Arial" w:cs="Arial"/>
            <w:color w:val="000000" w:themeColor="text1"/>
            <w:sz w:val="21"/>
            <w:szCs w:val="21"/>
            <w:lang w:val="sl-SI" w:eastAsia="en-GB"/>
          </w:rPr>
          <w:t>meteringom</w:t>
        </w:r>
        <w:proofErr w:type="spellEnd"/>
        <w:r w:rsidRPr="00E42F82">
          <w:rPr>
            <w:rFonts w:ascii="Arial" w:hAnsi="Arial" w:cs="Arial"/>
            <w:color w:val="000000" w:themeColor="text1"/>
            <w:sz w:val="21"/>
            <w:szCs w:val="21"/>
            <w:lang w:val="sl-SI" w:eastAsia="en-GB"/>
          </w:rPr>
          <w:t xml:space="preserve"> (to je zvečer in pozimi). Poenostavljeno povedano, energija, proizvedena v </w:t>
        </w:r>
        <w:proofErr w:type="spellStart"/>
        <w:r w:rsidRPr="00E42F82">
          <w:rPr>
            <w:rFonts w:ascii="Arial" w:hAnsi="Arial" w:cs="Arial"/>
            <w:color w:val="000000" w:themeColor="text1"/>
            <w:sz w:val="21"/>
            <w:szCs w:val="21"/>
            <w:lang w:val="sl-SI" w:eastAsia="en-GB"/>
          </w:rPr>
          <w:t>fotovoltaičnih</w:t>
        </w:r>
        <w:proofErr w:type="spellEnd"/>
        <w:r w:rsidRPr="00E42F82">
          <w:rPr>
            <w:rFonts w:ascii="Arial" w:hAnsi="Arial" w:cs="Arial"/>
            <w:color w:val="000000" w:themeColor="text1"/>
            <w:sz w:val="21"/>
            <w:szCs w:val="21"/>
            <w:lang w:val="sl-SI" w:eastAsia="en-GB"/>
          </w:rPr>
          <w:t xml:space="preserve"> napravah ima v sončnih dnevih vedno manjšo vrednost (saj je teh naprav vedno več), medtem ko je vrednost energije, ki jo morajo dobavitelji zagotoviti za dobavo tem odjemalcem (ko sonce ne sije), vedno večja. Te »škarje« se tekom let pospešeno razpirajo in povzročajo vse večje težave dobaviteljem pri oskrbi odjemalcev z net </w:t>
        </w:r>
        <w:proofErr w:type="spellStart"/>
        <w:r w:rsidRPr="00E42F82">
          <w:rPr>
            <w:rFonts w:ascii="Arial" w:hAnsi="Arial" w:cs="Arial"/>
            <w:color w:val="000000" w:themeColor="text1"/>
            <w:sz w:val="21"/>
            <w:szCs w:val="21"/>
            <w:lang w:val="sl-SI" w:eastAsia="en-GB"/>
          </w:rPr>
          <w:t>meteringom</w:t>
        </w:r>
        <w:proofErr w:type="spellEnd"/>
        <w:r w:rsidRPr="00E42F82">
          <w:rPr>
            <w:rFonts w:ascii="Arial" w:hAnsi="Arial" w:cs="Arial"/>
            <w:color w:val="000000" w:themeColor="text1"/>
            <w:sz w:val="21"/>
            <w:szCs w:val="21"/>
            <w:lang w:val="sl-SI" w:eastAsia="en-GB"/>
          </w:rPr>
          <w:t>. V začetnih letih veljavnosti ukrepa teh težav ni bilo, količina tako obračunane energije je bila majhna in vpliva na veleprodajne cene skoraj ni bilo.</w:t>
        </w:r>
      </w:ins>
    </w:p>
    <w:p w14:paraId="24EE28FB" w14:textId="77777777" w:rsidR="00E42F82" w:rsidRPr="00E42F82" w:rsidRDefault="00E42F82" w:rsidP="00E42F82">
      <w:pPr>
        <w:jc w:val="both"/>
        <w:rPr>
          <w:ins w:id="6691" w:author="Katja Belec" w:date="2025-02-17T13:16:00Z" w16du:dateUtc="2025-02-17T12:16:00Z"/>
          <w:rFonts w:ascii="Arial" w:hAnsi="Arial" w:cs="Arial"/>
          <w:color w:val="000000" w:themeColor="text1"/>
          <w:sz w:val="21"/>
          <w:szCs w:val="21"/>
          <w:lang w:val="sl-SI" w:eastAsia="en-GB"/>
        </w:rPr>
      </w:pPr>
    </w:p>
    <w:p w14:paraId="5FA6FBB9" w14:textId="77777777" w:rsidR="00E42F82" w:rsidRPr="00E42F82" w:rsidRDefault="00E42F82" w:rsidP="00E42F82">
      <w:pPr>
        <w:jc w:val="both"/>
        <w:rPr>
          <w:ins w:id="6692" w:author="Katja Belec" w:date="2025-02-17T13:16:00Z" w16du:dateUtc="2025-02-17T12:16:00Z"/>
          <w:rFonts w:ascii="Arial" w:hAnsi="Arial" w:cs="Arial"/>
          <w:color w:val="000000" w:themeColor="text1"/>
          <w:sz w:val="21"/>
          <w:szCs w:val="21"/>
          <w:lang w:val="sl-SI" w:eastAsia="en-GB"/>
        </w:rPr>
      </w:pPr>
      <w:ins w:id="6693" w:author="Katja Belec" w:date="2025-02-17T13:16:00Z" w16du:dateUtc="2025-02-17T12:16:00Z">
        <w:r w:rsidRPr="00E42F82">
          <w:rPr>
            <w:rFonts w:ascii="Arial" w:hAnsi="Arial" w:cs="Arial"/>
            <w:color w:val="000000" w:themeColor="text1"/>
            <w:sz w:val="21"/>
            <w:szCs w:val="21"/>
            <w:lang w:val="sl-SI" w:eastAsia="en-GB"/>
          </w:rPr>
          <w:t xml:space="preserve">Ker je ukrep samooskrbe z letnim </w:t>
        </w:r>
        <w:proofErr w:type="spellStart"/>
        <w:r w:rsidRPr="00E42F82">
          <w:rPr>
            <w:rFonts w:ascii="Arial" w:hAnsi="Arial" w:cs="Arial"/>
            <w:color w:val="000000" w:themeColor="text1"/>
            <w:sz w:val="21"/>
            <w:szCs w:val="21"/>
            <w:lang w:val="sl-SI" w:eastAsia="en-GB"/>
          </w:rPr>
          <w:t>netiranjem</w:t>
        </w:r>
        <w:proofErr w:type="spellEnd"/>
        <w:r w:rsidRPr="00E42F82">
          <w:rPr>
            <w:rFonts w:ascii="Arial" w:hAnsi="Arial" w:cs="Arial"/>
            <w:color w:val="000000" w:themeColor="text1"/>
            <w:sz w:val="21"/>
            <w:szCs w:val="21"/>
            <w:lang w:val="sl-SI" w:eastAsia="en-GB"/>
          </w:rPr>
          <w:t xml:space="preserve"> državni poseg v način sklepanja pogodb o dobavi, pri katerih gre sicer za prosti trg, se s predlogom zakona določi sistem za povračilo teh stroškov dobaviteljem, da bi se lahko sistem obračuna z net </w:t>
        </w:r>
        <w:proofErr w:type="spellStart"/>
        <w:r w:rsidRPr="00E42F82">
          <w:rPr>
            <w:rFonts w:ascii="Arial" w:hAnsi="Arial" w:cs="Arial"/>
            <w:color w:val="000000" w:themeColor="text1"/>
            <w:sz w:val="21"/>
            <w:szCs w:val="21"/>
            <w:lang w:val="sl-SI" w:eastAsia="en-GB"/>
          </w:rPr>
          <w:t>meteringom</w:t>
        </w:r>
        <w:proofErr w:type="spellEnd"/>
        <w:r w:rsidRPr="00E42F82">
          <w:rPr>
            <w:rFonts w:ascii="Arial" w:hAnsi="Arial" w:cs="Arial"/>
            <w:color w:val="000000" w:themeColor="text1"/>
            <w:sz w:val="21"/>
            <w:szCs w:val="21"/>
            <w:lang w:val="sl-SI" w:eastAsia="en-GB"/>
          </w:rPr>
          <w:t xml:space="preserve"> ohranil. Predlog zakona določa povračilo samo za gospodinjske odjemalce, saj le-ti predstavljajo veliko večino vseh odjemalcev z net </w:t>
        </w:r>
        <w:proofErr w:type="spellStart"/>
        <w:r w:rsidRPr="00E42F82">
          <w:rPr>
            <w:rFonts w:ascii="Arial" w:hAnsi="Arial" w:cs="Arial"/>
            <w:color w:val="000000" w:themeColor="text1"/>
            <w:sz w:val="21"/>
            <w:szCs w:val="21"/>
            <w:lang w:val="sl-SI" w:eastAsia="en-GB"/>
          </w:rPr>
          <w:t>meteringom</w:t>
        </w:r>
        <w:proofErr w:type="spellEnd"/>
        <w:r w:rsidRPr="00E42F82">
          <w:rPr>
            <w:rFonts w:ascii="Arial" w:hAnsi="Arial" w:cs="Arial"/>
            <w:color w:val="000000" w:themeColor="text1"/>
            <w:sz w:val="21"/>
            <w:szCs w:val="21"/>
            <w:lang w:val="sl-SI" w:eastAsia="en-GB"/>
          </w:rPr>
          <w:t xml:space="preserve"> (cca 80 %). V kolikor bi vključeval tudi povračilo </w:t>
        </w:r>
        <w:proofErr w:type="spellStart"/>
        <w:r w:rsidRPr="00E42F82">
          <w:rPr>
            <w:rFonts w:ascii="Arial" w:hAnsi="Arial" w:cs="Arial"/>
            <w:color w:val="000000" w:themeColor="text1"/>
            <w:sz w:val="21"/>
            <w:szCs w:val="21"/>
            <w:lang w:val="sl-SI" w:eastAsia="en-GB"/>
          </w:rPr>
          <w:t>negospodinjskim</w:t>
        </w:r>
        <w:proofErr w:type="spellEnd"/>
        <w:r w:rsidRPr="00E42F82">
          <w:rPr>
            <w:rFonts w:ascii="Arial" w:hAnsi="Arial" w:cs="Arial"/>
            <w:color w:val="000000" w:themeColor="text1"/>
            <w:sz w:val="21"/>
            <w:szCs w:val="21"/>
            <w:lang w:val="sl-SI" w:eastAsia="en-GB"/>
          </w:rPr>
          <w:t xml:space="preserve"> odjemalcem, bi pomenil državno pomoč, ki bi jo bilo potrebno priglasiti Evropski komisiji, kar pomeni, da bi bila uvedba tega sistema zamaknjena za daljši čas (saj gre za dolgotrajen postopek, ki lahko traja tudi nekaj let). To bi bilo nesprejemljivo, saj dobaviteljem že nastajajo visoki stroški, ki jih je potrebno začeti povračati čimprej, delež poslovnih odjemalcev z net </w:t>
        </w:r>
        <w:proofErr w:type="spellStart"/>
        <w:r w:rsidRPr="00E42F82">
          <w:rPr>
            <w:rFonts w:ascii="Arial" w:hAnsi="Arial" w:cs="Arial"/>
            <w:color w:val="000000" w:themeColor="text1"/>
            <w:sz w:val="21"/>
            <w:szCs w:val="21"/>
            <w:lang w:val="sl-SI" w:eastAsia="en-GB"/>
          </w:rPr>
          <w:t>meteringom</w:t>
        </w:r>
        <w:proofErr w:type="spellEnd"/>
        <w:r w:rsidRPr="00E42F82">
          <w:rPr>
            <w:rFonts w:ascii="Arial" w:hAnsi="Arial" w:cs="Arial"/>
            <w:color w:val="000000" w:themeColor="text1"/>
            <w:sz w:val="21"/>
            <w:szCs w:val="21"/>
            <w:lang w:val="sl-SI" w:eastAsia="en-GB"/>
          </w:rPr>
          <w:t xml:space="preserve"> pa je relativno majhen.</w:t>
        </w:r>
      </w:ins>
    </w:p>
    <w:p w14:paraId="2413E08B" w14:textId="77777777" w:rsidR="00E42F82" w:rsidRPr="00E42F82" w:rsidRDefault="00E42F82" w:rsidP="00E42F82">
      <w:pPr>
        <w:jc w:val="both"/>
        <w:rPr>
          <w:ins w:id="6694" w:author="Katja Belec" w:date="2025-02-17T13:16:00Z" w16du:dateUtc="2025-02-17T12:16:00Z"/>
          <w:rFonts w:ascii="Arial" w:hAnsi="Arial" w:cs="Arial"/>
          <w:color w:val="000000" w:themeColor="text1"/>
          <w:sz w:val="21"/>
          <w:szCs w:val="21"/>
          <w:lang w:val="sl-SI" w:eastAsia="en-GB"/>
        </w:rPr>
      </w:pPr>
    </w:p>
    <w:p w14:paraId="299A0366" w14:textId="77777777" w:rsidR="00E42F82" w:rsidRPr="00E42F82" w:rsidRDefault="00E42F82" w:rsidP="00E42F82">
      <w:pPr>
        <w:jc w:val="both"/>
        <w:rPr>
          <w:ins w:id="6695" w:author="Katja Belec" w:date="2025-02-17T13:16:00Z" w16du:dateUtc="2025-02-17T12:16:00Z"/>
          <w:rFonts w:ascii="Arial" w:hAnsi="Arial" w:cs="Arial"/>
          <w:b/>
          <w:bCs/>
          <w:color w:val="000000" w:themeColor="text1"/>
          <w:sz w:val="21"/>
          <w:szCs w:val="21"/>
          <w:lang w:val="sl-SI" w:eastAsia="en-GB"/>
        </w:rPr>
      </w:pPr>
      <w:ins w:id="6696" w:author="Katja Belec" w:date="2025-02-17T13:16:00Z" w16du:dateUtc="2025-02-17T12:16:00Z">
        <w:r w:rsidRPr="00E42F82">
          <w:rPr>
            <w:rFonts w:ascii="Arial" w:hAnsi="Arial" w:cs="Arial"/>
            <w:b/>
            <w:bCs/>
            <w:color w:val="000000" w:themeColor="text1"/>
            <w:sz w:val="21"/>
            <w:szCs w:val="21"/>
            <w:lang w:val="sl-SI" w:eastAsia="en-GB"/>
          </w:rPr>
          <w:t>K 61. členu (metodologija za izračun nadomestila)</w:t>
        </w:r>
      </w:ins>
    </w:p>
    <w:p w14:paraId="14811DCC" w14:textId="77777777" w:rsidR="00E42F82" w:rsidRPr="00E42F82" w:rsidRDefault="00E42F82" w:rsidP="00E42F82">
      <w:pPr>
        <w:jc w:val="both"/>
        <w:rPr>
          <w:ins w:id="6697" w:author="Katja Belec" w:date="2025-02-17T13:16:00Z" w16du:dateUtc="2025-02-17T12:16:00Z"/>
          <w:rFonts w:ascii="Arial" w:hAnsi="Arial" w:cs="Arial"/>
          <w:color w:val="000000" w:themeColor="text1"/>
          <w:sz w:val="21"/>
          <w:szCs w:val="21"/>
          <w:lang w:val="sl-SI" w:eastAsia="en-GB"/>
        </w:rPr>
      </w:pPr>
      <w:ins w:id="6698" w:author="Katja Belec" w:date="2025-02-17T13:16:00Z" w16du:dateUtc="2025-02-17T12:16:00Z">
        <w:r w:rsidRPr="00E42F82">
          <w:rPr>
            <w:rFonts w:ascii="Arial" w:hAnsi="Arial" w:cs="Arial"/>
            <w:color w:val="000000" w:themeColor="text1"/>
            <w:sz w:val="21"/>
            <w:szCs w:val="21"/>
            <w:lang w:val="sl-SI" w:eastAsia="en-GB"/>
          </w:rPr>
          <w:t xml:space="preserve">V sklopu iskanja rešitev za problematiko naraščajočih stroškov dobaviteljev iz naslova »net </w:t>
        </w:r>
        <w:proofErr w:type="spellStart"/>
        <w:r w:rsidRPr="00E42F82">
          <w:rPr>
            <w:rFonts w:ascii="Arial" w:hAnsi="Arial" w:cs="Arial"/>
            <w:color w:val="000000" w:themeColor="text1"/>
            <w:sz w:val="21"/>
            <w:szCs w:val="21"/>
            <w:lang w:val="sl-SI" w:eastAsia="en-GB"/>
          </w:rPr>
          <w:t>meteringa</w:t>
        </w:r>
        <w:proofErr w:type="spellEnd"/>
        <w:r w:rsidRPr="00E42F82">
          <w:rPr>
            <w:rFonts w:ascii="Arial" w:hAnsi="Arial" w:cs="Arial"/>
            <w:color w:val="000000" w:themeColor="text1"/>
            <w:sz w:val="21"/>
            <w:szCs w:val="21"/>
            <w:lang w:val="sl-SI" w:eastAsia="en-GB"/>
          </w:rPr>
          <w:t xml:space="preserve">« je bilo preučenih več predlogov rešitev, od katerih se je pokazala najustreznejša in podatkovno najlažje izvedljiva rešitev, ki jo vsebuje predlog zakona. Osnova tega sistema je, da center za podpore vsakemu dobavitelju, (1) za obdobja, ko prevladuje odjem (tj. poraba), izplača energijo, ki jo mora dobavitelj kupiti za svoje gospodinjske odjemalce s samooskrbo, (2) za obdobja ko prevladuje oddaja (tj. proizvodnja) pa dobavitelji energijo odjemalcev s samooskrbo, ki so jo prodali na trgu, pa plačuje centru za podpore. Ta izračun bi se izvajal za vsakih 15 minut posebej, z uporabo indeksa cene pri trgovanju za dan vnaprej na borzi s točko dobave v Republiki Sloveniji (trenutno je to indeks SIPX), kar zagotavlja, da je vrednotenje količin poenoteno na transparenten način. Obračun bi se izvajal mesečno. </w:t>
        </w:r>
      </w:ins>
    </w:p>
    <w:p w14:paraId="3860E85C" w14:textId="77777777" w:rsidR="00E42F82" w:rsidRPr="00E42F82" w:rsidRDefault="00E42F82" w:rsidP="00E42F82">
      <w:pPr>
        <w:jc w:val="both"/>
        <w:rPr>
          <w:ins w:id="6699" w:author="Katja Belec" w:date="2025-02-17T13:16:00Z" w16du:dateUtc="2025-02-17T12:16:00Z"/>
          <w:rFonts w:ascii="Arial" w:hAnsi="Arial" w:cs="Arial"/>
          <w:color w:val="000000" w:themeColor="text1"/>
          <w:sz w:val="21"/>
          <w:szCs w:val="21"/>
          <w:lang w:val="sl-SI" w:eastAsia="en-GB"/>
        </w:rPr>
      </w:pPr>
      <w:ins w:id="6700" w:author="Katja Belec" w:date="2025-02-17T13:16:00Z" w16du:dateUtc="2025-02-17T12:16:00Z">
        <w:r w:rsidRPr="00E42F82">
          <w:rPr>
            <w:rFonts w:ascii="Arial" w:hAnsi="Arial" w:cs="Arial"/>
            <w:color w:val="000000" w:themeColor="text1"/>
            <w:sz w:val="21"/>
            <w:szCs w:val="21"/>
            <w:lang w:val="sl-SI" w:eastAsia="en-GB"/>
          </w:rPr>
          <w:t>Tako bi center za podpore mesečno pokrival sporno razliko v ceni porabljene in proizvedene električne energije, po koncu koledarskega leta pa bi izplačana vsota na letnem nivoju natančno odražala vsoto letne izgube zaradi cenovnih razlik (ki bi jo brez uvedbe tega sistema morali nositi sami dobavitelji, kar ne bi bilo sprejemljivo).</w:t>
        </w:r>
      </w:ins>
    </w:p>
    <w:p w14:paraId="78BEF5AC" w14:textId="77777777" w:rsidR="00E42F82" w:rsidRPr="00E42F82" w:rsidRDefault="00E42F82" w:rsidP="00E42F82">
      <w:pPr>
        <w:jc w:val="both"/>
        <w:rPr>
          <w:ins w:id="6701" w:author="Katja Belec" w:date="2025-02-17T13:16:00Z" w16du:dateUtc="2025-02-17T12:16:00Z"/>
          <w:rFonts w:ascii="Arial" w:hAnsi="Arial" w:cs="Arial"/>
          <w:color w:val="000000" w:themeColor="text1"/>
          <w:sz w:val="21"/>
          <w:szCs w:val="21"/>
          <w:lang w:val="sl-SI" w:eastAsia="en-GB"/>
        </w:rPr>
      </w:pPr>
    </w:p>
    <w:p w14:paraId="50E3C909" w14:textId="77777777" w:rsidR="00E42F82" w:rsidRPr="00E42F82" w:rsidRDefault="00E42F82" w:rsidP="00E42F82">
      <w:pPr>
        <w:jc w:val="both"/>
        <w:rPr>
          <w:ins w:id="6702" w:author="Katja Belec" w:date="2025-02-17T13:16:00Z" w16du:dateUtc="2025-02-17T12:16:00Z"/>
          <w:rFonts w:ascii="Arial" w:hAnsi="Arial" w:cs="Arial"/>
          <w:b/>
          <w:bCs/>
          <w:color w:val="000000" w:themeColor="text1"/>
          <w:sz w:val="21"/>
          <w:szCs w:val="21"/>
          <w:lang w:val="sl-SI" w:eastAsia="en-GB"/>
        </w:rPr>
      </w:pPr>
      <w:ins w:id="6703" w:author="Katja Belec" w:date="2025-02-17T13:16:00Z" w16du:dateUtc="2025-02-17T12:16:00Z">
        <w:r w:rsidRPr="00E42F82">
          <w:rPr>
            <w:rFonts w:ascii="Arial" w:hAnsi="Arial" w:cs="Arial"/>
            <w:b/>
            <w:bCs/>
            <w:color w:val="000000" w:themeColor="text1"/>
            <w:sz w:val="21"/>
            <w:szCs w:val="21"/>
            <w:lang w:val="sl-SI" w:eastAsia="en-GB"/>
          </w:rPr>
          <w:t>K 62. členu (upoštevanje zaračunavanja odjemalcem z neto prevzeto električno močjo)</w:t>
        </w:r>
      </w:ins>
    </w:p>
    <w:p w14:paraId="4DA43A5B" w14:textId="77777777" w:rsidR="00E42F82" w:rsidRPr="00E42F82" w:rsidRDefault="00E42F82" w:rsidP="00E42F82">
      <w:pPr>
        <w:jc w:val="both"/>
        <w:rPr>
          <w:ins w:id="6704" w:author="Katja Belec" w:date="2025-02-17T13:16:00Z" w16du:dateUtc="2025-02-17T12:16:00Z"/>
          <w:rFonts w:ascii="Arial" w:hAnsi="Arial" w:cs="Arial"/>
          <w:color w:val="000000" w:themeColor="text1"/>
          <w:sz w:val="21"/>
          <w:szCs w:val="21"/>
          <w:lang w:val="sl-SI" w:eastAsia="en-GB"/>
        </w:rPr>
      </w:pPr>
      <w:ins w:id="6705" w:author="Katja Belec" w:date="2025-02-17T13:16:00Z" w16du:dateUtc="2025-02-17T12:16:00Z">
        <w:r w:rsidRPr="00E42F82">
          <w:rPr>
            <w:rFonts w:ascii="Arial" w:hAnsi="Arial" w:cs="Arial"/>
            <w:color w:val="000000" w:themeColor="text1"/>
            <w:sz w:val="21"/>
            <w:szCs w:val="21"/>
            <w:lang w:val="sl-SI" w:eastAsia="en-GB"/>
          </w:rPr>
          <w:t>Ker po predlaganem sistemu povračil stroškov, dobavitelji dobijo povrnjene vse stroške za zagotovitev energije za odjemalce s samooskrbo, dobijo povrnjene tudi stroške za tiste odjemalce, katerih letni odjem je večji od letne oddaje v omrežje. To energijo dobavitelji zaračunajo odjemalcem po pogodbeni ceni. To pomeni, da dobavitelj to energijo dobi plačano dvakrat: od odjemalcev in od centra za podpore. Zato člen določa, da dobavitelji centru za podpore povrnejo zneske, ki jih bodo zaračunali tem odjemalcem na koncu obračunskega obdobja (normalno je to obdobje eno leto). Uredba o samooskrbi v peti točki drugega člena določa, da je »obračunsko obdobje za SO« koledarsko leto oziroma obdobje od dneva vključitve MM v BS dobavitelja v tekočem koledarskem letu do konca koledarskega leta ali obdobje od začetka koledarskega leta do izključitve MM iz BS dobavitelja v tekočem koledarskem letu ali obdobje od dneva vključitve MM v BS dobavitelja v tekočem koledarskem letu do dneva izključitve MM iz BS dobavitelja v istem koledarskem letu.</w:t>
        </w:r>
      </w:ins>
    </w:p>
    <w:p w14:paraId="305F97F7" w14:textId="77777777" w:rsidR="00E42F82" w:rsidRPr="00E42F82" w:rsidRDefault="00E42F82" w:rsidP="00E42F82">
      <w:pPr>
        <w:jc w:val="both"/>
        <w:rPr>
          <w:ins w:id="6706" w:author="Katja Belec" w:date="2025-02-17T13:16:00Z" w16du:dateUtc="2025-02-17T12:16:00Z"/>
          <w:rFonts w:ascii="Arial" w:hAnsi="Arial" w:cs="Arial"/>
          <w:color w:val="000000" w:themeColor="text1"/>
          <w:sz w:val="21"/>
          <w:szCs w:val="21"/>
          <w:lang w:val="sl-SI" w:eastAsia="en-GB"/>
        </w:rPr>
      </w:pPr>
    </w:p>
    <w:p w14:paraId="5E55AF94" w14:textId="77777777" w:rsidR="00E42F82" w:rsidRPr="00E42F82" w:rsidRDefault="00E42F82" w:rsidP="00E42F82">
      <w:pPr>
        <w:jc w:val="both"/>
        <w:rPr>
          <w:ins w:id="6707" w:author="Katja Belec" w:date="2025-02-17T13:16:00Z" w16du:dateUtc="2025-02-17T12:16:00Z"/>
          <w:rFonts w:ascii="Arial" w:hAnsi="Arial" w:cs="Arial"/>
          <w:color w:val="000000" w:themeColor="text1"/>
          <w:sz w:val="21"/>
          <w:szCs w:val="21"/>
          <w:lang w:val="sl-SI" w:eastAsia="en-GB"/>
        </w:rPr>
      </w:pPr>
      <w:ins w:id="6708" w:author="Katja Belec" w:date="2025-02-17T13:16:00Z" w16du:dateUtc="2025-02-17T12:16:00Z">
        <w:r w:rsidRPr="00E42F82">
          <w:rPr>
            <w:rFonts w:ascii="Arial" w:hAnsi="Arial" w:cs="Arial"/>
            <w:color w:val="000000" w:themeColor="text1"/>
            <w:sz w:val="21"/>
            <w:szCs w:val="21"/>
            <w:lang w:val="sl-SI" w:eastAsia="en-GB"/>
          </w:rPr>
          <w:t xml:space="preserve">Predlog zakona ne posega oz. ne nalaga dobavitelju po kakšni ceni naj zaračuna ceno odjema tem odjemalcem, temveč se določi le ceno, po kateri se vrednoti presežni odjem za namen povračila centru za podpore (dobavitelji pa lahko odjemalcem zaračunajo pogodbeno ceno, ki jo sami določijo). Če bi se te »presežne« količine vrednotile po pogodbenih cenah posameznih dobaviteljev tega vračila, bi to sprožilo konkuriranje dobaviteljev, da ponudijo čim nižjo ceno za odjem (lahko bi jo spustili skoraj do nič), ker bi prejeta sredstva v vsakem primeru morali vrniti centru za podpore, kar bi negativno vplivalo na učinkovitost rabe energije. Odjemalci z zelo nizko ceno se namreč praviloma obnašajo bistveno manj racionalno kot odjemalci z višjo ceno, kar vpliva tako na višje stroške omrežja kot na (ne)doseganje ciljev EU s področja učinkovite rabe energije. </w:t>
        </w:r>
      </w:ins>
    </w:p>
    <w:p w14:paraId="183D9A3C" w14:textId="77777777" w:rsidR="00E42F82" w:rsidRPr="00E42F82" w:rsidRDefault="00E42F82" w:rsidP="00E42F82">
      <w:pPr>
        <w:jc w:val="both"/>
        <w:rPr>
          <w:ins w:id="6709" w:author="Katja Belec" w:date="2025-02-17T13:16:00Z" w16du:dateUtc="2025-02-17T12:16:00Z"/>
          <w:rFonts w:ascii="Arial" w:hAnsi="Arial" w:cs="Arial"/>
          <w:color w:val="000000" w:themeColor="text1"/>
          <w:sz w:val="21"/>
          <w:szCs w:val="21"/>
          <w:lang w:val="sl-SI" w:eastAsia="en-GB"/>
        </w:rPr>
      </w:pPr>
    </w:p>
    <w:p w14:paraId="0E529EA1" w14:textId="77777777" w:rsidR="00E42F82" w:rsidRPr="00E42F82" w:rsidRDefault="00E42F82" w:rsidP="00E42F82">
      <w:pPr>
        <w:jc w:val="both"/>
        <w:rPr>
          <w:ins w:id="6710" w:author="Katja Belec" w:date="2025-02-17T13:16:00Z" w16du:dateUtc="2025-02-17T12:16:00Z"/>
          <w:rFonts w:ascii="Arial" w:hAnsi="Arial" w:cs="Arial"/>
          <w:color w:val="000000" w:themeColor="text1"/>
          <w:sz w:val="21"/>
          <w:szCs w:val="21"/>
          <w:lang w:val="sl-SI" w:eastAsia="en-GB"/>
        </w:rPr>
      </w:pPr>
      <w:ins w:id="6711" w:author="Katja Belec" w:date="2025-02-17T13:16:00Z" w16du:dateUtc="2025-02-17T12:16:00Z">
        <w:r w:rsidRPr="00E42F82">
          <w:rPr>
            <w:rFonts w:ascii="Arial" w:hAnsi="Arial" w:cs="Arial"/>
            <w:color w:val="000000" w:themeColor="text1"/>
            <w:sz w:val="21"/>
            <w:szCs w:val="21"/>
            <w:lang w:val="sl-SI" w:eastAsia="en-GB"/>
          </w:rPr>
          <w:t>Zaradi poenostavitve je smiselno, da se ta vrednost ugotavlja enkrat letno z upoštevanjem srednje oz. povprečne vrednosti SIPX za to obračunsko obdobje (ki je za nekatere odjemalce koledarsko leto, za druge pa je lahko tudi krajše) kar zagotavlja, da je vrednotenje količin poenoteno na pregleden način.</w:t>
        </w:r>
      </w:ins>
    </w:p>
    <w:p w14:paraId="129C4E1F" w14:textId="77777777" w:rsidR="00E42F82" w:rsidRPr="00E42F82" w:rsidRDefault="00E42F82" w:rsidP="00E42F82">
      <w:pPr>
        <w:jc w:val="both"/>
        <w:rPr>
          <w:ins w:id="6712" w:author="Katja Belec" w:date="2025-02-17T13:16:00Z" w16du:dateUtc="2025-02-17T12:16:00Z"/>
          <w:rFonts w:ascii="Arial" w:hAnsi="Arial" w:cs="Arial"/>
          <w:color w:val="000000" w:themeColor="text1"/>
          <w:sz w:val="21"/>
          <w:szCs w:val="21"/>
          <w:lang w:val="sl-SI" w:eastAsia="en-GB"/>
        </w:rPr>
      </w:pPr>
    </w:p>
    <w:p w14:paraId="116DC79E" w14:textId="77777777" w:rsidR="00E42F82" w:rsidRPr="00E42F82" w:rsidRDefault="00E42F82" w:rsidP="00E42F82">
      <w:pPr>
        <w:jc w:val="both"/>
        <w:rPr>
          <w:ins w:id="6713" w:author="Katja Belec" w:date="2025-02-17T13:16:00Z" w16du:dateUtc="2025-02-17T12:16:00Z"/>
          <w:rFonts w:ascii="Arial" w:hAnsi="Arial" w:cs="Arial"/>
          <w:b/>
          <w:bCs/>
          <w:color w:val="000000" w:themeColor="text1"/>
          <w:sz w:val="21"/>
          <w:szCs w:val="21"/>
          <w:lang w:val="sl-SI" w:eastAsia="en-GB"/>
        </w:rPr>
      </w:pPr>
      <w:ins w:id="6714" w:author="Katja Belec" w:date="2025-02-17T13:16:00Z" w16du:dateUtc="2025-02-17T12:16:00Z">
        <w:r w:rsidRPr="00E42F82">
          <w:rPr>
            <w:rFonts w:ascii="Arial" w:hAnsi="Arial" w:cs="Arial"/>
            <w:b/>
            <w:bCs/>
            <w:color w:val="000000" w:themeColor="text1"/>
            <w:sz w:val="21"/>
            <w:szCs w:val="21"/>
            <w:lang w:val="sl-SI" w:eastAsia="en-GB"/>
          </w:rPr>
          <w:t>K 63. členu (izvajanje in odgovornost)</w:t>
        </w:r>
      </w:ins>
    </w:p>
    <w:p w14:paraId="3B8FAF65" w14:textId="77777777" w:rsidR="00E42F82" w:rsidRPr="00E42F82" w:rsidRDefault="00E42F82" w:rsidP="00E42F82">
      <w:pPr>
        <w:jc w:val="both"/>
        <w:rPr>
          <w:ins w:id="6715" w:author="Katja Belec" w:date="2025-02-17T13:16:00Z" w16du:dateUtc="2025-02-17T12:16:00Z"/>
          <w:rFonts w:ascii="Arial" w:hAnsi="Arial" w:cs="Arial"/>
          <w:color w:val="000000" w:themeColor="text1"/>
          <w:sz w:val="21"/>
          <w:szCs w:val="21"/>
          <w:lang w:val="sl-SI" w:eastAsia="en-GB"/>
        </w:rPr>
      </w:pPr>
      <w:ins w:id="6716" w:author="Katja Belec" w:date="2025-02-17T13:16:00Z" w16du:dateUtc="2025-02-17T12:16:00Z">
        <w:r w:rsidRPr="00E42F82">
          <w:rPr>
            <w:rFonts w:ascii="Arial" w:hAnsi="Arial" w:cs="Arial"/>
            <w:color w:val="000000" w:themeColor="text1"/>
            <w:sz w:val="21"/>
            <w:szCs w:val="21"/>
            <w:lang w:val="sl-SI" w:eastAsia="en-GB"/>
          </w:rPr>
          <w:t xml:space="preserve">Člen določa naloge centra za podpore in </w:t>
        </w:r>
        <w:proofErr w:type="spellStart"/>
        <w:r w:rsidRPr="00E42F82">
          <w:rPr>
            <w:rFonts w:ascii="Arial" w:hAnsi="Arial" w:cs="Arial"/>
            <w:color w:val="000000" w:themeColor="text1"/>
            <w:sz w:val="21"/>
            <w:szCs w:val="21"/>
            <w:lang w:val="sl-SI" w:eastAsia="en-GB"/>
          </w:rPr>
          <w:t>elektrooperaterjev</w:t>
        </w:r>
        <w:proofErr w:type="spellEnd"/>
        <w:r w:rsidRPr="00E42F82">
          <w:rPr>
            <w:rFonts w:ascii="Arial" w:hAnsi="Arial" w:cs="Arial"/>
            <w:color w:val="000000" w:themeColor="text1"/>
            <w:sz w:val="21"/>
            <w:szCs w:val="21"/>
            <w:lang w:val="sl-SI" w:eastAsia="en-GB"/>
          </w:rPr>
          <w:t xml:space="preserve"> v zvezi z izvajanjem mehanizma. Merilne podatke zagotavljajo </w:t>
        </w:r>
        <w:proofErr w:type="spellStart"/>
        <w:r w:rsidRPr="00E42F82">
          <w:rPr>
            <w:rFonts w:ascii="Arial" w:hAnsi="Arial" w:cs="Arial"/>
            <w:color w:val="000000" w:themeColor="text1"/>
            <w:sz w:val="21"/>
            <w:szCs w:val="21"/>
            <w:lang w:val="sl-SI" w:eastAsia="en-GB"/>
          </w:rPr>
          <w:t>elektrooperaterji</w:t>
        </w:r>
        <w:proofErr w:type="spellEnd"/>
        <w:r w:rsidRPr="00E42F82">
          <w:rPr>
            <w:rFonts w:ascii="Arial" w:hAnsi="Arial" w:cs="Arial"/>
            <w:color w:val="000000" w:themeColor="text1"/>
            <w:sz w:val="21"/>
            <w:szCs w:val="21"/>
            <w:lang w:val="sl-SI" w:eastAsia="en-GB"/>
          </w:rPr>
          <w:t>, v bistvu distribucijski operaterji, saj na prenosnem omrežju ni gospodinjskih odjemalcev. Izvajanje obračuna in izplačila dobaviteljem izvaja center za podpore</w:t>
        </w:r>
      </w:ins>
    </w:p>
    <w:p w14:paraId="12489BF9" w14:textId="77777777" w:rsidR="00E42F82" w:rsidRPr="00E42F82" w:rsidRDefault="00E42F82" w:rsidP="00E42F82">
      <w:pPr>
        <w:jc w:val="both"/>
        <w:rPr>
          <w:ins w:id="6717" w:author="Katja Belec" w:date="2025-02-17T13:16:00Z" w16du:dateUtc="2025-02-17T12:16:00Z"/>
          <w:rFonts w:ascii="Arial" w:hAnsi="Arial" w:cs="Arial"/>
          <w:color w:val="000000" w:themeColor="text1"/>
          <w:sz w:val="21"/>
          <w:szCs w:val="21"/>
          <w:lang w:val="sl-SI" w:eastAsia="en-GB"/>
        </w:rPr>
      </w:pPr>
    </w:p>
    <w:p w14:paraId="0694509D" w14:textId="77777777" w:rsidR="00E42F82" w:rsidRPr="00E42F82" w:rsidRDefault="00E42F82" w:rsidP="00E42F82">
      <w:pPr>
        <w:jc w:val="both"/>
        <w:rPr>
          <w:ins w:id="6718" w:author="Katja Belec" w:date="2025-02-17T13:16:00Z" w16du:dateUtc="2025-02-17T12:16:00Z"/>
          <w:rFonts w:ascii="Arial" w:hAnsi="Arial" w:cs="Arial"/>
          <w:b/>
          <w:bCs/>
          <w:color w:val="000000" w:themeColor="text1"/>
          <w:sz w:val="21"/>
          <w:szCs w:val="21"/>
          <w:lang w:val="sl-SI" w:eastAsia="en-GB"/>
        </w:rPr>
      </w:pPr>
      <w:ins w:id="6719" w:author="Katja Belec" w:date="2025-02-17T13:16:00Z" w16du:dateUtc="2025-02-17T12:16:00Z">
        <w:r w:rsidRPr="00E42F82">
          <w:rPr>
            <w:rFonts w:ascii="Arial" w:hAnsi="Arial" w:cs="Arial"/>
            <w:b/>
            <w:bCs/>
            <w:color w:val="000000" w:themeColor="text1"/>
            <w:sz w:val="21"/>
            <w:szCs w:val="21"/>
            <w:lang w:val="sl-SI" w:eastAsia="en-GB"/>
          </w:rPr>
          <w:t>K 64. členu (vir sredstev za izplačilo nadomestil)</w:t>
        </w:r>
      </w:ins>
    </w:p>
    <w:p w14:paraId="02E55082" w14:textId="77777777" w:rsidR="00E42F82" w:rsidRPr="00E42F82" w:rsidRDefault="00E42F82" w:rsidP="00E42F82">
      <w:pPr>
        <w:jc w:val="both"/>
        <w:rPr>
          <w:ins w:id="6720" w:author="Katja Belec" w:date="2025-02-17T13:16:00Z" w16du:dateUtc="2025-02-17T12:16:00Z"/>
          <w:rFonts w:ascii="Arial" w:hAnsi="Arial" w:cs="Arial"/>
          <w:color w:val="000000" w:themeColor="text1"/>
          <w:sz w:val="21"/>
          <w:szCs w:val="21"/>
          <w:lang w:val="sl-SI" w:eastAsia="en-GB"/>
        </w:rPr>
      </w:pPr>
      <w:ins w:id="6721" w:author="Katja Belec" w:date="2025-02-17T13:16:00Z" w16du:dateUtc="2025-02-17T12:16:00Z">
        <w:r w:rsidRPr="00E42F82">
          <w:rPr>
            <w:rFonts w:ascii="Arial" w:hAnsi="Arial" w:cs="Arial"/>
            <w:color w:val="000000" w:themeColor="text1"/>
            <w:sz w:val="21"/>
            <w:szCs w:val="21"/>
            <w:lang w:val="sl-SI" w:eastAsia="en-GB"/>
          </w:rPr>
          <w:t>Glede na to, da je namen sistema samooskrbe spodbujanje povečanja deleža OVE je smiselno, da se tudi mehanizem nadomestil, ki je ključen za ohranitev obstoja tega ukrepa, financira iz sredstev za zagotavljanje podpor proizvodnji energije iz OVE/SPTE. Posledično se tudi dobropisi dobaviteljev oz. plačila centru za podpore, izvajajo v korist sredstev za izvajanje podpor.</w:t>
        </w:r>
      </w:ins>
    </w:p>
    <w:p w14:paraId="324E4AEB" w14:textId="77777777" w:rsidR="00E42F82" w:rsidRPr="00E42F82" w:rsidRDefault="00E42F82" w:rsidP="00E42F82">
      <w:pPr>
        <w:jc w:val="both"/>
        <w:rPr>
          <w:ins w:id="6722" w:author="Katja Belec" w:date="2025-02-17T13:16:00Z" w16du:dateUtc="2025-02-17T12:16:00Z"/>
          <w:rFonts w:ascii="Arial" w:hAnsi="Arial" w:cs="Arial"/>
          <w:color w:val="000000" w:themeColor="text1"/>
          <w:sz w:val="21"/>
          <w:szCs w:val="21"/>
          <w:lang w:val="sl-SI" w:eastAsia="en-GB"/>
        </w:rPr>
      </w:pPr>
    </w:p>
    <w:p w14:paraId="009CDBFD" w14:textId="77777777" w:rsidR="00E42F82" w:rsidRPr="00E42F82" w:rsidRDefault="00E42F82" w:rsidP="00E42F82">
      <w:pPr>
        <w:jc w:val="both"/>
        <w:rPr>
          <w:ins w:id="6723" w:author="Katja Belec" w:date="2025-02-17T13:16:00Z" w16du:dateUtc="2025-02-17T12:16:00Z"/>
          <w:rFonts w:ascii="Arial" w:hAnsi="Arial" w:cs="Arial"/>
          <w:color w:val="000000" w:themeColor="text1"/>
          <w:sz w:val="21"/>
          <w:szCs w:val="21"/>
          <w:lang w:val="sl-SI" w:eastAsia="en-GB"/>
        </w:rPr>
      </w:pPr>
      <w:ins w:id="6724" w:author="Katja Belec" w:date="2025-02-17T13:16:00Z" w16du:dateUtc="2025-02-17T12:16:00Z">
        <w:r w:rsidRPr="00E42F82">
          <w:rPr>
            <w:rFonts w:ascii="Arial" w:hAnsi="Arial" w:cs="Arial"/>
            <w:color w:val="000000" w:themeColor="text1"/>
            <w:sz w:val="21"/>
            <w:szCs w:val="21"/>
            <w:lang w:val="sl-SI" w:eastAsia="en-GB"/>
          </w:rPr>
          <w:t>VIII. POGLAVJE: SPODBUJANJE RABE OBNOVLJIVIH VIROV ENERGIJE V NAČRTOVANJU IN DOLOČANJU POGOJEV ZA IZDAJO DOVOLJENJ, TRAJANJE POSTOPKA IZDAJE DOVOLJENJ IN KONTAKTNA TOČKA</w:t>
        </w:r>
      </w:ins>
    </w:p>
    <w:p w14:paraId="1CB02F63" w14:textId="77777777" w:rsidR="00E42F82" w:rsidRPr="00E42F82" w:rsidRDefault="00E42F82" w:rsidP="00E42F82">
      <w:pPr>
        <w:jc w:val="both"/>
        <w:rPr>
          <w:ins w:id="6725" w:author="Katja Belec" w:date="2025-02-17T13:16:00Z" w16du:dateUtc="2025-02-17T12:16:00Z"/>
          <w:rFonts w:ascii="Arial" w:hAnsi="Arial" w:cs="Arial"/>
          <w:color w:val="000000" w:themeColor="text1"/>
          <w:sz w:val="21"/>
          <w:szCs w:val="21"/>
          <w:lang w:val="sl-SI" w:eastAsia="en-GB"/>
        </w:rPr>
      </w:pPr>
    </w:p>
    <w:p w14:paraId="2E169E77" w14:textId="77777777" w:rsidR="00E42F82" w:rsidRPr="00E42F82" w:rsidRDefault="00E42F82" w:rsidP="00E42F82">
      <w:pPr>
        <w:jc w:val="both"/>
        <w:rPr>
          <w:ins w:id="6726" w:author="Katja Belec" w:date="2025-02-17T13:16:00Z" w16du:dateUtc="2025-02-17T12:16:00Z"/>
          <w:rFonts w:ascii="Arial" w:hAnsi="Arial" w:cs="Arial"/>
          <w:b/>
          <w:bCs/>
          <w:color w:val="000000" w:themeColor="text1"/>
          <w:sz w:val="21"/>
          <w:szCs w:val="21"/>
          <w:lang w:val="sl-SI" w:eastAsia="en-GB"/>
        </w:rPr>
      </w:pPr>
      <w:ins w:id="6727" w:author="Katja Belec" w:date="2025-02-17T13:16:00Z" w16du:dateUtc="2025-02-17T12:16:00Z">
        <w:r w:rsidRPr="00E42F82">
          <w:rPr>
            <w:rFonts w:ascii="Arial" w:hAnsi="Arial" w:cs="Arial"/>
            <w:b/>
            <w:bCs/>
            <w:color w:val="000000" w:themeColor="text1"/>
            <w:sz w:val="21"/>
            <w:szCs w:val="21"/>
            <w:lang w:val="sl-SI" w:eastAsia="en-GB"/>
          </w:rPr>
          <w:t>K 65. členu (splošno)</w:t>
        </w:r>
      </w:ins>
    </w:p>
    <w:p w14:paraId="34CA14BC" w14:textId="77777777" w:rsidR="00E42F82" w:rsidRPr="00E42F82" w:rsidRDefault="00E42F82" w:rsidP="00E42F82">
      <w:pPr>
        <w:jc w:val="both"/>
        <w:rPr>
          <w:ins w:id="6728" w:author="Katja Belec" w:date="2025-02-17T13:16:00Z" w16du:dateUtc="2025-02-17T12:16:00Z"/>
          <w:rFonts w:ascii="Arial" w:eastAsia="Calibri" w:hAnsi="Arial" w:cs="Arial"/>
          <w:color w:val="000000" w:themeColor="text1"/>
          <w:sz w:val="21"/>
          <w:szCs w:val="21"/>
          <w:lang w:val="sl-SI"/>
        </w:rPr>
      </w:pPr>
      <w:ins w:id="6729" w:author="Katja Belec" w:date="2025-02-17T13:16:00Z" w16du:dateUtc="2025-02-17T12:16:00Z">
        <w:r w:rsidRPr="00E42F82">
          <w:rPr>
            <w:rFonts w:ascii="Arial" w:eastAsia="Calibri" w:hAnsi="Arial" w:cs="Arial"/>
            <w:color w:val="000000" w:themeColor="text1"/>
            <w:sz w:val="21"/>
            <w:szCs w:val="21"/>
            <w:lang w:val="sl-SI"/>
          </w:rPr>
          <w:t xml:space="preserve">Ta člen prinaša nove določbe, s katerimi se prenaša del 15. člena Direktive 2018/2001/EU. S predlaganim členom so določene splošne omejitve državnih organov, organov občin in nosilcev javnih pooblastil pri sprejemanju podzakonskih aktov, ki se nanašajo na izdajo kakršnegakoli dovoljenja ali drugega posamičnega akta v zvezi s proizvodno napravo in z njimi povezanimi prenosnimi ali distribucijskimi omrežji, proizvodnjo električne energije in energije za ogrevanje ali hlajenje iz obnovljivih virov, za postopek pretvorbe biomase v pogonska </w:t>
        </w:r>
        <w:proofErr w:type="spellStart"/>
        <w:r w:rsidRPr="00E42F82">
          <w:rPr>
            <w:rFonts w:ascii="Arial" w:eastAsia="Calibri" w:hAnsi="Arial" w:cs="Arial"/>
            <w:color w:val="000000" w:themeColor="text1"/>
            <w:sz w:val="21"/>
            <w:szCs w:val="21"/>
            <w:lang w:val="sl-SI"/>
          </w:rPr>
          <w:t>biogoriva</w:t>
        </w:r>
        <w:proofErr w:type="spellEnd"/>
        <w:r w:rsidRPr="00E42F82">
          <w:rPr>
            <w:rFonts w:ascii="Arial" w:eastAsia="Calibri" w:hAnsi="Arial" w:cs="Arial"/>
            <w:color w:val="000000" w:themeColor="text1"/>
            <w:sz w:val="21"/>
            <w:szCs w:val="21"/>
            <w:lang w:val="sl-SI"/>
          </w:rPr>
          <w:t xml:space="preserve">, druga tekoča </w:t>
        </w:r>
        <w:proofErr w:type="spellStart"/>
        <w:r w:rsidRPr="00E42F82">
          <w:rPr>
            <w:rFonts w:ascii="Arial" w:eastAsia="Calibri" w:hAnsi="Arial" w:cs="Arial"/>
            <w:color w:val="000000" w:themeColor="text1"/>
            <w:sz w:val="21"/>
            <w:szCs w:val="21"/>
            <w:lang w:val="sl-SI"/>
          </w:rPr>
          <w:t>biogoriva</w:t>
        </w:r>
        <w:proofErr w:type="spellEnd"/>
        <w:r w:rsidRPr="00E42F82">
          <w:rPr>
            <w:rFonts w:ascii="Arial" w:eastAsia="Calibri" w:hAnsi="Arial" w:cs="Arial"/>
            <w:color w:val="000000" w:themeColor="text1"/>
            <w:sz w:val="21"/>
            <w:szCs w:val="21"/>
            <w:lang w:val="sl-SI"/>
          </w:rPr>
          <w:t xml:space="preserve">, </w:t>
        </w:r>
        <w:proofErr w:type="spellStart"/>
        <w:r w:rsidRPr="00E42F82">
          <w:rPr>
            <w:rFonts w:ascii="Arial" w:eastAsia="Calibri" w:hAnsi="Arial" w:cs="Arial"/>
            <w:color w:val="000000" w:themeColor="text1"/>
            <w:sz w:val="21"/>
            <w:szCs w:val="21"/>
            <w:lang w:val="sl-SI"/>
          </w:rPr>
          <w:t>biomasna</w:t>
        </w:r>
        <w:proofErr w:type="spellEnd"/>
        <w:r w:rsidRPr="00E42F82">
          <w:rPr>
            <w:rFonts w:ascii="Arial" w:eastAsia="Calibri" w:hAnsi="Arial" w:cs="Arial"/>
            <w:color w:val="000000" w:themeColor="text1"/>
            <w:sz w:val="21"/>
            <w:szCs w:val="21"/>
            <w:lang w:val="sl-SI"/>
          </w:rPr>
          <w:t xml:space="preserve"> goriva ali druge energente ter za tekoča in plinasta goriva iz obnovljivih virov nebiološkega izvora, namenjena uporabi v prometu. Pri sprejemanju teh aktov morajo ravnati v skladu z načelom sorazmernosti, načelom preglednosti, načelom energetske učinkovitosti in prepovedjo diskriminacije. </w:t>
        </w:r>
      </w:ins>
    </w:p>
    <w:p w14:paraId="478A35CB" w14:textId="77777777" w:rsidR="00E42F82" w:rsidRPr="00E42F82" w:rsidRDefault="00E42F82" w:rsidP="00E42F82">
      <w:pPr>
        <w:jc w:val="both"/>
        <w:rPr>
          <w:ins w:id="6730" w:author="Katja Belec" w:date="2025-02-17T13:16:00Z" w16du:dateUtc="2025-02-17T12:16:00Z"/>
          <w:rFonts w:ascii="Arial" w:eastAsia="Calibri" w:hAnsi="Arial" w:cs="Arial"/>
          <w:color w:val="000000" w:themeColor="text1"/>
          <w:sz w:val="21"/>
          <w:szCs w:val="21"/>
          <w:lang w:val="sl-SI"/>
        </w:rPr>
      </w:pPr>
    </w:p>
    <w:p w14:paraId="1C3E8580" w14:textId="77777777" w:rsidR="00E42F82" w:rsidRPr="00E42F82" w:rsidRDefault="00E42F82" w:rsidP="00E42F82">
      <w:pPr>
        <w:jc w:val="both"/>
        <w:rPr>
          <w:ins w:id="6731" w:author="Katja Belec" w:date="2025-02-17T13:16:00Z" w16du:dateUtc="2025-02-17T12:16:00Z"/>
          <w:rFonts w:ascii="Arial" w:eastAsia="Calibri" w:hAnsi="Arial" w:cs="Arial"/>
          <w:color w:val="000000" w:themeColor="text1"/>
          <w:sz w:val="21"/>
          <w:szCs w:val="21"/>
          <w:lang w:val="sl-SI"/>
        </w:rPr>
      </w:pPr>
      <w:ins w:id="6732" w:author="Katja Belec" w:date="2025-02-17T13:16:00Z" w16du:dateUtc="2025-02-17T12:16:00Z">
        <w:r w:rsidRPr="00E42F82">
          <w:rPr>
            <w:rFonts w:ascii="Arial" w:eastAsia="Calibri" w:hAnsi="Arial" w:cs="Arial"/>
            <w:color w:val="000000" w:themeColor="text1"/>
            <w:sz w:val="21"/>
            <w:szCs w:val="21"/>
            <w:lang w:val="sl-SI"/>
          </w:rPr>
          <w:t xml:space="preserve">Občinski akti mnogokrat ne naslavljajo ustrezno spodbujanja rabe OVE v skladu z nacionalnimi obveznostmi in strateškimi dokumenti. V ta namen člen predvideva prioritetno rabo OVE pred fosilnimi viri energije, razen pri energetsko učinkovitih daljinskih sistemih in plinovodnih sistemih z večjim deležem obnovljivega plina v sistemu. Občinski akti se morajo tako določeni prednostni rabi ustrezno prilagoditi. </w:t>
        </w:r>
      </w:ins>
    </w:p>
    <w:p w14:paraId="25944C14" w14:textId="77777777" w:rsidR="00E42F82" w:rsidRPr="00E42F82" w:rsidRDefault="00E42F82" w:rsidP="00E42F82">
      <w:pPr>
        <w:jc w:val="both"/>
        <w:rPr>
          <w:ins w:id="6733" w:author="Katja Belec" w:date="2025-02-17T13:16:00Z" w16du:dateUtc="2025-02-17T12:16:00Z"/>
          <w:rFonts w:ascii="Arial" w:eastAsia="Calibri" w:hAnsi="Arial" w:cs="Arial"/>
          <w:color w:val="000000" w:themeColor="text1"/>
          <w:sz w:val="21"/>
          <w:szCs w:val="21"/>
          <w:lang w:val="sl-SI"/>
        </w:rPr>
      </w:pPr>
    </w:p>
    <w:p w14:paraId="4537672B" w14:textId="77777777" w:rsidR="00E42F82" w:rsidRPr="00E42F82" w:rsidRDefault="00E42F82" w:rsidP="00E42F82">
      <w:pPr>
        <w:jc w:val="both"/>
        <w:rPr>
          <w:ins w:id="6734" w:author="Katja Belec" w:date="2025-02-17T13:16:00Z" w16du:dateUtc="2025-02-17T12:16:00Z"/>
          <w:rFonts w:ascii="Arial" w:eastAsia="Calibri" w:hAnsi="Arial" w:cs="Arial"/>
          <w:color w:val="000000" w:themeColor="text1"/>
          <w:sz w:val="21"/>
          <w:szCs w:val="21"/>
          <w:lang w:val="sl-SI"/>
        </w:rPr>
      </w:pPr>
      <w:ins w:id="6735" w:author="Katja Belec" w:date="2025-02-17T13:16:00Z" w16du:dateUtc="2025-02-17T12:16:00Z">
        <w:r w:rsidRPr="00E42F82">
          <w:rPr>
            <w:rFonts w:ascii="Arial" w:eastAsia="Calibri" w:hAnsi="Arial" w:cs="Arial"/>
            <w:color w:val="000000" w:themeColor="text1"/>
            <w:sz w:val="21"/>
            <w:szCs w:val="21"/>
            <w:lang w:val="sl-SI"/>
          </w:rPr>
          <w:t>Člen določa tudi vlogo centra za podpore v postopkih priprave prostorskih aktov za področje OVE.</w:t>
        </w:r>
      </w:ins>
    </w:p>
    <w:p w14:paraId="797DB688" w14:textId="77777777" w:rsidR="00E42F82" w:rsidRPr="00E42F82" w:rsidRDefault="00E42F82" w:rsidP="00E42F82">
      <w:pPr>
        <w:jc w:val="both"/>
        <w:rPr>
          <w:ins w:id="6736" w:author="Katja Belec" w:date="2025-02-17T13:16:00Z" w16du:dateUtc="2025-02-17T12:16:00Z"/>
          <w:rFonts w:ascii="Arial" w:eastAsia="Calibri" w:hAnsi="Arial" w:cs="Arial"/>
          <w:color w:val="000000" w:themeColor="text1"/>
          <w:sz w:val="21"/>
          <w:szCs w:val="21"/>
          <w:lang w:val="sl-SI"/>
        </w:rPr>
      </w:pPr>
    </w:p>
    <w:p w14:paraId="66D07E68" w14:textId="77777777" w:rsidR="00E42F82" w:rsidRPr="00E42F82" w:rsidRDefault="00E42F82" w:rsidP="00E42F82">
      <w:pPr>
        <w:jc w:val="both"/>
        <w:rPr>
          <w:ins w:id="6737" w:author="Katja Belec" w:date="2025-02-17T13:16:00Z" w16du:dateUtc="2025-02-17T12:16:00Z"/>
          <w:rFonts w:ascii="Arial" w:eastAsia="Calibri" w:hAnsi="Arial" w:cs="Arial"/>
          <w:color w:val="000000" w:themeColor="text1"/>
          <w:sz w:val="21"/>
          <w:szCs w:val="21"/>
          <w:lang w:val="sl-SI"/>
        </w:rPr>
      </w:pPr>
      <w:ins w:id="6738" w:author="Katja Belec" w:date="2025-02-17T13:16:00Z" w16du:dateUtc="2025-02-17T12:16:00Z">
        <w:r w:rsidRPr="00E42F82">
          <w:rPr>
            <w:rFonts w:ascii="Arial" w:eastAsia="Calibri" w:hAnsi="Arial" w:cs="Arial"/>
            <w:color w:val="000000" w:themeColor="text1"/>
            <w:sz w:val="21"/>
            <w:szCs w:val="21"/>
            <w:lang w:val="sl-SI"/>
          </w:rPr>
          <w:t xml:space="preserve">S predlogom spremembe se določba prvega odstavka tega člena uskladi s spremenjenim prvim pododstavkom prvega odstavka 15. člena Direktive 2018/2001/EU. </w:t>
        </w:r>
      </w:ins>
    </w:p>
    <w:p w14:paraId="678E577C" w14:textId="77777777" w:rsidR="00E42F82" w:rsidRPr="00E42F82" w:rsidRDefault="00E42F82" w:rsidP="00E42F82">
      <w:pPr>
        <w:jc w:val="both"/>
        <w:rPr>
          <w:ins w:id="6739" w:author="Katja Belec" w:date="2025-02-17T13:16:00Z" w16du:dateUtc="2025-02-17T12:16:00Z"/>
          <w:rFonts w:ascii="Arial" w:eastAsia="Calibri" w:hAnsi="Arial" w:cs="Arial"/>
          <w:color w:val="000000" w:themeColor="text1"/>
          <w:sz w:val="21"/>
          <w:szCs w:val="21"/>
          <w:lang w:val="sl-SI"/>
        </w:rPr>
      </w:pPr>
    </w:p>
    <w:p w14:paraId="5ABF2BFA" w14:textId="77777777" w:rsidR="00E42F82" w:rsidRPr="00E42F82" w:rsidRDefault="00E42F82" w:rsidP="00E42F82">
      <w:pPr>
        <w:jc w:val="both"/>
        <w:rPr>
          <w:ins w:id="6740" w:author="Katja Belec" w:date="2025-02-17T13:16:00Z" w16du:dateUtc="2025-02-17T12:16:00Z"/>
          <w:rFonts w:ascii="Arial" w:eastAsia="Calibri" w:hAnsi="Arial" w:cs="Arial"/>
          <w:b/>
          <w:color w:val="000000" w:themeColor="text1"/>
          <w:sz w:val="21"/>
          <w:szCs w:val="21"/>
          <w:lang w:val="sl-SI"/>
        </w:rPr>
      </w:pPr>
      <w:ins w:id="6741" w:author="Katja Belec" w:date="2025-02-17T13:16:00Z" w16du:dateUtc="2025-02-17T12:16:00Z">
        <w:r w:rsidRPr="00E42F82">
          <w:rPr>
            <w:rFonts w:ascii="Arial" w:eastAsia="Calibri" w:hAnsi="Arial" w:cs="Arial"/>
            <w:b/>
            <w:bCs/>
            <w:color w:val="000000" w:themeColor="text1"/>
            <w:sz w:val="21"/>
            <w:szCs w:val="21"/>
            <w:lang w:val="sl-SI"/>
          </w:rPr>
          <w:t>K 66. členu (načrtovanje)</w:t>
        </w:r>
      </w:ins>
    </w:p>
    <w:p w14:paraId="7307004A" w14:textId="77777777" w:rsidR="00E42F82" w:rsidRPr="00E42F82" w:rsidRDefault="00E42F82" w:rsidP="00E42F82">
      <w:pPr>
        <w:jc w:val="both"/>
        <w:rPr>
          <w:ins w:id="6742" w:author="Katja Belec" w:date="2025-02-17T13:16:00Z" w16du:dateUtc="2025-02-17T12:16:00Z"/>
          <w:rFonts w:ascii="Arial" w:eastAsia="Calibri" w:hAnsi="Arial" w:cs="Arial"/>
          <w:color w:val="000000" w:themeColor="text1"/>
          <w:sz w:val="21"/>
          <w:szCs w:val="21"/>
          <w:lang w:val="sl-SI"/>
        </w:rPr>
      </w:pPr>
      <w:ins w:id="6743" w:author="Katja Belec" w:date="2025-02-17T13:16:00Z" w16du:dateUtc="2025-02-17T12:16:00Z">
        <w:r w:rsidRPr="00E42F82">
          <w:rPr>
            <w:rFonts w:ascii="Arial" w:eastAsia="Calibri" w:hAnsi="Arial" w:cs="Arial"/>
            <w:color w:val="000000" w:themeColor="text1"/>
            <w:sz w:val="21"/>
            <w:szCs w:val="21"/>
            <w:lang w:val="sl-SI"/>
          </w:rPr>
          <w:t xml:space="preserve">Člen prenaša Direktivo (EU) 2023/2413. Le ta navaja obveznosti državnih organov, organov lokalnih skupnosti in nosilcev javnih pooblastil glede priprave in sprejemanje prostorskih aktov, določanje pogojev in izdajanje mnenj v postopkih prostorskega načrtovanja, ki se nanašajo na gradnjo in obnavljanje lokalne infrastrukture, industrijskih, storitvenih ali stanovanjskih območij, energetske in prometne infrastrukture, vključno z omrežji za električno energijo, energijo za daljinsko ogrevanje in hlajenje, zemeljski plin ter alternativna goriva, na državni, regionalni in lokalni ravni spodbujati vključevanje in uvajanje energije iz obnovljivih virov energije vključno s samooskrbo z energijo iz obnovljivih virov in skupnostmi na področju energije iz obnovljivih virov ter uporabo odvečne toplote in odvečnega hladu, pri čemer morajo upoštevati tudi pozitivno učinkovanje naprav, ki izrabljajo obnovljive vire energije, na </w:t>
        </w:r>
        <w:proofErr w:type="spellStart"/>
        <w:r w:rsidRPr="00E42F82">
          <w:rPr>
            <w:rFonts w:ascii="Arial" w:eastAsia="Calibri" w:hAnsi="Arial" w:cs="Arial"/>
            <w:color w:val="000000" w:themeColor="text1"/>
            <w:sz w:val="21"/>
            <w:szCs w:val="21"/>
            <w:lang w:val="sl-SI"/>
          </w:rPr>
          <w:t>okoljske</w:t>
        </w:r>
        <w:proofErr w:type="spellEnd"/>
        <w:r w:rsidRPr="00E42F82">
          <w:rPr>
            <w:rFonts w:ascii="Arial" w:eastAsia="Calibri" w:hAnsi="Arial" w:cs="Arial"/>
            <w:color w:val="000000" w:themeColor="text1"/>
            <w:sz w:val="21"/>
            <w:szCs w:val="21"/>
            <w:lang w:val="sl-SI"/>
          </w:rPr>
          <w:t xml:space="preserve"> in podnebne cilje.</w:t>
        </w:r>
      </w:ins>
    </w:p>
    <w:p w14:paraId="6EA31B5A" w14:textId="77777777" w:rsidR="00E42F82" w:rsidRPr="00E42F82" w:rsidRDefault="00E42F82" w:rsidP="00E42F82">
      <w:pPr>
        <w:jc w:val="both"/>
        <w:rPr>
          <w:ins w:id="6744" w:author="Katja Belec" w:date="2025-02-17T13:16:00Z" w16du:dateUtc="2025-02-17T12:16:00Z"/>
          <w:rFonts w:ascii="Arial" w:eastAsia="Calibri" w:hAnsi="Arial" w:cs="Arial"/>
          <w:bCs/>
          <w:color w:val="000000" w:themeColor="text1"/>
          <w:sz w:val="21"/>
          <w:szCs w:val="21"/>
          <w:lang w:val="sl-SI"/>
        </w:rPr>
      </w:pPr>
    </w:p>
    <w:p w14:paraId="025D514C" w14:textId="77777777" w:rsidR="00E42F82" w:rsidRPr="00E42F82" w:rsidRDefault="00E42F82" w:rsidP="00E42F82">
      <w:pPr>
        <w:jc w:val="both"/>
        <w:rPr>
          <w:ins w:id="6745" w:author="Katja Belec" w:date="2025-02-17T13:16:00Z" w16du:dateUtc="2025-02-17T12:16:00Z"/>
          <w:rFonts w:ascii="Arial" w:eastAsia="Calibri" w:hAnsi="Arial" w:cs="Arial"/>
          <w:bCs/>
          <w:color w:val="000000" w:themeColor="text1"/>
          <w:sz w:val="21"/>
          <w:szCs w:val="21"/>
          <w:lang w:val="sl-SI"/>
        </w:rPr>
      </w:pPr>
      <w:ins w:id="6746" w:author="Katja Belec" w:date="2025-02-17T13:16:00Z" w16du:dateUtc="2025-02-17T12:16:00Z">
        <w:r w:rsidRPr="00E42F82">
          <w:rPr>
            <w:rFonts w:ascii="Arial" w:eastAsia="Calibri" w:hAnsi="Arial" w:cs="Arial"/>
            <w:color w:val="000000" w:themeColor="text1"/>
            <w:sz w:val="21"/>
            <w:szCs w:val="21"/>
            <w:lang w:val="sl-SI"/>
          </w:rPr>
          <w:t>Podrobneje predpisuje obveznost lokalnih skupnosti glede načrtovanja energije iz obnovljivih virov v lokalnih energetskih konceptih in obveznost, da se pri pripravi le teh posvetujejo z operaterji omrežja.</w:t>
        </w:r>
      </w:ins>
    </w:p>
    <w:p w14:paraId="51047EFD" w14:textId="77777777" w:rsidR="00E42F82" w:rsidRPr="00E42F82" w:rsidRDefault="00E42F82" w:rsidP="00E42F82">
      <w:pPr>
        <w:jc w:val="both"/>
        <w:rPr>
          <w:ins w:id="6747" w:author="Katja Belec" w:date="2025-02-17T13:16:00Z" w16du:dateUtc="2025-02-17T12:16:00Z"/>
          <w:rFonts w:ascii="Arial" w:eastAsia="Calibri" w:hAnsi="Arial" w:cs="Arial"/>
          <w:bCs/>
          <w:color w:val="000000" w:themeColor="text1"/>
          <w:sz w:val="21"/>
          <w:szCs w:val="21"/>
          <w:lang w:val="sl-SI"/>
        </w:rPr>
      </w:pPr>
    </w:p>
    <w:p w14:paraId="34889A76" w14:textId="77777777" w:rsidR="00E42F82" w:rsidRPr="00E42F82" w:rsidRDefault="00E42F82" w:rsidP="00E42F82">
      <w:pPr>
        <w:jc w:val="both"/>
        <w:rPr>
          <w:ins w:id="6748" w:author="Katja Belec" w:date="2025-02-17T13:16:00Z" w16du:dateUtc="2025-02-17T12:16:00Z"/>
          <w:rFonts w:ascii="Arial" w:eastAsia="Calibri" w:hAnsi="Arial" w:cs="Arial"/>
          <w:b/>
          <w:color w:val="000000" w:themeColor="text1"/>
          <w:sz w:val="21"/>
          <w:szCs w:val="21"/>
          <w:lang w:val="sl-SI"/>
        </w:rPr>
      </w:pPr>
      <w:ins w:id="6749" w:author="Katja Belec" w:date="2025-02-17T13:16:00Z" w16du:dateUtc="2025-02-17T12:16:00Z">
        <w:r w:rsidRPr="00E42F82">
          <w:rPr>
            <w:rFonts w:ascii="Arial" w:eastAsia="Calibri" w:hAnsi="Arial" w:cs="Arial"/>
            <w:b/>
            <w:bCs/>
            <w:color w:val="000000" w:themeColor="text1"/>
            <w:sz w:val="21"/>
            <w:szCs w:val="21"/>
            <w:lang w:val="sl-SI"/>
          </w:rPr>
          <w:t>K 67. členu (izjema od pridobitve gradbenega dovoljenja za manjše proizvodne naprave)</w:t>
        </w:r>
      </w:ins>
    </w:p>
    <w:p w14:paraId="779A7695" w14:textId="77777777" w:rsidR="00E42F82" w:rsidRPr="00E42F82" w:rsidRDefault="00E42F82" w:rsidP="00E42F82">
      <w:pPr>
        <w:jc w:val="both"/>
        <w:rPr>
          <w:ins w:id="6750" w:author="Katja Belec" w:date="2025-02-17T13:16:00Z" w16du:dateUtc="2025-02-17T12:16:00Z"/>
          <w:rFonts w:ascii="Arial" w:eastAsia="Calibri" w:hAnsi="Arial" w:cs="Arial"/>
          <w:color w:val="000000" w:themeColor="text1"/>
          <w:sz w:val="21"/>
          <w:szCs w:val="21"/>
          <w:lang w:val="sl-SI"/>
        </w:rPr>
      </w:pPr>
      <w:ins w:id="6751" w:author="Katja Belec" w:date="2025-02-17T13:16:00Z" w16du:dateUtc="2025-02-17T12:16:00Z">
        <w:r w:rsidRPr="00E42F82">
          <w:rPr>
            <w:rFonts w:ascii="Arial" w:eastAsia="Calibri" w:hAnsi="Arial" w:cs="Arial"/>
            <w:color w:val="000000" w:themeColor="text1"/>
            <w:sz w:val="21"/>
            <w:szCs w:val="21"/>
            <w:lang w:val="sl-SI"/>
          </w:rPr>
          <w:t>Člen prenaša Direktivo (EU) 2023/2413. Člen predpisuje izjemo od pridobitve gradbenega dovoljenja za manjše proizvodne naprave za proizvodnjo električne energije iz obnovljivih virov ali s soproizvodnjo z visokim izkoristkom, ki se namestijo na v ali ob stavbi ali gradbenem inženirskem objektu, zgrajenem v skladu s predpisi, ki urejajo graditev objektov, ni potrebno gradbeno dovoljenje. Predvidena je uredba</w:t>
        </w:r>
        <w:r w:rsidRPr="00E42F82">
          <w:rPr>
            <w:rFonts w:ascii="Arial" w:eastAsia="Calibri" w:hAnsi="Arial" w:cs="Arial"/>
            <w:bCs/>
            <w:color w:val="000000" w:themeColor="text1"/>
            <w:sz w:val="21"/>
            <w:szCs w:val="21"/>
            <w:lang w:val="sl-SI"/>
          </w:rPr>
          <w:t>,</w:t>
        </w:r>
        <w:r w:rsidRPr="00E42F82">
          <w:rPr>
            <w:rFonts w:ascii="Arial" w:eastAsia="Calibri" w:hAnsi="Arial" w:cs="Arial"/>
            <w:color w:val="000000" w:themeColor="text1"/>
            <w:sz w:val="21"/>
            <w:szCs w:val="21"/>
            <w:lang w:val="sl-SI"/>
          </w:rPr>
          <w:t xml:space="preserve"> s katero se bo podrobneje določilo vrste, velikost ter pogoje za montažo in priključitev manjših naprav za proizvodnjo električne energije iz obnovljivih virov ali s soproizvodnjo z visokim izkoristkom v primeru, ko ni potrebno gradbeno dovoljenje.</w:t>
        </w:r>
      </w:ins>
    </w:p>
    <w:p w14:paraId="7BC42A89" w14:textId="77777777" w:rsidR="00E42F82" w:rsidRPr="00E42F82" w:rsidRDefault="00E42F82" w:rsidP="00E42F82">
      <w:pPr>
        <w:jc w:val="both"/>
        <w:rPr>
          <w:ins w:id="6752" w:author="Katja Belec" w:date="2025-02-17T13:16:00Z" w16du:dateUtc="2025-02-17T12:16:00Z"/>
          <w:rFonts w:ascii="Arial" w:eastAsia="Calibri" w:hAnsi="Arial" w:cs="Arial"/>
          <w:bCs/>
          <w:color w:val="000000" w:themeColor="text1"/>
          <w:sz w:val="21"/>
          <w:szCs w:val="21"/>
          <w:lang w:val="sl-SI"/>
        </w:rPr>
      </w:pPr>
    </w:p>
    <w:p w14:paraId="2FA0C614" w14:textId="77777777" w:rsidR="00E42F82" w:rsidRPr="00E42F82" w:rsidRDefault="00E42F82" w:rsidP="00E42F82">
      <w:pPr>
        <w:jc w:val="both"/>
        <w:rPr>
          <w:ins w:id="6753" w:author="Katja Belec" w:date="2025-02-17T13:16:00Z" w16du:dateUtc="2025-02-17T12:16:00Z"/>
          <w:rFonts w:ascii="Arial" w:eastAsia="Calibri" w:hAnsi="Arial" w:cs="Arial"/>
          <w:b/>
          <w:bCs/>
          <w:color w:val="000000" w:themeColor="text1"/>
          <w:sz w:val="21"/>
          <w:szCs w:val="21"/>
          <w:lang w:val="sl-SI"/>
        </w:rPr>
      </w:pPr>
      <w:ins w:id="6754" w:author="Katja Belec" w:date="2025-02-17T13:16:00Z" w16du:dateUtc="2025-02-17T12:16:00Z">
        <w:r w:rsidRPr="00E42F82">
          <w:rPr>
            <w:rFonts w:ascii="Arial" w:eastAsia="Calibri" w:hAnsi="Arial" w:cs="Arial"/>
            <w:b/>
            <w:bCs/>
            <w:color w:val="000000" w:themeColor="text1"/>
            <w:sz w:val="21"/>
            <w:szCs w:val="21"/>
            <w:lang w:val="sl-SI"/>
          </w:rPr>
          <w:t>K 68. členu (ocena možnosti na področju uporabe energije iz obnovljivih virov v sektorju ogrevanja in hlajenja)</w:t>
        </w:r>
      </w:ins>
    </w:p>
    <w:p w14:paraId="45DBADEE" w14:textId="77777777" w:rsidR="00E42F82" w:rsidRPr="00E42F82" w:rsidRDefault="00E42F82" w:rsidP="00E42F82">
      <w:pPr>
        <w:jc w:val="both"/>
        <w:rPr>
          <w:ins w:id="6755" w:author="Katja Belec" w:date="2025-02-17T13:16:00Z" w16du:dateUtc="2025-02-17T12:16:00Z"/>
          <w:rFonts w:ascii="Arial" w:eastAsia="Calibri" w:hAnsi="Arial" w:cs="Arial"/>
          <w:color w:val="000000" w:themeColor="text1"/>
          <w:sz w:val="21"/>
          <w:szCs w:val="21"/>
          <w:lang w:val="sl-SI"/>
        </w:rPr>
      </w:pPr>
      <w:ins w:id="6756" w:author="Katja Belec" w:date="2025-02-17T13:16:00Z" w16du:dateUtc="2025-02-17T12:16:00Z">
        <w:r w:rsidRPr="00E42F82">
          <w:rPr>
            <w:rFonts w:ascii="Arial" w:eastAsia="Calibri" w:hAnsi="Arial" w:cs="Arial"/>
            <w:color w:val="000000" w:themeColor="text1"/>
            <w:sz w:val="21"/>
            <w:szCs w:val="21"/>
            <w:lang w:val="sl-SI"/>
          </w:rPr>
          <w:t xml:space="preserve">Člen prenaša Direktivo (EU) 2023/2413. Člen nalaga ministrstvu, pristojnem za energijo, da mora izdelati oceno možnosti na področju energije iz obnovljivih virov ter uporabe odvečne toplote in odvečnega hladu v sektorju ogrevanja in hlajenja in po potrebi vključiti prostorsko analizo </w:t>
        </w:r>
        <w:proofErr w:type="spellStart"/>
        <w:r w:rsidRPr="00E42F82">
          <w:rPr>
            <w:rFonts w:ascii="Arial" w:eastAsia="Calibri" w:hAnsi="Arial" w:cs="Arial"/>
            <w:color w:val="000000" w:themeColor="text1"/>
            <w:sz w:val="21"/>
            <w:szCs w:val="21"/>
            <w:lang w:val="sl-SI"/>
          </w:rPr>
          <w:t>okoljsko</w:t>
        </w:r>
        <w:proofErr w:type="spellEnd"/>
        <w:r w:rsidRPr="00E42F82">
          <w:rPr>
            <w:rFonts w:ascii="Arial" w:eastAsia="Calibri" w:hAnsi="Arial" w:cs="Arial"/>
            <w:color w:val="000000" w:themeColor="text1"/>
            <w:sz w:val="21"/>
            <w:szCs w:val="21"/>
            <w:lang w:val="sl-SI"/>
          </w:rPr>
          <w:t xml:space="preserve"> sprejemljivih območij z nizkim ekološkim tveganjem in degradiranih območij ter možnosti za uporabo manjših projektov za gospodinjstva. Oceno vsakokrat uporabi in vključi v celovito oceno možnosti za uporabo soproizvodnje z visokim izkoristkom ter učinkovito daljinsko ogrevanje in hlajenje ter analizo stroškov in koristi, ki jo pripravi ministrstvo v skladu z zakonom, ki ureja učinkovito rabo energije</w:t>
        </w:r>
      </w:ins>
    </w:p>
    <w:p w14:paraId="17AC53F0" w14:textId="77777777" w:rsidR="00E42F82" w:rsidRPr="00E42F82" w:rsidRDefault="00E42F82" w:rsidP="00E42F82">
      <w:pPr>
        <w:jc w:val="both"/>
        <w:rPr>
          <w:ins w:id="6757" w:author="Katja Belec" w:date="2025-02-17T13:16:00Z" w16du:dateUtc="2025-02-17T12:16:00Z"/>
          <w:rFonts w:ascii="Arial" w:eastAsia="Calibri" w:hAnsi="Arial" w:cs="Arial"/>
          <w:color w:val="000000" w:themeColor="text1"/>
          <w:sz w:val="21"/>
          <w:szCs w:val="21"/>
          <w:lang w:val="sl-SI"/>
        </w:rPr>
      </w:pPr>
    </w:p>
    <w:p w14:paraId="491CD4CF" w14:textId="77777777" w:rsidR="00E42F82" w:rsidRPr="00E42F82" w:rsidRDefault="00E42F82" w:rsidP="00E42F82">
      <w:pPr>
        <w:jc w:val="both"/>
        <w:rPr>
          <w:ins w:id="6758" w:author="Katja Belec" w:date="2025-02-17T13:16:00Z" w16du:dateUtc="2025-02-17T12:16:00Z"/>
          <w:rFonts w:ascii="Arial" w:eastAsia="Calibri" w:hAnsi="Arial" w:cs="Arial"/>
          <w:b/>
          <w:bCs/>
          <w:color w:val="000000" w:themeColor="text1"/>
          <w:sz w:val="21"/>
          <w:szCs w:val="21"/>
          <w:lang w:val="sl-SI"/>
        </w:rPr>
      </w:pPr>
      <w:ins w:id="6759" w:author="Katja Belec" w:date="2025-02-17T13:16:00Z" w16du:dateUtc="2025-02-17T12:16:00Z">
        <w:r w:rsidRPr="00E42F82">
          <w:rPr>
            <w:rFonts w:ascii="Arial" w:eastAsia="Calibri" w:hAnsi="Arial" w:cs="Arial"/>
            <w:b/>
            <w:bCs/>
            <w:color w:val="000000" w:themeColor="text1"/>
            <w:sz w:val="21"/>
            <w:szCs w:val="21"/>
            <w:lang w:val="sl-SI"/>
          </w:rPr>
          <w:t>K 69. členu (odprava ovir za dolgoročne pogodbe o nakupu električne energije iz obnovljivih virov)</w:t>
        </w:r>
      </w:ins>
    </w:p>
    <w:p w14:paraId="721CF2FF" w14:textId="77777777" w:rsidR="00E42F82" w:rsidRPr="00E42F82" w:rsidRDefault="00E42F82" w:rsidP="00E42F82">
      <w:pPr>
        <w:jc w:val="both"/>
        <w:rPr>
          <w:ins w:id="6760" w:author="Katja Belec" w:date="2025-02-17T13:16:00Z" w16du:dateUtc="2025-02-17T12:16:00Z"/>
          <w:rFonts w:ascii="Arial" w:eastAsia="Calibri" w:hAnsi="Arial" w:cs="Arial"/>
          <w:color w:val="000000" w:themeColor="text1"/>
          <w:sz w:val="21"/>
          <w:szCs w:val="21"/>
          <w:lang w:val="sl-SI"/>
        </w:rPr>
      </w:pPr>
      <w:ins w:id="6761" w:author="Katja Belec" w:date="2025-02-17T13:16:00Z" w16du:dateUtc="2025-02-17T12:16:00Z">
        <w:r w:rsidRPr="00E42F82">
          <w:rPr>
            <w:rFonts w:ascii="Arial" w:eastAsia="Calibri" w:hAnsi="Arial" w:cs="Arial"/>
            <w:color w:val="000000" w:themeColor="text1"/>
            <w:sz w:val="21"/>
            <w:szCs w:val="21"/>
            <w:lang w:val="sl-SI"/>
          </w:rPr>
          <w:t>Člen določa pristojnosti Agencije za energijo na področju odprave normativnih in administrativnih ovir za dolgoročne pogodbe o nakupu električne energije iz obnovljivih virov. Agencija mora vsaki dve leti te ovire oceniti ter predlagati ministrstvu ukrepe za njihovo odpravo. Ti ukrepi se vključijo v NEPN.</w:t>
        </w:r>
      </w:ins>
    </w:p>
    <w:p w14:paraId="5BA30CC2" w14:textId="77777777" w:rsidR="00E42F82" w:rsidRPr="00E42F82" w:rsidRDefault="00E42F82" w:rsidP="00E42F82">
      <w:pPr>
        <w:jc w:val="both"/>
        <w:rPr>
          <w:ins w:id="6762" w:author="Katja Belec" w:date="2025-02-17T13:16:00Z" w16du:dateUtc="2025-02-17T12:16:00Z"/>
          <w:rFonts w:ascii="Arial" w:eastAsia="Calibri" w:hAnsi="Arial" w:cs="Arial"/>
          <w:color w:val="000000" w:themeColor="text1"/>
          <w:sz w:val="21"/>
          <w:szCs w:val="21"/>
          <w:lang w:val="sl-SI"/>
        </w:rPr>
      </w:pPr>
    </w:p>
    <w:p w14:paraId="192D4C84" w14:textId="77777777" w:rsidR="00E42F82" w:rsidRPr="00E42F82" w:rsidRDefault="00E42F82" w:rsidP="00E42F82">
      <w:pPr>
        <w:jc w:val="both"/>
        <w:rPr>
          <w:ins w:id="6763" w:author="Katja Belec" w:date="2025-02-17T13:16:00Z" w16du:dateUtc="2025-02-17T12:16:00Z"/>
          <w:rFonts w:ascii="Arial" w:eastAsia="Calibri" w:hAnsi="Arial" w:cs="Arial"/>
          <w:b/>
          <w:bCs/>
          <w:color w:val="000000" w:themeColor="text1"/>
          <w:sz w:val="21"/>
          <w:szCs w:val="21"/>
          <w:lang w:val="sl-SI"/>
        </w:rPr>
      </w:pPr>
      <w:ins w:id="6764" w:author="Katja Belec" w:date="2025-02-17T13:16:00Z" w16du:dateUtc="2025-02-17T12:16:00Z">
        <w:r w:rsidRPr="00E42F82">
          <w:rPr>
            <w:rFonts w:ascii="Arial" w:eastAsia="Calibri" w:hAnsi="Arial" w:cs="Arial"/>
            <w:b/>
            <w:bCs/>
            <w:color w:val="000000" w:themeColor="text1"/>
            <w:sz w:val="21"/>
            <w:szCs w:val="21"/>
            <w:lang w:val="sl-SI"/>
          </w:rPr>
          <w:t>K 70. členu (splošna pravila glede trajanja postopka izdaje dovoljenj)</w:t>
        </w:r>
      </w:ins>
    </w:p>
    <w:p w14:paraId="79DD15DA" w14:textId="77777777" w:rsidR="00E42F82" w:rsidRPr="00E42F82" w:rsidRDefault="00E42F82" w:rsidP="00E42F82">
      <w:pPr>
        <w:jc w:val="both"/>
        <w:rPr>
          <w:ins w:id="6765" w:author="Katja Belec" w:date="2025-02-17T13:16:00Z" w16du:dateUtc="2025-02-17T12:16:00Z"/>
          <w:rFonts w:ascii="Arial" w:eastAsia="Calibri" w:hAnsi="Arial" w:cs="Arial"/>
          <w:color w:val="000000" w:themeColor="text1"/>
          <w:sz w:val="21"/>
          <w:szCs w:val="21"/>
          <w:lang w:val="sl-SI"/>
        </w:rPr>
      </w:pPr>
      <w:ins w:id="6766" w:author="Katja Belec" w:date="2025-02-17T13:16:00Z" w16du:dateUtc="2025-02-17T12:16:00Z">
        <w:r w:rsidRPr="00E42F82">
          <w:rPr>
            <w:rFonts w:ascii="Arial" w:eastAsia="Calibri" w:hAnsi="Arial" w:cs="Arial"/>
            <w:color w:val="000000" w:themeColor="text1"/>
            <w:sz w:val="21"/>
            <w:szCs w:val="21"/>
            <w:lang w:val="sl-SI"/>
          </w:rPr>
          <w:t>Člen prenaša 16. člen Direktive 2018/2001/EU in določa omejitev trajanja postopkov izdaje dovoljenj in soglasij za proizvodne naprave, ki smejo od vložitve popolne zahteve do izdaje dokončne odločbe skupaj trajati največ dve leti. V izjemnih okoliščinah se ta rok lahko podaljša za največ eno leto, pri tem pa mora biti o tem stranki pred potekom roka vročen obrazložen sklep.</w:t>
        </w:r>
      </w:ins>
    </w:p>
    <w:p w14:paraId="319C4B5A" w14:textId="77777777" w:rsidR="00E42F82" w:rsidRPr="00E42F82" w:rsidRDefault="00E42F82" w:rsidP="00E42F82">
      <w:pPr>
        <w:jc w:val="both"/>
        <w:rPr>
          <w:ins w:id="6767" w:author="Katja Belec" w:date="2025-02-17T13:16:00Z" w16du:dateUtc="2025-02-17T12:16:00Z"/>
          <w:rFonts w:ascii="Arial" w:eastAsia="Calibri" w:hAnsi="Arial" w:cs="Arial"/>
          <w:color w:val="000000" w:themeColor="text1"/>
          <w:sz w:val="21"/>
          <w:szCs w:val="21"/>
          <w:lang w:val="sl-SI"/>
        </w:rPr>
      </w:pPr>
    </w:p>
    <w:p w14:paraId="5403789C" w14:textId="77777777" w:rsidR="00E42F82" w:rsidRPr="00E42F82" w:rsidRDefault="00E42F82" w:rsidP="00E42F82">
      <w:pPr>
        <w:jc w:val="both"/>
        <w:rPr>
          <w:ins w:id="6768" w:author="Katja Belec" w:date="2025-02-17T13:16:00Z" w16du:dateUtc="2025-02-17T12:16:00Z"/>
          <w:rFonts w:ascii="Arial" w:eastAsia="Calibri" w:hAnsi="Arial" w:cs="Arial"/>
          <w:color w:val="000000" w:themeColor="text1"/>
          <w:sz w:val="21"/>
          <w:szCs w:val="21"/>
          <w:lang w:val="sl-SI"/>
        </w:rPr>
      </w:pPr>
      <w:ins w:id="6769" w:author="Katja Belec" w:date="2025-02-17T13:16:00Z" w16du:dateUtc="2025-02-17T12:16:00Z">
        <w:r w:rsidRPr="00E42F82">
          <w:rPr>
            <w:rFonts w:ascii="Arial" w:eastAsia="Calibri" w:hAnsi="Arial" w:cs="Arial"/>
            <w:color w:val="000000" w:themeColor="text1"/>
            <w:sz w:val="21"/>
            <w:szCs w:val="21"/>
            <w:lang w:val="sl-SI"/>
          </w:rPr>
          <w:t>Predlagani člen določa izjemo od obveznosti pridobitve gradbenega dovoljenja za postavitev naprav za proizvodnjo električne energije iz obnovljivih virov energije ali s soproizvodnjo z visokim izkoristkom, ki se montirajo na, v ali ob obstoječi stavbi ali gradbenem inženirskem objektu, zgrajenem skladno s predpisi, ki urejajo graditev objektov.</w:t>
        </w:r>
      </w:ins>
    </w:p>
    <w:p w14:paraId="2436EC5D" w14:textId="77777777" w:rsidR="00E42F82" w:rsidRPr="00E42F82" w:rsidRDefault="00E42F82" w:rsidP="00E42F82">
      <w:pPr>
        <w:jc w:val="both"/>
        <w:rPr>
          <w:ins w:id="6770" w:author="Katja Belec" w:date="2025-02-17T13:16:00Z" w16du:dateUtc="2025-02-17T12:16:00Z"/>
          <w:rFonts w:ascii="Arial" w:eastAsia="Calibri" w:hAnsi="Arial" w:cs="Arial"/>
          <w:color w:val="000000" w:themeColor="text1"/>
          <w:sz w:val="21"/>
          <w:szCs w:val="21"/>
          <w:lang w:val="sl-SI"/>
        </w:rPr>
      </w:pPr>
    </w:p>
    <w:p w14:paraId="6A1670A4" w14:textId="77777777" w:rsidR="00E42F82" w:rsidRPr="00E42F82" w:rsidRDefault="00E42F82" w:rsidP="00E42F82">
      <w:pPr>
        <w:jc w:val="both"/>
        <w:rPr>
          <w:ins w:id="6771" w:author="Katja Belec" w:date="2025-02-17T13:16:00Z" w16du:dateUtc="2025-02-17T12:16:00Z"/>
          <w:rFonts w:ascii="Arial" w:eastAsia="Calibri" w:hAnsi="Arial" w:cs="Arial"/>
          <w:color w:val="000000" w:themeColor="text1"/>
          <w:sz w:val="21"/>
          <w:szCs w:val="21"/>
          <w:lang w:val="sl-SI"/>
        </w:rPr>
      </w:pPr>
      <w:ins w:id="6772" w:author="Katja Belec" w:date="2025-02-17T13:16:00Z" w16du:dateUtc="2025-02-17T12:16:00Z">
        <w:r w:rsidRPr="00E42F82">
          <w:rPr>
            <w:rFonts w:ascii="Arial" w:eastAsia="Calibri" w:hAnsi="Arial" w:cs="Arial"/>
            <w:color w:val="000000" w:themeColor="text1"/>
            <w:sz w:val="21"/>
            <w:szCs w:val="21"/>
            <w:lang w:val="sl-SI"/>
          </w:rPr>
          <w:t xml:space="preserve">S členom se prenašajo določbe spremenjenega 16. člena Direktive 2018/2001/EU. Člen določa splošna pravila glede trajanja postopka izdaje dovoljenj - katera dovoljenja so zajeta in za katere naprave, kdaj se postopek začne in konča, potrditev popolnosti vloge ali poziv na dopolnitev ter kaj predpisani roki ne vključujejo. </w:t>
        </w:r>
      </w:ins>
    </w:p>
    <w:p w14:paraId="79EC4101" w14:textId="77777777" w:rsidR="00E42F82" w:rsidRPr="00E42F82" w:rsidRDefault="00E42F82" w:rsidP="00E42F82">
      <w:pPr>
        <w:jc w:val="both"/>
        <w:rPr>
          <w:ins w:id="6773" w:author="Katja Belec" w:date="2025-02-17T13:16:00Z" w16du:dateUtc="2025-02-17T12:16:00Z"/>
          <w:rFonts w:ascii="Arial" w:eastAsia="Calibri" w:hAnsi="Arial" w:cs="Arial"/>
          <w:color w:val="000000" w:themeColor="text1"/>
          <w:sz w:val="21"/>
          <w:szCs w:val="21"/>
          <w:lang w:val="sl-SI"/>
        </w:rPr>
      </w:pPr>
    </w:p>
    <w:p w14:paraId="7786C61C" w14:textId="77777777" w:rsidR="00E42F82" w:rsidRPr="00E42F82" w:rsidRDefault="00E42F82" w:rsidP="00E42F82">
      <w:pPr>
        <w:jc w:val="both"/>
        <w:rPr>
          <w:ins w:id="6774" w:author="Katja Belec" w:date="2025-02-17T13:16:00Z" w16du:dateUtc="2025-02-17T12:16:00Z"/>
          <w:rFonts w:ascii="Arial" w:eastAsia="Calibri" w:hAnsi="Arial" w:cs="Arial"/>
          <w:color w:val="000000" w:themeColor="text1"/>
          <w:sz w:val="21"/>
          <w:szCs w:val="21"/>
          <w:lang w:val="sl-SI"/>
        </w:rPr>
      </w:pPr>
      <w:ins w:id="6775" w:author="Katja Belec" w:date="2025-02-17T13:16:00Z" w16du:dateUtc="2025-02-17T12:16:00Z">
        <w:r w:rsidRPr="00E42F82">
          <w:rPr>
            <w:rFonts w:ascii="Arial" w:eastAsia="Calibri" w:hAnsi="Arial" w:cs="Arial"/>
            <w:color w:val="000000" w:themeColor="text1"/>
            <w:sz w:val="21"/>
            <w:szCs w:val="21"/>
            <w:lang w:val="sl-SI"/>
          </w:rPr>
          <w:t xml:space="preserve">S prvim odstavkom tega člena predloga zakona se prenaša prvi odstavek 16. člena direktive, katerega namen je določiti, da v nadaljevanju predpisani roki vključujejo izdajo vseh upravnih dovoljenj, ki so potrebna za postavitev posamezne proizvodne naprave oz. realizacijo navedenih projektov. </w:t>
        </w:r>
      </w:ins>
    </w:p>
    <w:p w14:paraId="086B1F07" w14:textId="77777777" w:rsidR="00E42F82" w:rsidRPr="00E42F82" w:rsidRDefault="00E42F82" w:rsidP="00E42F82">
      <w:pPr>
        <w:jc w:val="both"/>
        <w:rPr>
          <w:ins w:id="6776" w:author="Katja Belec" w:date="2025-02-17T13:16:00Z" w16du:dateUtc="2025-02-17T12:16:00Z"/>
          <w:rFonts w:ascii="Arial" w:eastAsia="Calibri" w:hAnsi="Arial" w:cs="Arial"/>
          <w:color w:val="000000" w:themeColor="text1"/>
          <w:sz w:val="21"/>
          <w:szCs w:val="21"/>
          <w:lang w:val="sl-SI"/>
        </w:rPr>
      </w:pPr>
    </w:p>
    <w:p w14:paraId="109216F4" w14:textId="77777777" w:rsidR="00E42F82" w:rsidRPr="00E42F82" w:rsidRDefault="00E42F82" w:rsidP="00E42F82">
      <w:pPr>
        <w:jc w:val="both"/>
        <w:rPr>
          <w:ins w:id="6777" w:author="Katja Belec" w:date="2025-02-17T13:16:00Z" w16du:dateUtc="2025-02-17T12:16:00Z"/>
          <w:rFonts w:ascii="Arial" w:eastAsia="Calibri" w:hAnsi="Arial" w:cs="Arial"/>
          <w:color w:val="000000" w:themeColor="text1"/>
          <w:sz w:val="21"/>
          <w:szCs w:val="21"/>
          <w:lang w:val="sl-SI"/>
        </w:rPr>
      </w:pPr>
      <w:ins w:id="6778" w:author="Katja Belec" w:date="2025-02-17T13:16:00Z" w16du:dateUtc="2025-02-17T12:16:00Z">
        <w:r w:rsidRPr="00E42F82">
          <w:rPr>
            <w:rFonts w:ascii="Arial" w:eastAsia="Calibri" w:hAnsi="Arial" w:cs="Arial"/>
            <w:color w:val="000000" w:themeColor="text1"/>
            <w:sz w:val="21"/>
            <w:szCs w:val="21"/>
            <w:lang w:val="sl-SI"/>
          </w:rPr>
          <w:t>Katera dovoljenja bodo potrebna, pa bo odvisno od vsakega posameznega primera, saj je to odvisno od mnogih dejavnikov, npr.: za kakšen tip naprave gre, ali se postavlja na objektu ali na tleh, ali je potrebno pridobiti gradbeno dovoljenje, ali je potrebna presoja vplivov na okolje in/ali vplivov na naravo, presoja vplivov na vode, na kulturno dediščino ipd., ali se postavlja v varovalnem pasu infrastrukture in je za postavitev potrebno soglasje upravljavca ceste/železnice/plinovoda ipd.</w:t>
        </w:r>
      </w:ins>
    </w:p>
    <w:p w14:paraId="4F874616" w14:textId="77777777" w:rsidR="00E42F82" w:rsidRPr="00E42F82" w:rsidRDefault="00E42F82" w:rsidP="00E42F82">
      <w:pPr>
        <w:jc w:val="both"/>
        <w:rPr>
          <w:ins w:id="6779" w:author="Katja Belec" w:date="2025-02-17T13:16:00Z" w16du:dateUtc="2025-02-17T12:16:00Z"/>
          <w:rFonts w:ascii="Arial" w:eastAsia="Calibri" w:hAnsi="Arial" w:cs="Arial"/>
          <w:color w:val="000000" w:themeColor="text1"/>
          <w:sz w:val="21"/>
          <w:szCs w:val="21"/>
          <w:lang w:val="sl-SI"/>
        </w:rPr>
      </w:pPr>
    </w:p>
    <w:p w14:paraId="1398A3B8" w14:textId="77777777" w:rsidR="00E42F82" w:rsidRPr="00E42F82" w:rsidRDefault="00E42F82" w:rsidP="00E42F82">
      <w:pPr>
        <w:jc w:val="both"/>
        <w:rPr>
          <w:ins w:id="6780" w:author="Katja Belec" w:date="2025-02-17T13:16:00Z" w16du:dateUtc="2025-02-17T12:16:00Z"/>
          <w:rFonts w:ascii="Arial" w:eastAsia="Calibri" w:hAnsi="Arial" w:cs="Arial"/>
          <w:color w:val="000000" w:themeColor="text1"/>
          <w:sz w:val="21"/>
          <w:szCs w:val="21"/>
          <w:lang w:val="sl-SI"/>
        </w:rPr>
      </w:pPr>
      <w:ins w:id="6781" w:author="Katja Belec" w:date="2025-02-17T13:16:00Z" w16du:dateUtc="2025-02-17T12:16:00Z">
        <w:r w:rsidRPr="00E42F82">
          <w:rPr>
            <w:rFonts w:ascii="Arial" w:eastAsia="Calibri" w:hAnsi="Arial" w:cs="Arial"/>
            <w:color w:val="000000" w:themeColor="text1"/>
            <w:sz w:val="21"/>
            <w:szCs w:val="21"/>
            <w:lang w:val="sl-SI"/>
          </w:rPr>
          <w:t>V vseh teh primerih je potrebno upoštevati tudi področne predpise (predpisi s področja graditve, varstva okolja, zagotavljanja nacionalne varnosti in obrambe, varstva pred nesrečami, varnosti v prometu, varovanja kulturne dediščine, upravljanja z vodami, varstva gozdov, ohranjanja narave, priklopa na elektroenergetsko omrežje ipd.), ki lahko terjajo izdajo dovoljenja/mnenja/soglasja pristojnih organov.</w:t>
        </w:r>
      </w:ins>
    </w:p>
    <w:p w14:paraId="61CD88A2" w14:textId="77777777" w:rsidR="00E42F82" w:rsidRPr="00E42F82" w:rsidRDefault="00E42F82" w:rsidP="00E42F82">
      <w:pPr>
        <w:jc w:val="both"/>
        <w:rPr>
          <w:ins w:id="6782" w:author="Katja Belec" w:date="2025-02-17T13:16:00Z" w16du:dateUtc="2025-02-17T12:16:00Z"/>
          <w:rFonts w:ascii="Arial" w:eastAsia="Calibri" w:hAnsi="Arial" w:cs="Arial"/>
          <w:color w:val="000000" w:themeColor="text1"/>
          <w:sz w:val="21"/>
          <w:szCs w:val="21"/>
          <w:lang w:val="sl-SI"/>
        </w:rPr>
      </w:pPr>
    </w:p>
    <w:p w14:paraId="24FF90EF" w14:textId="77777777" w:rsidR="00E42F82" w:rsidRPr="00E42F82" w:rsidRDefault="00E42F82" w:rsidP="00E42F82">
      <w:pPr>
        <w:jc w:val="both"/>
        <w:rPr>
          <w:ins w:id="6783" w:author="Katja Belec" w:date="2025-02-17T13:16:00Z" w16du:dateUtc="2025-02-17T12:16:00Z"/>
          <w:rFonts w:ascii="Arial" w:eastAsia="Calibri" w:hAnsi="Arial" w:cs="Arial"/>
          <w:b/>
          <w:bCs/>
          <w:color w:val="000000" w:themeColor="text1"/>
          <w:sz w:val="21"/>
          <w:szCs w:val="21"/>
          <w:lang w:val="sl-SI"/>
        </w:rPr>
      </w:pPr>
      <w:ins w:id="6784" w:author="Katja Belec" w:date="2025-02-17T13:16:00Z" w16du:dateUtc="2025-02-17T12:16:00Z">
        <w:r w:rsidRPr="00E42F82">
          <w:rPr>
            <w:rFonts w:ascii="Arial" w:eastAsia="Calibri" w:hAnsi="Arial" w:cs="Arial"/>
            <w:b/>
            <w:bCs/>
            <w:color w:val="000000" w:themeColor="text1"/>
            <w:sz w:val="21"/>
            <w:szCs w:val="21"/>
            <w:lang w:val="sl-SI"/>
          </w:rPr>
          <w:t>K 71. členu (trajanje postopka izdaje dovoljenj na prednostnih območjih)</w:t>
        </w:r>
      </w:ins>
    </w:p>
    <w:p w14:paraId="7B67F1BE" w14:textId="77777777" w:rsidR="00E42F82" w:rsidRPr="00E42F82" w:rsidRDefault="00E42F82" w:rsidP="00E42F82">
      <w:pPr>
        <w:jc w:val="both"/>
        <w:rPr>
          <w:ins w:id="6785" w:author="Katja Belec" w:date="2025-02-17T13:16:00Z" w16du:dateUtc="2025-02-17T12:16:00Z"/>
          <w:rFonts w:ascii="Arial" w:eastAsia="Calibri" w:hAnsi="Arial" w:cs="Arial"/>
          <w:color w:val="000000" w:themeColor="text1"/>
          <w:sz w:val="21"/>
          <w:szCs w:val="21"/>
          <w:lang w:val="sl-SI"/>
        </w:rPr>
      </w:pPr>
      <w:ins w:id="6786" w:author="Katja Belec" w:date="2025-02-17T13:16:00Z" w16du:dateUtc="2025-02-17T12:16:00Z">
        <w:r w:rsidRPr="00E42F82">
          <w:rPr>
            <w:rFonts w:ascii="Arial" w:eastAsia="Calibri" w:hAnsi="Arial" w:cs="Arial"/>
            <w:color w:val="000000" w:themeColor="text1"/>
            <w:sz w:val="21"/>
            <w:szCs w:val="21"/>
            <w:lang w:val="sl-SI"/>
          </w:rPr>
          <w:t xml:space="preserve">S členom se prenašajo nekatere določbe novega 16a člena Direktive 2018/2001/EU z naslovom Postopek izdaje dovoljenj na območjih za pospešeno uvajanje obnovljivih virov energije. Območja, na katera se ta člen nanaša so </w:t>
        </w:r>
        <w:proofErr w:type="spellStart"/>
        <w:r w:rsidRPr="00E42F82">
          <w:rPr>
            <w:rFonts w:ascii="Arial" w:eastAsia="Calibri" w:hAnsi="Arial" w:cs="Arial"/>
            <w:color w:val="000000" w:themeColor="text1"/>
            <w:sz w:val="21"/>
            <w:szCs w:val="21"/>
            <w:lang w:val="sl-SI"/>
          </w:rPr>
          <w:t>t.i</w:t>
        </w:r>
        <w:proofErr w:type="spellEnd"/>
        <w:r w:rsidRPr="00E42F82">
          <w:rPr>
            <w:rFonts w:ascii="Arial" w:eastAsia="Calibri" w:hAnsi="Arial" w:cs="Arial"/>
            <w:color w:val="000000" w:themeColor="text1"/>
            <w:sz w:val="21"/>
            <w:szCs w:val="21"/>
            <w:lang w:val="sl-SI"/>
          </w:rPr>
          <w:t>. »prednostna območja«, ki jih slovenska zakonodaja ureja v ZUNPEOVE, in sicer gre za dve vrsti območij: (1) potencialna prednostna območja, ki se bodo izoblikovala v postopku prostorskega načrtovanja s pripravo ustreznih strateških in izvedbenih prostorskih aktov (sprejet bo akcijski program in na njegovi podlagi tudi Uredba o najustreznejši varianti kot državni prostorski izvedbeni akt) in (2) predpisana prednostna območja, ki so določena že z zakonom oziroma na njegovi podlagi.</w:t>
        </w:r>
      </w:ins>
    </w:p>
    <w:p w14:paraId="5DB20CD1" w14:textId="77777777" w:rsidR="00E42F82" w:rsidRPr="00E42F82" w:rsidRDefault="00E42F82" w:rsidP="00E42F82">
      <w:pPr>
        <w:jc w:val="both"/>
        <w:rPr>
          <w:ins w:id="6787" w:author="Katja Belec" w:date="2025-02-17T13:16:00Z" w16du:dateUtc="2025-02-17T12:16:00Z"/>
          <w:rFonts w:ascii="Arial" w:eastAsia="Calibri" w:hAnsi="Arial" w:cs="Arial"/>
          <w:color w:val="000000" w:themeColor="text1"/>
          <w:sz w:val="21"/>
          <w:szCs w:val="21"/>
          <w:lang w:val="sl-SI"/>
        </w:rPr>
      </w:pPr>
    </w:p>
    <w:p w14:paraId="12A2A571" w14:textId="77777777" w:rsidR="00E42F82" w:rsidRPr="00E42F82" w:rsidRDefault="00E42F82" w:rsidP="00E42F82">
      <w:pPr>
        <w:jc w:val="both"/>
        <w:rPr>
          <w:ins w:id="6788" w:author="Katja Belec" w:date="2025-02-17T13:16:00Z" w16du:dateUtc="2025-02-17T12:16:00Z"/>
          <w:rFonts w:ascii="Arial" w:eastAsia="Calibri" w:hAnsi="Arial" w:cs="Arial"/>
          <w:color w:val="000000" w:themeColor="text1"/>
          <w:sz w:val="21"/>
          <w:szCs w:val="21"/>
          <w:lang w:val="sl-SI"/>
        </w:rPr>
      </w:pPr>
      <w:ins w:id="6789" w:author="Katja Belec" w:date="2025-02-17T13:16:00Z" w16du:dateUtc="2025-02-17T12:16:00Z">
        <w:r w:rsidRPr="00E42F82">
          <w:rPr>
            <w:rFonts w:ascii="Arial" w:eastAsia="Calibri" w:hAnsi="Arial" w:cs="Arial"/>
            <w:color w:val="000000" w:themeColor="text1"/>
            <w:sz w:val="21"/>
            <w:szCs w:val="21"/>
            <w:lang w:val="sl-SI"/>
          </w:rPr>
          <w:t>Glede na to, da so določena zgolj predpisana prednostna območja, potencialna prednostna območja pa še niso določena, ni mogoče prenesti celotnega člena 16a direktive, temveč se lahko prenesejo le nekatere določbe:</w:t>
        </w:r>
      </w:ins>
    </w:p>
    <w:p w14:paraId="04B188AA" w14:textId="77777777" w:rsidR="00E42F82" w:rsidRPr="00E42F82" w:rsidRDefault="00E42F82" w:rsidP="00E42F82">
      <w:pPr>
        <w:jc w:val="both"/>
        <w:rPr>
          <w:ins w:id="6790" w:author="Katja Belec" w:date="2025-02-17T13:16:00Z" w16du:dateUtc="2025-02-17T12:16:00Z"/>
          <w:rFonts w:ascii="Arial" w:eastAsia="Calibri" w:hAnsi="Arial" w:cs="Arial"/>
          <w:color w:val="000000" w:themeColor="text1"/>
          <w:sz w:val="21"/>
          <w:szCs w:val="21"/>
          <w:lang w:val="sl-SI"/>
        </w:rPr>
      </w:pPr>
    </w:p>
    <w:p w14:paraId="29D4A678" w14:textId="77777777" w:rsidR="00E42F82" w:rsidRPr="00E42F82" w:rsidRDefault="00E42F82" w:rsidP="00E42F82">
      <w:pPr>
        <w:ind w:left="425"/>
        <w:jc w:val="both"/>
        <w:rPr>
          <w:ins w:id="6791" w:author="Katja Belec" w:date="2025-02-17T13:16:00Z" w16du:dateUtc="2025-02-17T12:16:00Z"/>
          <w:rFonts w:ascii="Arial" w:eastAsia="Calibri" w:hAnsi="Arial" w:cs="Arial"/>
          <w:color w:val="000000" w:themeColor="text1"/>
          <w:sz w:val="21"/>
          <w:szCs w:val="21"/>
          <w:lang w:val="sl-SI"/>
        </w:rPr>
      </w:pPr>
      <w:ins w:id="6792" w:author="Katja Belec" w:date="2025-02-17T13:16:00Z" w16du:dateUtc="2025-02-17T12:16:00Z">
        <w:r w:rsidRPr="00E42F82">
          <w:rPr>
            <w:rFonts w:ascii="Arial" w:eastAsia="Calibri" w:hAnsi="Arial" w:cs="Arial"/>
            <w:color w:val="000000" w:themeColor="text1"/>
            <w:sz w:val="21"/>
            <w:szCs w:val="21"/>
            <w:lang w:val="sl-SI"/>
          </w:rPr>
          <w:t xml:space="preserve">(1) s prvim odstavkom tega člena predloga zakona se prenaša prvi odstavek 16a člena direktive, ki določa splošni rok z možnostjo podaljšanja in </w:t>
        </w:r>
      </w:ins>
    </w:p>
    <w:p w14:paraId="5E0312B9" w14:textId="77777777" w:rsidR="00E42F82" w:rsidRPr="00E42F82" w:rsidRDefault="00E42F82" w:rsidP="00E42F82">
      <w:pPr>
        <w:ind w:left="425"/>
        <w:jc w:val="both"/>
        <w:rPr>
          <w:ins w:id="6793" w:author="Katja Belec" w:date="2025-02-17T13:16:00Z" w16du:dateUtc="2025-02-17T12:16:00Z"/>
          <w:rFonts w:ascii="Arial" w:eastAsia="Calibri" w:hAnsi="Arial" w:cs="Arial"/>
          <w:color w:val="000000" w:themeColor="text1"/>
          <w:sz w:val="21"/>
          <w:szCs w:val="21"/>
          <w:lang w:val="sl-SI"/>
        </w:rPr>
      </w:pPr>
    </w:p>
    <w:p w14:paraId="36F227D6" w14:textId="77777777" w:rsidR="00E42F82" w:rsidRPr="00E42F82" w:rsidRDefault="00E42F82" w:rsidP="00E42F82">
      <w:pPr>
        <w:ind w:left="425"/>
        <w:jc w:val="both"/>
        <w:rPr>
          <w:ins w:id="6794" w:author="Katja Belec" w:date="2025-02-17T13:16:00Z" w16du:dateUtc="2025-02-17T12:16:00Z"/>
          <w:rFonts w:ascii="Arial" w:eastAsia="Calibri" w:hAnsi="Arial" w:cs="Arial"/>
          <w:color w:val="000000" w:themeColor="text1"/>
          <w:sz w:val="21"/>
          <w:szCs w:val="21"/>
          <w:lang w:val="sl-SI"/>
        </w:rPr>
      </w:pPr>
      <w:ins w:id="6795" w:author="Katja Belec" w:date="2025-02-17T13:16:00Z" w16du:dateUtc="2025-02-17T12:16:00Z">
        <w:r w:rsidRPr="00E42F82">
          <w:rPr>
            <w:rFonts w:ascii="Arial" w:eastAsia="Calibri" w:hAnsi="Arial" w:cs="Arial"/>
            <w:color w:val="000000" w:themeColor="text1"/>
            <w:sz w:val="21"/>
            <w:szCs w:val="21"/>
            <w:lang w:val="sl-SI"/>
          </w:rPr>
          <w:t xml:space="preserve">(2) z drugim odstavkom tega člena predloga zakona se prenaša drugi odstavek 16a člena direktive, ki določa skrajšane roke v določenih primerih. </w:t>
        </w:r>
      </w:ins>
    </w:p>
    <w:p w14:paraId="02EF146A" w14:textId="77777777" w:rsidR="00E42F82" w:rsidRPr="00E42F82" w:rsidRDefault="00E42F82" w:rsidP="00E42F82">
      <w:pPr>
        <w:jc w:val="both"/>
        <w:rPr>
          <w:ins w:id="6796" w:author="Katja Belec" w:date="2025-02-17T13:16:00Z" w16du:dateUtc="2025-02-17T12:16:00Z"/>
          <w:rFonts w:ascii="Arial" w:eastAsia="Calibri" w:hAnsi="Arial" w:cs="Arial"/>
          <w:color w:val="000000" w:themeColor="text1"/>
          <w:sz w:val="21"/>
          <w:szCs w:val="21"/>
          <w:lang w:val="sl-SI"/>
        </w:rPr>
      </w:pPr>
    </w:p>
    <w:p w14:paraId="28EEC78E" w14:textId="77777777" w:rsidR="00E42F82" w:rsidRPr="00E42F82" w:rsidRDefault="00E42F82" w:rsidP="00E42F82">
      <w:pPr>
        <w:jc w:val="both"/>
        <w:rPr>
          <w:ins w:id="6797" w:author="Katja Belec" w:date="2025-02-17T13:16:00Z" w16du:dateUtc="2025-02-17T12:16:00Z"/>
          <w:rFonts w:ascii="Arial" w:eastAsia="Calibri" w:hAnsi="Arial" w:cs="Arial"/>
          <w:color w:val="000000" w:themeColor="text1"/>
          <w:sz w:val="21"/>
          <w:szCs w:val="21"/>
          <w:lang w:val="sl-SI"/>
        </w:rPr>
      </w:pPr>
      <w:ins w:id="6798" w:author="Katja Belec" w:date="2025-02-17T13:16:00Z" w16du:dateUtc="2025-02-17T12:16:00Z">
        <w:r w:rsidRPr="00E42F82">
          <w:rPr>
            <w:rFonts w:ascii="Arial" w:eastAsia="Calibri" w:hAnsi="Arial" w:cs="Arial"/>
            <w:color w:val="000000" w:themeColor="text1"/>
            <w:sz w:val="21"/>
            <w:szCs w:val="21"/>
            <w:lang w:val="sl-SI"/>
          </w:rPr>
          <w:t>Ostali odstavki 16a člena pa se nanašajo na člene direktive, ki še niso preneseni, zato jih s predlogom zakona še ni mogoče prenesti.</w:t>
        </w:r>
      </w:ins>
    </w:p>
    <w:p w14:paraId="6B6A4A08" w14:textId="77777777" w:rsidR="00E42F82" w:rsidRPr="00E42F82" w:rsidRDefault="00E42F82" w:rsidP="00E42F82">
      <w:pPr>
        <w:jc w:val="both"/>
        <w:rPr>
          <w:ins w:id="6799" w:author="Katja Belec" w:date="2025-02-17T13:16:00Z" w16du:dateUtc="2025-02-17T12:16:00Z"/>
          <w:rFonts w:ascii="Arial" w:eastAsia="Calibri" w:hAnsi="Arial" w:cs="Arial"/>
          <w:color w:val="000000" w:themeColor="text1"/>
          <w:sz w:val="21"/>
          <w:szCs w:val="21"/>
          <w:lang w:val="sl-SI"/>
        </w:rPr>
      </w:pPr>
    </w:p>
    <w:p w14:paraId="67A715A2" w14:textId="77777777" w:rsidR="00E42F82" w:rsidRPr="00E42F82" w:rsidRDefault="00E42F82" w:rsidP="00E42F82">
      <w:pPr>
        <w:jc w:val="both"/>
        <w:rPr>
          <w:ins w:id="6800" w:author="Katja Belec" w:date="2025-02-17T13:16:00Z" w16du:dateUtc="2025-02-17T12:16:00Z"/>
          <w:rFonts w:ascii="Arial" w:eastAsia="Calibri" w:hAnsi="Arial" w:cs="Arial"/>
          <w:b/>
          <w:bCs/>
          <w:color w:val="000000" w:themeColor="text1"/>
          <w:sz w:val="21"/>
          <w:szCs w:val="21"/>
          <w:lang w:val="sl-SI"/>
        </w:rPr>
      </w:pPr>
      <w:ins w:id="6801" w:author="Katja Belec" w:date="2025-02-17T13:16:00Z" w16du:dateUtc="2025-02-17T12:16:00Z">
        <w:r w:rsidRPr="00E42F82">
          <w:rPr>
            <w:rFonts w:ascii="Arial" w:eastAsia="Calibri" w:hAnsi="Arial" w:cs="Arial"/>
            <w:b/>
            <w:bCs/>
            <w:color w:val="000000" w:themeColor="text1"/>
            <w:sz w:val="21"/>
            <w:szCs w:val="21"/>
            <w:lang w:val="sl-SI"/>
          </w:rPr>
          <w:t>K 72. členu (trajanje postopka izdaje dovoljenj zunaj prednostnih območij)</w:t>
        </w:r>
      </w:ins>
    </w:p>
    <w:p w14:paraId="0FF5C417" w14:textId="77777777" w:rsidR="00E42F82" w:rsidRPr="00E42F82" w:rsidRDefault="00E42F82" w:rsidP="00E42F82">
      <w:pPr>
        <w:jc w:val="both"/>
        <w:rPr>
          <w:ins w:id="6802" w:author="Katja Belec" w:date="2025-02-17T13:16:00Z" w16du:dateUtc="2025-02-17T12:16:00Z"/>
          <w:rFonts w:ascii="Arial" w:eastAsia="Calibri" w:hAnsi="Arial" w:cs="Arial"/>
          <w:color w:val="000000" w:themeColor="text1"/>
          <w:sz w:val="21"/>
          <w:szCs w:val="21"/>
          <w:lang w:val="sl-SI"/>
        </w:rPr>
      </w:pPr>
      <w:ins w:id="6803" w:author="Katja Belec" w:date="2025-02-17T13:16:00Z" w16du:dateUtc="2025-02-17T12:16:00Z">
        <w:r w:rsidRPr="00E42F82">
          <w:rPr>
            <w:rFonts w:ascii="Arial" w:eastAsia="Calibri" w:hAnsi="Arial" w:cs="Arial"/>
            <w:color w:val="000000" w:themeColor="text1"/>
            <w:sz w:val="21"/>
            <w:szCs w:val="21"/>
            <w:lang w:val="sl-SI"/>
          </w:rPr>
          <w:t>S členom se prenašajo nekatere določbe novega 16b člena Direktive 2018/2001/EU z naslovom Postopek izdaje dovoljenj zunaj območij za pospešeno uvajanje obnovljivih virov energije, in sicer:</w:t>
        </w:r>
      </w:ins>
    </w:p>
    <w:p w14:paraId="627070D5" w14:textId="77777777" w:rsidR="00E42F82" w:rsidRPr="00E42F82" w:rsidRDefault="00E42F82" w:rsidP="00E42F82">
      <w:pPr>
        <w:jc w:val="both"/>
        <w:rPr>
          <w:ins w:id="6804" w:author="Katja Belec" w:date="2025-02-17T13:16:00Z" w16du:dateUtc="2025-02-17T12:16:00Z"/>
          <w:rFonts w:ascii="Arial" w:eastAsia="Calibri" w:hAnsi="Arial" w:cs="Arial"/>
          <w:color w:val="000000" w:themeColor="text1"/>
          <w:sz w:val="21"/>
          <w:szCs w:val="21"/>
          <w:lang w:val="sl-SI"/>
        </w:rPr>
      </w:pPr>
    </w:p>
    <w:p w14:paraId="0EA58A5A" w14:textId="77777777" w:rsidR="00E42F82" w:rsidRPr="00E42F82" w:rsidRDefault="00E42F82" w:rsidP="00E42F82">
      <w:pPr>
        <w:ind w:left="425"/>
        <w:jc w:val="both"/>
        <w:rPr>
          <w:ins w:id="6805" w:author="Katja Belec" w:date="2025-02-17T13:16:00Z" w16du:dateUtc="2025-02-17T12:16:00Z"/>
          <w:rFonts w:ascii="Arial" w:eastAsia="Calibri" w:hAnsi="Arial" w:cs="Arial"/>
          <w:color w:val="000000" w:themeColor="text1"/>
          <w:sz w:val="21"/>
          <w:szCs w:val="21"/>
          <w:lang w:val="sl-SI"/>
        </w:rPr>
      </w:pPr>
      <w:ins w:id="6806" w:author="Katja Belec" w:date="2025-02-17T13:16:00Z" w16du:dateUtc="2025-02-17T12:16:00Z">
        <w:r w:rsidRPr="00E42F82">
          <w:rPr>
            <w:rFonts w:ascii="Arial" w:eastAsia="Calibri" w:hAnsi="Arial" w:cs="Arial"/>
            <w:color w:val="000000" w:themeColor="text1"/>
            <w:sz w:val="21"/>
            <w:szCs w:val="21"/>
            <w:lang w:val="sl-SI"/>
          </w:rPr>
          <w:t xml:space="preserve">(1) s prvim odstavkom tega člena predloga zakona se prenaša prvi odstavek 16b člena direktive, ki določa splošni rok z možnostjo podaljšanja in </w:t>
        </w:r>
      </w:ins>
    </w:p>
    <w:p w14:paraId="7FB9528B" w14:textId="77777777" w:rsidR="00E42F82" w:rsidRPr="00E42F82" w:rsidRDefault="00E42F82" w:rsidP="00E42F82">
      <w:pPr>
        <w:ind w:left="425"/>
        <w:jc w:val="both"/>
        <w:rPr>
          <w:ins w:id="6807" w:author="Katja Belec" w:date="2025-02-17T13:16:00Z" w16du:dateUtc="2025-02-17T12:16:00Z"/>
          <w:rFonts w:ascii="Arial" w:eastAsia="Calibri" w:hAnsi="Arial" w:cs="Arial"/>
          <w:color w:val="000000" w:themeColor="text1"/>
          <w:sz w:val="21"/>
          <w:szCs w:val="21"/>
          <w:lang w:val="sl-SI"/>
        </w:rPr>
      </w:pPr>
    </w:p>
    <w:p w14:paraId="03A09303" w14:textId="77777777" w:rsidR="00E42F82" w:rsidRPr="00E42F82" w:rsidRDefault="00E42F82" w:rsidP="00E42F82">
      <w:pPr>
        <w:ind w:left="425"/>
        <w:jc w:val="both"/>
        <w:rPr>
          <w:ins w:id="6808" w:author="Katja Belec" w:date="2025-02-17T13:16:00Z" w16du:dateUtc="2025-02-17T12:16:00Z"/>
          <w:rFonts w:ascii="Arial" w:eastAsia="Calibri" w:hAnsi="Arial" w:cs="Arial"/>
          <w:color w:val="000000" w:themeColor="text1"/>
          <w:sz w:val="21"/>
          <w:szCs w:val="21"/>
          <w:lang w:val="sl-SI"/>
        </w:rPr>
      </w:pPr>
      <w:ins w:id="6809" w:author="Katja Belec" w:date="2025-02-17T13:16:00Z" w16du:dateUtc="2025-02-17T12:16:00Z">
        <w:r w:rsidRPr="00E42F82">
          <w:rPr>
            <w:rFonts w:ascii="Arial" w:eastAsia="Calibri" w:hAnsi="Arial" w:cs="Arial"/>
            <w:color w:val="000000" w:themeColor="text1"/>
            <w:sz w:val="21"/>
            <w:szCs w:val="21"/>
            <w:lang w:val="sl-SI"/>
          </w:rPr>
          <w:t>(2) z drugim odstavkom tega člena predloga zakona se prenaša drugi pododstavek drugega odstavka 16b člena direktive, ki določa skrajšane roke v določenih primerih.</w:t>
        </w:r>
      </w:ins>
    </w:p>
    <w:p w14:paraId="42349EF3" w14:textId="77777777" w:rsidR="00E42F82" w:rsidRPr="00E42F82" w:rsidRDefault="00E42F82" w:rsidP="00E42F82">
      <w:pPr>
        <w:jc w:val="both"/>
        <w:rPr>
          <w:ins w:id="6810" w:author="Katja Belec" w:date="2025-02-17T13:16:00Z" w16du:dateUtc="2025-02-17T12:16:00Z"/>
          <w:rFonts w:ascii="Arial" w:eastAsia="Calibri" w:hAnsi="Arial" w:cs="Arial"/>
          <w:color w:val="000000" w:themeColor="text1"/>
          <w:sz w:val="21"/>
          <w:szCs w:val="21"/>
          <w:lang w:val="sl-SI"/>
        </w:rPr>
      </w:pPr>
    </w:p>
    <w:p w14:paraId="77C2A757" w14:textId="77777777" w:rsidR="00E42F82" w:rsidRPr="00E42F82" w:rsidRDefault="00E42F82" w:rsidP="00E42F82">
      <w:pPr>
        <w:jc w:val="both"/>
        <w:rPr>
          <w:ins w:id="6811" w:author="Katja Belec" w:date="2025-02-17T13:16:00Z" w16du:dateUtc="2025-02-17T12:16:00Z"/>
          <w:rFonts w:ascii="Arial" w:eastAsia="Calibri" w:hAnsi="Arial" w:cs="Arial"/>
          <w:b/>
          <w:bCs/>
          <w:color w:val="000000" w:themeColor="text1"/>
          <w:sz w:val="21"/>
          <w:szCs w:val="21"/>
          <w:lang w:val="sl-SI"/>
        </w:rPr>
      </w:pPr>
      <w:ins w:id="6812" w:author="Katja Belec" w:date="2025-02-17T13:16:00Z" w16du:dateUtc="2025-02-17T12:16:00Z">
        <w:r w:rsidRPr="00E42F82">
          <w:rPr>
            <w:rFonts w:ascii="Arial" w:eastAsia="Calibri" w:hAnsi="Arial" w:cs="Arial"/>
            <w:b/>
            <w:bCs/>
            <w:color w:val="000000" w:themeColor="text1"/>
            <w:sz w:val="21"/>
            <w:szCs w:val="21"/>
            <w:lang w:val="sl-SI"/>
          </w:rPr>
          <w:t xml:space="preserve">K 73. členu (trajanje postopka izdaje dovoljenj za </w:t>
        </w:r>
        <w:proofErr w:type="spellStart"/>
        <w:r w:rsidRPr="00E42F82">
          <w:rPr>
            <w:rFonts w:ascii="Arial" w:eastAsia="Calibri" w:hAnsi="Arial" w:cs="Arial"/>
            <w:b/>
            <w:bCs/>
            <w:color w:val="000000" w:themeColor="text1"/>
            <w:sz w:val="21"/>
            <w:szCs w:val="21"/>
            <w:lang w:val="sl-SI"/>
          </w:rPr>
          <w:t>fotonapetostne</w:t>
        </w:r>
        <w:proofErr w:type="spellEnd"/>
        <w:r w:rsidRPr="00E42F82">
          <w:rPr>
            <w:rFonts w:ascii="Arial" w:eastAsia="Calibri" w:hAnsi="Arial" w:cs="Arial"/>
            <w:b/>
            <w:bCs/>
            <w:color w:val="000000" w:themeColor="text1"/>
            <w:sz w:val="21"/>
            <w:szCs w:val="21"/>
            <w:lang w:val="sl-SI"/>
          </w:rPr>
          <w:t xml:space="preserve"> naprave)</w:t>
        </w:r>
      </w:ins>
    </w:p>
    <w:p w14:paraId="019AB75C" w14:textId="77777777" w:rsidR="00E42F82" w:rsidRPr="00E42F82" w:rsidRDefault="00E42F82" w:rsidP="00E42F82">
      <w:pPr>
        <w:jc w:val="both"/>
        <w:rPr>
          <w:ins w:id="6813" w:author="Katja Belec" w:date="2025-02-17T13:16:00Z" w16du:dateUtc="2025-02-17T12:16:00Z"/>
          <w:rFonts w:ascii="Arial" w:eastAsia="Calibri" w:hAnsi="Arial" w:cs="Arial"/>
          <w:color w:val="000000" w:themeColor="text1"/>
          <w:sz w:val="21"/>
          <w:szCs w:val="21"/>
          <w:lang w:val="sl-SI"/>
        </w:rPr>
      </w:pPr>
      <w:ins w:id="6814" w:author="Katja Belec" w:date="2025-02-17T13:16:00Z" w16du:dateUtc="2025-02-17T12:16:00Z">
        <w:r w:rsidRPr="00E42F82">
          <w:rPr>
            <w:rFonts w:ascii="Arial" w:eastAsia="Calibri" w:hAnsi="Arial" w:cs="Arial"/>
            <w:color w:val="000000" w:themeColor="text1"/>
            <w:sz w:val="21"/>
            <w:szCs w:val="21"/>
            <w:lang w:val="sl-SI"/>
          </w:rPr>
          <w:t>S členom se prenašajo nekatere določbe novega 16d člena Direktive 2018/2001/EU z naslovom Postopek izdaje dovoljenj za postavitev opreme za proizvodnjo sončne energije, ki je bil sprejet z Direktivo 2023/241/EU, in sicer:</w:t>
        </w:r>
      </w:ins>
    </w:p>
    <w:p w14:paraId="2778F68D" w14:textId="77777777" w:rsidR="00E42F82" w:rsidRPr="00E42F82" w:rsidRDefault="00E42F82" w:rsidP="00E42F82">
      <w:pPr>
        <w:jc w:val="both"/>
        <w:rPr>
          <w:ins w:id="6815" w:author="Katja Belec" w:date="2025-02-17T13:16:00Z" w16du:dateUtc="2025-02-17T12:16:00Z"/>
          <w:rFonts w:ascii="Arial" w:eastAsia="Calibri" w:hAnsi="Arial" w:cs="Arial"/>
          <w:color w:val="000000" w:themeColor="text1"/>
          <w:sz w:val="21"/>
          <w:szCs w:val="21"/>
          <w:lang w:val="sl-SI"/>
        </w:rPr>
      </w:pPr>
    </w:p>
    <w:p w14:paraId="6697468E" w14:textId="77777777" w:rsidR="00E42F82" w:rsidRPr="00E42F82" w:rsidRDefault="00E42F82" w:rsidP="00E42F82">
      <w:pPr>
        <w:ind w:left="425"/>
        <w:jc w:val="both"/>
        <w:rPr>
          <w:ins w:id="6816" w:author="Katja Belec" w:date="2025-02-17T13:16:00Z" w16du:dateUtc="2025-02-17T12:16:00Z"/>
          <w:rFonts w:ascii="Arial" w:eastAsia="Calibri" w:hAnsi="Arial" w:cs="Arial"/>
          <w:color w:val="000000" w:themeColor="text1"/>
          <w:sz w:val="21"/>
          <w:szCs w:val="21"/>
          <w:lang w:val="sl-SI"/>
        </w:rPr>
      </w:pPr>
      <w:ins w:id="6817" w:author="Katja Belec" w:date="2025-02-17T13:16:00Z" w16du:dateUtc="2025-02-17T12:16:00Z">
        <w:r w:rsidRPr="00E42F82">
          <w:rPr>
            <w:rFonts w:ascii="Arial" w:eastAsia="Calibri" w:hAnsi="Arial" w:cs="Arial"/>
            <w:color w:val="000000" w:themeColor="text1"/>
            <w:sz w:val="21"/>
            <w:szCs w:val="21"/>
            <w:lang w:val="sl-SI"/>
          </w:rPr>
          <w:t xml:space="preserve">(1) s prvim odstavkom tega člena se prenaša prvi stavek prvega pododstavka prvega odstavka 16d. člena direktive, ki določa rok za izdajo dovoljenj na »umetnih strukturah«, ki niso umetne vodne površine in katerih glavni namen ni proizvodnja sončne energije ali shranjevanje energije, </w:t>
        </w:r>
      </w:ins>
    </w:p>
    <w:p w14:paraId="547A97EE" w14:textId="77777777" w:rsidR="00E42F82" w:rsidRPr="00E42F82" w:rsidRDefault="00E42F82" w:rsidP="00E42F82">
      <w:pPr>
        <w:ind w:left="425"/>
        <w:jc w:val="both"/>
        <w:rPr>
          <w:ins w:id="6818" w:author="Katja Belec" w:date="2025-02-17T13:16:00Z" w16du:dateUtc="2025-02-17T12:16:00Z"/>
          <w:rFonts w:ascii="Arial" w:eastAsia="Calibri" w:hAnsi="Arial" w:cs="Arial"/>
          <w:color w:val="000000" w:themeColor="text1"/>
          <w:sz w:val="21"/>
          <w:szCs w:val="21"/>
          <w:lang w:val="sl-SI"/>
        </w:rPr>
      </w:pPr>
    </w:p>
    <w:p w14:paraId="7E235BA0" w14:textId="77777777" w:rsidR="00E42F82" w:rsidRPr="00E42F82" w:rsidRDefault="00E42F82" w:rsidP="00E42F82">
      <w:pPr>
        <w:ind w:left="425"/>
        <w:jc w:val="both"/>
        <w:rPr>
          <w:ins w:id="6819" w:author="Katja Belec" w:date="2025-02-17T13:16:00Z" w16du:dateUtc="2025-02-17T12:16:00Z"/>
          <w:rFonts w:ascii="Arial" w:eastAsia="Calibri" w:hAnsi="Arial" w:cs="Arial"/>
          <w:color w:val="000000" w:themeColor="text1"/>
          <w:sz w:val="21"/>
          <w:szCs w:val="21"/>
          <w:lang w:val="sl-SI"/>
        </w:rPr>
      </w:pPr>
      <w:ins w:id="6820" w:author="Katja Belec" w:date="2025-02-17T13:16:00Z" w16du:dateUtc="2025-02-17T12:16:00Z">
        <w:r w:rsidRPr="00E42F82">
          <w:rPr>
            <w:rFonts w:ascii="Arial" w:eastAsia="Calibri" w:hAnsi="Arial" w:cs="Arial"/>
            <w:color w:val="000000" w:themeColor="text1"/>
            <w:sz w:val="21"/>
            <w:szCs w:val="21"/>
            <w:lang w:val="sl-SI"/>
          </w:rPr>
          <w:t xml:space="preserve">(2) z drugim odstavkom tega člena se prenaša prvi pododstavek drugega odstavka 16d. člena direktive v delu ki se nanaša na naprave, ki niso naprave za samooskrbo. Drugi odstavek člen 16d direktive namreč določa enomesečni rok in domnevo o pridobljeni pravici do priključitve za vse manjše proizvodne naprave. </w:t>
        </w:r>
      </w:ins>
    </w:p>
    <w:p w14:paraId="2D7F04FC" w14:textId="77777777" w:rsidR="00E42F82" w:rsidRPr="00E42F82" w:rsidRDefault="00E42F82" w:rsidP="00E42F82">
      <w:pPr>
        <w:jc w:val="both"/>
        <w:rPr>
          <w:ins w:id="6821" w:author="Katja Belec" w:date="2025-02-17T13:16:00Z" w16du:dateUtc="2025-02-17T12:16:00Z"/>
          <w:rFonts w:ascii="Arial" w:eastAsia="Calibri" w:hAnsi="Arial" w:cs="Arial"/>
          <w:color w:val="000000" w:themeColor="text1"/>
          <w:sz w:val="21"/>
          <w:szCs w:val="21"/>
          <w:lang w:val="sl-SI"/>
        </w:rPr>
      </w:pPr>
    </w:p>
    <w:p w14:paraId="7CEEF4C3" w14:textId="77777777" w:rsidR="00E42F82" w:rsidRPr="00E42F82" w:rsidRDefault="00E42F82" w:rsidP="00E42F82">
      <w:pPr>
        <w:jc w:val="both"/>
        <w:rPr>
          <w:ins w:id="6822" w:author="Katja Belec" w:date="2025-02-17T13:16:00Z" w16du:dateUtc="2025-02-17T12:16:00Z"/>
          <w:rFonts w:ascii="Arial" w:eastAsia="Calibri" w:hAnsi="Arial" w:cs="Arial"/>
          <w:color w:val="000000" w:themeColor="text1"/>
          <w:sz w:val="21"/>
          <w:szCs w:val="21"/>
          <w:lang w:val="sl-SI"/>
        </w:rPr>
      </w:pPr>
      <w:ins w:id="6823" w:author="Katja Belec" w:date="2025-02-17T13:16:00Z" w16du:dateUtc="2025-02-17T12:16:00Z">
        <w:r w:rsidRPr="00E42F82">
          <w:rPr>
            <w:rFonts w:ascii="Arial" w:eastAsia="Calibri" w:hAnsi="Arial" w:cs="Arial"/>
            <w:b/>
            <w:bCs/>
            <w:color w:val="000000" w:themeColor="text1"/>
            <w:sz w:val="21"/>
            <w:szCs w:val="21"/>
            <w:lang w:val="sl-SI"/>
          </w:rPr>
          <w:t>K 74. členu (trajanje postopka izdaje dovoljenj za toplotne črpalke)</w:t>
        </w:r>
      </w:ins>
    </w:p>
    <w:p w14:paraId="7630C609" w14:textId="77777777" w:rsidR="00E42F82" w:rsidRPr="00E42F82" w:rsidRDefault="00E42F82" w:rsidP="00E42F82">
      <w:pPr>
        <w:jc w:val="both"/>
        <w:rPr>
          <w:ins w:id="6824" w:author="Katja Belec" w:date="2025-02-17T13:16:00Z" w16du:dateUtc="2025-02-17T12:16:00Z"/>
          <w:rFonts w:ascii="Arial" w:eastAsia="Calibri" w:hAnsi="Arial" w:cs="Arial"/>
          <w:color w:val="000000" w:themeColor="text1"/>
          <w:sz w:val="21"/>
          <w:szCs w:val="21"/>
          <w:lang w:val="sl-SI"/>
        </w:rPr>
      </w:pPr>
      <w:ins w:id="6825" w:author="Katja Belec" w:date="2025-02-17T13:16:00Z" w16du:dateUtc="2025-02-17T12:16:00Z">
        <w:r w:rsidRPr="00E42F82">
          <w:rPr>
            <w:rFonts w:ascii="Arial" w:eastAsia="Calibri" w:hAnsi="Arial" w:cs="Arial"/>
            <w:color w:val="000000" w:themeColor="text1"/>
            <w:sz w:val="21"/>
            <w:szCs w:val="21"/>
            <w:lang w:val="sl-SI"/>
          </w:rPr>
          <w:t>Člen prenaša Direktivo (EU) 2023/2413 in predpisuje rok trajanja dovoljenja za postavitev toplotne črpalke z močjo nad 50 MW.</w:t>
        </w:r>
      </w:ins>
    </w:p>
    <w:p w14:paraId="482A485F" w14:textId="77777777" w:rsidR="00E42F82" w:rsidRPr="00E42F82" w:rsidRDefault="00E42F82" w:rsidP="00E42F82">
      <w:pPr>
        <w:jc w:val="both"/>
        <w:rPr>
          <w:ins w:id="6826" w:author="Katja Belec" w:date="2025-02-17T13:16:00Z" w16du:dateUtc="2025-02-17T12:16:00Z"/>
          <w:rFonts w:ascii="Arial" w:eastAsia="Calibri" w:hAnsi="Arial" w:cs="Arial"/>
          <w:color w:val="000000" w:themeColor="text1"/>
          <w:sz w:val="21"/>
          <w:szCs w:val="21"/>
          <w:lang w:val="sl-SI"/>
        </w:rPr>
      </w:pPr>
    </w:p>
    <w:p w14:paraId="19273D28" w14:textId="77777777" w:rsidR="00E42F82" w:rsidRPr="00E42F82" w:rsidRDefault="00E42F82" w:rsidP="00E42F82">
      <w:pPr>
        <w:jc w:val="both"/>
        <w:rPr>
          <w:ins w:id="6827" w:author="Katja Belec" w:date="2025-02-17T13:16:00Z" w16du:dateUtc="2025-02-17T12:16:00Z"/>
          <w:rFonts w:ascii="Arial" w:eastAsia="Calibri" w:hAnsi="Arial" w:cs="Arial"/>
          <w:b/>
          <w:bCs/>
          <w:color w:val="000000" w:themeColor="text1"/>
          <w:sz w:val="21"/>
          <w:szCs w:val="21"/>
          <w:lang w:val="sl-SI"/>
        </w:rPr>
      </w:pPr>
      <w:ins w:id="6828" w:author="Katja Belec" w:date="2025-02-17T13:16:00Z" w16du:dateUtc="2025-02-17T12:16:00Z">
        <w:r w:rsidRPr="00E42F82">
          <w:rPr>
            <w:rFonts w:ascii="Arial" w:eastAsia="Calibri" w:hAnsi="Arial" w:cs="Arial"/>
            <w:b/>
            <w:bCs/>
            <w:color w:val="000000" w:themeColor="text1"/>
            <w:sz w:val="21"/>
            <w:szCs w:val="21"/>
            <w:lang w:val="sl-SI"/>
          </w:rPr>
          <w:t>K 75. členu (kontaktna točka)</w:t>
        </w:r>
      </w:ins>
    </w:p>
    <w:p w14:paraId="1161D671" w14:textId="77777777" w:rsidR="00E42F82" w:rsidRPr="00E42F82" w:rsidRDefault="00E42F82" w:rsidP="00E42F82">
      <w:pPr>
        <w:jc w:val="both"/>
        <w:rPr>
          <w:ins w:id="6829" w:author="Katja Belec" w:date="2025-02-17T13:16:00Z" w16du:dateUtc="2025-02-17T12:16:00Z"/>
          <w:rFonts w:ascii="Arial" w:eastAsia="Calibri" w:hAnsi="Arial" w:cs="Arial"/>
          <w:color w:val="000000" w:themeColor="text1"/>
          <w:sz w:val="21"/>
          <w:szCs w:val="21"/>
          <w:lang w:val="sl-SI"/>
        </w:rPr>
      </w:pPr>
      <w:ins w:id="6830" w:author="Katja Belec" w:date="2025-02-17T13:16:00Z" w16du:dateUtc="2025-02-17T12:16:00Z">
        <w:r w:rsidRPr="00E42F82">
          <w:rPr>
            <w:rFonts w:ascii="Arial" w:eastAsia="Calibri" w:hAnsi="Arial" w:cs="Arial"/>
            <w:color w:val="000000" w:themeColor="text1"/>
            <w:sz w:val="21"/>
            <w:szCs w:val="21"/>
            <w:lang w:val="sl-SI"/>
          </w:rPr>
          <w:t>Predlagani člen daje podlago za delovanje kontaktne točke, ki opravlja naloge usmerjanja, pomoči in informiranja vlagatelja vse od trenutka vložitve zahteve do izdaje dokončne odločbe, vendar pa ne sme nastopati kot zastopnik ali pooblaščenec stranke v upravnem ali drugem postopku. Kontaktna točka sodeluje s pristojnimi organi, ki odločajo v postopkih za izdajo dovoljenj in drugih aktov, z namenom hitre in učinkovite izmenjave vlog in drugih dokumentov, pomoči pristojnim organom z informacijami o nameravani proizvodni napravi in drugem objektu, opozarjanja na tek rokov in podobno. Naloge kontaktne točke opravlja gospodarska družba, ki opravlja dejavnost centra za podpore, center za podpore pa vzpostavi regionalne informacijske točke z namenom približanja kontaktnih točk uporabnikom storitev. Zaradi zagotavljanja preglednosti in učinkovitosti postopkov mora kontaktna točka zagotoviti elektronsko poslovanje z vlogami in v ta namen vzpostaviti informacijski sistem za podporo vlagateljem. Naloge kontaktne točke se financirajo iz sredstev za podpore.</w:t>
        </w:r>
      </w:ins>
    </w:p>
    <w:p w14:paraId="716C5549" w14:textId="77777777" w:rsidR="00E42F82" w:rsidRPr="00E42F82" w:rsidRDefault="00E42F82" w:rsidP="00E42F82">
      <w:pPr>
        <w:jc w:val="both"/>
        <w:rPr>
          <w:ins w:id="6831" w:author="Katja Belec" w:date="2025-02-17T13:16:00Z" w16du:dateUtc="2025-02-17T12:16:00Z"/>
          <w:rFonts w:ascii="Arial" w:eastAsia="Calibri" w:hAnsi="Arial" w:cs="Arial"/>
          <w:color w:val="000000" w:themeColor="text1"/>
          <w:sz w:val="21"/>
          <w:szCs w:val="21"/>
          <w:lang w:val="sl-SI"/>
        </w:rPr>
      </w:pPr>
    </w:p>
    <w:p w14:paraId="6410C01D" w14:textId="77777777" w:rsidR="00E42F82" w:rsidRPr="00E42F82" w:rsidRDefault="00E42F82" w:rsidP="00E42F82">
      <w:pPr>
        <w:jc w:val="both"/>
        <w:rPr>
          <w:ins w:id="6832" w:author="Katja Belec" w:date="2025-02-17T13:16:00Z" w16du:dateUtc="2025-02-17T12:16:00Z"/>
          <w:rFonts w:ascii="Arial" w:eastAsia="Calibri" w:hAnsi="Arial" w:cs="Arial"/>
          <w:color w:val="000000" w:themeColor="text1"/>
          <w:sz w:val="21"/>
          <w:szCs w:val="21"/>
          <w:lang w:val="sl-SI"/>
        </w:rPr>
      </w:pPr>
      <w:ins w:id="6833" w:author="Katja Belec" w:date="2025-02-17T13:16:00Z" w16du:dateUtc="2025-02-17T12:16:00Z">
        <w:r w:rsidRPr="00E42F82">
          <w:rPr>
            <w:rFonts w:ascii="Arial" w:eastAsia="Calibri" w:hAnsi="Arial" w:cs="Arial"/>
            <w:color w:val="000000" w:themeColor="text1"/>
            <w:sz w:val="21"/>
            <w:szCs w:val="21"/>
            <w:lang w:val="sl-SI"/>
          </w:rPr>
          <w:t xml:space="preserve">V členu je dano pooblastilo Vladi za podrobnejšo ureditev nalog, ki jih opravljajo kontaktne točke. S tem členom se prenašajo prvi do tretji odstavek 16. člena </w:t>
        </w:r>
        <w:r w:rsidRPr="00E42F82">
          <w:rPr>
            <w:rFonts w:ascii="Arial" w:eastAsia="Calibri" w:hAnsi="Arial" w:cs="Arial"/>
            <w:bCs/>
            <w:color w:val="000000" w:themeColor="text1"/>
            <w:sz w:val="21"/>
            <w:szCs w:val="21"/>
            <w:lang w:val="sl-SI"/>
          </w:rPr>
          <w:t xml:space="preserve">Direktive </w:t>
        </w:r>
        <w:r w:rsidRPr="00E42F82">
          <w:rPr>
            <w:rFonts w:ascii="Arial" w:eastAsia="Calibri" w:hAnsi="Arial" w:cs="Arial"/>
            <w:color w:val="000000" w:themeColor="text1"/>
            <w:sz w:val="21"/>
            <w:szCs w:val="21"/>
            <w:lang w:val="sl-SI"/>
          </w:rPr>
          <w:t>2018/2001/EU.</w:t>
        </w:r>
      </w:ins>
    </w:p>
    <w:p w14:paraId="71A6F645" w14:textId="77777777" w:rsidR="00E42F82" w:rsidRPr="00E42F82" w:rsidRDefault="00E42F82" w:rsidP="00E42F82">
      <w:pPr>
        <w:jc w:val="both"/>
        <w:rPr>
          <w:ins w:id="6834" w:author="Katja Belec" w:date="2025-02-17T13:16:00Z" w16du:dateUtc="2025-02-17T12:16:00Z"/>
          <w:rFonts w:ascii="Arial" w:hAnsi="Arial" w:cs="Arial"/>
          <w:color w:val="000000" w:themeColor="text1"/>
          <w:sz w:val="21"/>
          <w:szCs w:val="21"/>
          <w:lang w:val="sl-SI" w:eastAsia="en-GB"/>
        </w:rPr>
      </w:pPr>
    </w:p>
    <w:p w14:paraId="2D4297D3" w14:textId="77777777" w:rsidR="00E42F82" w:rsidRPr="00E42F82" w:rsidRDefault="00E42F82" w:rsidP="00E42F82">
      <w:pPr>
        <w:jc w:val="both"/>
        <w:rPr>
          <w:ins w:id="6835" w:author="Katja Belec" w:date="2025-02-17T13:16:00Z" w16du:dateUtc="2025-02-17T12:16:00Z"/>
          <w:rFonts w:ascii="Arial" w:hAnsi="Arial" w:cs="Arial"/>
          <w:color w:val="000000" w:themeColor="text1"/>
          <w:sz w:val="21"/>
          <w:szCs w:val="21"/>
          <w:lang w:val="sl-SI" w:eastAsia="en-GB"/>
        </w:rPr>
      </w:pPr>
      <w:ins w:id="6836" w:author="Katja Belec" w:date="2025-02-17T13:16:00Z" w16du:dateUtc="2025-02-17T12:16:00Z">
        <w:r w:rsidRPr="00E42F82">
          <w:rPr>
            <w:rFonts w:ascii="Arial" w:hAnsi="Arial" w:cs="Arial"/>
            <w:color w:val="000000" w:themeColor="text1"/>
            <w:sz w:val="21"/>
            <w:szCs w:val="21"/>
            <w:lang w:val="sl-SI" w:eastAsia="en-GB"/>
          </w:rPr>
          <w:t xml:space="preserve">S členom se prenašajo nekatere določbe tretjega odstavka 16. člena Direktive 2018/2001/EU z naslovom Organizacija in glavna načela postopka izdaje dovoljenja, kot je bil spremenjen z Direktivo 2023/241/EU, ki se nanašajo na naloge in pristojnosti kontaktne točke. </w:t>
        </w:r>
      </w:ins>
    </w:p>
    <w:p w14:paraId="6EC73CB6" w14:textId="77777777" w:rsidR="00E42F82" w:rsidRPr="00E42F82" w:rsidRDefault="00E42F82" w:rsidP="00E42F82">
      <w:pPr>
        <w:jc w:val="both"/>
        <w:rPr>
          <w:ins w:id="6837" w:author="Katja Belec" w:date="2025-02-17T13:16:00Z" w16du:dateUtc="2025-02-17T12:16:00Z"/>
          <w:rFonts w:ascii="Arial" w:hAnsi="Arial" w:cs="Arial"/>
          <w:color w:val="000000" w:themeColor="text1"/>
          <w:sz w:val="21"/>
          <w:szCs w:val="21"/>
          <w:lang w:val="sl-SI" w:eastAsia="en-GB"/>
        </w:rPr>
      </w:pPr>
    </w:p>
    <w:p w14:paraId="6C7101C2" w14:textId="77777777" w:rsidR="00E42F82" w:rsidRPr="00E42F82" w:rsidRDefault="00E42F82" w:rsidP="00E42F82">
      <w:pPr>
        <w:jc w:val="both"/>
        <w:rPr>
          <w:ins w:id="6838" w:author="Katja Belec" w:date="2025-02-17T13:16:00Z" w16du:dateUtc="2025-02-17T12:16:00Z"/>
          <w:rFonts w:ascii="Arial" w:hAnsi="Arial" w:cs="Arial"/>
          <w:color w:val="000000" w:themeColor="text1"/>
          <w:sz w:val="21"/>
          <w:szCs w:val="21"/>
          <w:lang w:val="sl-SI" w:eastAsia="en-GB"/>
        </w:rPr>
      </w:pPr>
      <w:ins w:id="6839" w:author="Katja Belec" w:date="2025-02-17T13:16:00Z" w16du:dateUtc="2025-02-17T12:16:00Z">
        <w:r w:rsidRPr="00E42F82">
          <w:rPr>
            <w:rFonts w:ascii="Arial" w:hAnsi="Arial" w:cs="Arial"/>
            <w:color w:val="000000" w:themeColor="text1"/>
            <w:sz w:val="21"/>
            <w:szCs w:val="21"/>
            <w:lang w:val="sl-SI" w:eastAsia="en-GB"/>
          </w:rPr>
          <w:t>Člen ureja vzpostavitev kontaktne točke, ki je primarno vzpostavljena z namenom, da nudi pomoč vlagateljem v postopkih za pridobitev dovoljenj za projekte na področju obnovljivih virov energije. Kontaktna točka na zahtevo vlagatelja usmerja in podpira vlagatelje pri celotnem postopku. Njene naloge vključujejo javno objavo postopkovnih faz, sodelovanje s pristojnimi organi za hitrejšo obravnavo vlog ter pripravo priročnikov in obveščanje javnosti o obnovljivih virih. Vzpostavljen mora biti informacijski sistem za elektronsko poslovanje, ki omogoča celovito podporo postopkom. Kontaktna točka v ta namen med drugim vzpostavi in vodi javno dostopne uradne evidence ter sodeluje s pristojnimi organi. Kontaktna točka pomaga tudi pri zbiranju podatkov, ki se potrebujejo za namen poročanja v okviru celovitih nacionalnih energetskih in podnebnih poročil o napredku, predloženih na podlagi 20. člena Uredbe (EU) 2018/1999/EU ter za odpravljanje administrativnih ovir in pospeševanje administrativnih postopkov na tem področju.</w:t>
        </w:r>
      </w:ins>
    </w:p>
    <w:p w14:paraId="465D6231" w14:textId="77777777" w:rsidR="00E42F82" w:rsidRPr="00E42F82" w:rsidRDefault="00E42F82" w:rsidP="00E42F82">
      <w:pPr>
        <w:jc w:val="both"/>
        <w:rPr>
          <w:ins w:id="6840" w:author="Katja Belec" w:date="2025-02-17T13:16:00Z" w16du:dateUtc="2025-02-17T12:16:00Z"/>
          <w:rFonts w:ascii="Arial" w:hAnsi="Arial" w:cs="Arial"/>
          <w:color w:val="000000" w:themeColor="text1"/>
          <w:sz w:val="21"/>
          <w:szCs w:val="21"/>
          <w:lang w:val="sl-SI" w:eastAsia="en-GB"/>
        </w:rPr>
      </w:pPr>
    </w:p>
    <w:p w14:paraId="078CCF3D" w14:textId="77777777" w:rsidR="00E42F82" w:rsidRPr="00E42F82" w:rsidRDefault="00E42F82" w:rsidP="00E42F82">
      <w:pPr>
        <w:jc w:val="both"/>
        <w:rPr>
          <w:ins w:id="6841" w:author="Katja Belec" w:date="2025-02-17T13:16:00Z" w16du:dateUtc="2025-02-17T12:16:00Z"/>
          <w:rFonts w:ascii="Arial" w:hAnsi="Arial" w:cs="Arial"/>
          <w:color w:val="000000" w:themeColor="text1"/>
          <w:sz w:val="21"/>
          <w:szCs w:val="21"/>
          <w:lang w:val="sl-SI" w:eastAsia="en-GB"/>
        </w:rPr>
      </w:pPr>
      <w:ins w:id="6842" w:author="Katja Belec" w:date="2025-02-17T13:16:00Z" w16du:dateUtc="2025-02-17T12:16:00Z">
        <w:r w:rsidRPr="00E42F82">
          <w:rPr>
            <w:rFonts w:ascii="Arial" w:hAnsi="Arial" w:cs="Arial"/>
            <w:color w:val="000000" w:themeColor="text1"/>
            <w:sz w:val="21"/>
            <w:szCs w:val="21"/>
            <w:lang w:val="sl-SI" w:eastAsia="en-GB"/>
          </w:rPr>
          <w:t xml:space="preserve">Organizirana je kot del centra za podpore, ki lahko sodeluje z lokalnimi energetskimi organizacijami in občinami, ki lahko ne glede na prvi odstavek 68. člena Zakona o stvarnem premoženju države in samoupravnih lokalnih skupnosti sklenejo neposredno pogodbo s centrom za podpore, s katero da v brezplačno uporabo nepremično premoženje za potrebe delovanja kontaktne točke, z namenom, da se pospešuje prehod v </w:t>
        </w:r>
        <w:proofErr w:type="spellStart"/>
        <w:r w:rsidRPr="00E42F82">
          <w:rPr>
            <w:rFonts w:ascii="Arial" w:hAnsi="Arial" w:cs="Arial"/>
            <w:color w:val="000000" w:themeColor="text1"/>
            <w:sz w:val="21"/>
            <w:szCs w:val="21"/>
            <w:lang w:val="sl-SI" w:eastAsia="en-GB"/>
          </w:rPr>
          <w:t>brezogljično</w:t>
        </w:r>
        <w:proofErr w:type="spellEnd"/>
        <w:r w:rsidRPr="00E42F82">
          <w:rPr>
            <w:rFonts w:ascii="Arial" w:hAnsi="Arial" w:cs="Arial"/>
            <w:color w:val="000000" w:themeColor="text1"/>
            <w:sz w:val="21"/>
            <w:szCs w:val="21"/>
            <w:lang w:val="sl-SI" w:eastAsia="en-GB"/>
          </w:rPr>
          <w:t xml:space="preserve"> družbo, ki je v javnem interesu.</w:t>
        </w:r>
      </w:ins>
    </w:p>
    <w:p w14:paraId="3FF71E0B" w14:textId="77777777" w:rsidR="00E42F82" w:rsidRPr="00E42F82" w:rsidRDefault="00E42F82" w:rsidP="00E42F82">
      <w:pPr>
        <w:jc w:val="both"/>
        <w:rPr>
          <w:ins w:id="6843" w:author="Katja Belec" w:date="2025-02-17T13:16:00Z" w16du:dateUtc="2025-02-17T12:16:00Z"/>
          <w:rFonts w:ascii="Arial" w:hAnsi="Arial" w:cs="Arial"/>
          <w:color w:val="000000" w:themeColor="text1"/>
          <w:sz w:val="21"/>
          <w:szCs w:val="21"/>
          <w:lang w:val="sl-SI" w:eastAsia="en-GB"/>
        </w:rPr>
      </w:pPr>
    </w:p>
    <w:p w14:paraId="06485F65" w14:textId="77777777" w:rsidR="00E42F82" w:rsidRPr="00E42F82" w:rsidRDefault="00E42F82" w:rsidP="00E42F82">
      <w:pPr>
        <w:jc w:val="both"/>
        <w:rPr>
          <w:ins w:id="6844" w:author="Katja Belec" w:date="2025-02-17T13:16:00Z" w16du:dateUtc="2025-02-17T12:16:00Z"/>
          <w:rFonts w:ascii="Arial" w:hAnsi="Arial" w:cs="Arial"/>
          <w:color w:val="000000" w:themeColor="text1"/>
          <w:sz w:val="21"/>
          <w:szCs w:val="21"/>
          <w:lang w:val="sl-SI" w:eastAsia="en-GB"/>
        </w:rPr>
      </w:pPr>
      <w:ins w:id="6845" w:author="Katja Belec" w:date="2025-02-17T13:16:00Z" w16du:dateUtc="2025-02-17T12:16:00Z">
        <w:r w:rsidRPr="00E42F82">
          <w:rPr>
            <w:rFonts w:ascii="Arial" w:hAnsi="Arial" w:cs="Arial"/>
            <w:color w:val="000000" w:themeColor="text1"/>
            <w:sz w:val="21"/>
            <w:szCs w:val="21"/>
            <w:lang w:val="sl-SI" w:eastAsia="en-GB"/>
          </w:rPr>
          <w:t>V petem odstavku točka e) kontaktni točki nalaga izvedbo analize o razpoložljivem in potrebnem številu usposobljenih in kvalificiranih inštalaterjev naprav na obnovljive vire energije ter ministrstvu, pristojnemu za energijo, predlaga ukrepe za zagotovitev zadostnega števila usposobljenih in kvalificiranih inštalaterjev naprav na obnovljive vire energije. Gre za prenos petega pododstavka tretjega odstavka 18. člena direktive.</w:t>
        </w:r>
      </w:ins>
    </w:p>
    <w:p w14:paraId="21805F8A" w14:textId="77777777" w:rsidR="00E42F82" w:rsidRPr="00E42F82" w:rsidRDefault="00E42F82" w:rsidP="00E42F82">
      <w:pPr>
        <w:jc w:val="both"/>
        <w:rPr>
          <w:ins w:id="6846" w:author="Katja Belec" w:date="2025-02-17T13:16:00Z" w16du:dateUtc="2025-02-17T12:16:00Z"/>
          <w:rFonts w:ascii="Arial" w:hAnsi="Arial" w:cs="Arial"/>
          <w:color w:val="000000" w:themeColor="text1"/>
          <w:sz w:val="21"/>
          <w:szCs w:val="21"/>
          <w:lang w:val="sl-SI" w:eastAsia="en-GB"/>
        </w:rPr>
      </w:pPr>
    </w:p>
    <w:p w14:paraId="54DDED4D" w14:textId="77777777" w:rsidR="00E42F82" w:rsidRPr="00E42F82" w:rsidRDefault="00E42F82" w:rsidP="00E42F82">
      <w:pPr>
        <w:jc w:val="both"/>
        <w:rPr>
          <w:ins w:id="6847" w:author="Katja Belec" w:date="2025-02-17T13:16:00Z" w16du:dateUtc="2025-02-17T12:16:00Z"/>
          <w:rFonts w:ascii="Arial" w:hAnsi="Arial" w:cs="Arial"/>
          <w:color w:val="000000" w:themeColor="text1"/>
          <w:sz w:val="21"/>
          <w:szCs w:val="21"/>
          <w:lang w:val="sl-SI" w:eastAsia="en-GB"/>
        </w:rPr>
      </w:pPr>
      <w:ins w:id="6848" w:author="Katja Belec" w:date="2025-02-17T13:16:00Z" w16du:dateUtc="2025-02-17T12:16:00Z">
        <w:r w:rsidRPr="00E42F82">
          <w:rPr>
            <w:rFonts w:ascii="Arial" w:hAnsi="Arial" w:cs="Arial"/>
            <w:color w:val="000000" w:themeColor="text1"/>
            <w:sz w:val="21"/>
            <w:szCs w:val="21"/>
            <w:lang w:val="sl-SI" w:eastAsia="en-GB"/>
          </w:rPr>
          <w:t>IX. POGLAVJE: VKLJUČEVANJE ENERGIJE IZ OBNOVLJIVIH VIROV V OGREVANJE IN HLAJENJE</w:t>
        </w:r>
      </w:ins>
    </w:p>
    <w:p w14:paraId="60E57757" w14:textId="77777777" w:rsidR="00E42F82" w:rsidRPr="00E42F82" w:rsidRDefault="00E42F82" w:rsidP="00E42F82">
      <w:pPr>
        <w:jc w:val="both"/>
        <w:rPr>
          <w:ins w:id="6849" w:author="Katja Belec" w:date="2025-02-17T13:16:00Z" w16du:dateUtc="2025-02-17T12:16:00Z"/>
          <w:rFonts w:ascii="Arial" w:hAnsi="Arial" w:cs="Arial"/>
          <w:color w:val="000000" w:themeColor="text1"/>
          <w:sz w:val="21"/>
          <w:szCs w:val="21"/>
          <w:lang w:val="sl-SI" w:eastAsia="en-GB"/>
        </w:rPr>
      </w:pPr>
    </w:p>
    <w:p w14:paraId="5E2032AC" w14:textId="77777777" w:rsidR="00E42F82" w:rsidRPr="00E42F82" w:rsidRDefault="00E42F82" w:rsidP="00E42F82">
      <w:pPr>
        <w:jc w:val="both"/>
        <w:rPr>
          <w:ins w:id="6850" w:author="Katja Belec" w:date="2025-02-17T13:16:00Z" w16du:dateUtc="2025-02-17T12:16:00Z"/>
          <w:rFonts w:ascii="Arial" w:eastAsia="Calibri" w:hAnsi="Arial" w:cs="Arial"/>
          <w:bCs/>
          <w:color w:val="000000" w:themeColor="text1"/>
          <w:sz w:val="21"/>
          <w:szCs w:val="21"/>
          <w:lang w:val="sl-SI"/>
        </w:rPr>
      </w:pPr>
      <w:ins w:id="6851" w:author="Katja Belec" w:date="2025-02-17T13:16:00Z" w16du:dateUtc="2025-02-17T12:16:00Z">
        <w:r w:rsidRPr="00E42F82">
          <w:rPr>
            <w:rFonts w:ascii="Arial" w:eastAsia="Calibri" w:hAnsi="Arial" w:cs="Arial"/>
            <w:b/>
            <w:bCs/>
            <w:color w:val="000000" w:themeColor="text1"/>
            <w:sz w:val="21"/>
            <w:szCs w:val="21"/>
            <w:lang w:val="sl-SI"/>
          </w:rPr>
          <w:t>K 76. členu (povečanje deleža energije iz obnovljivih virov v sektorju ogrevanja in hlajenja)</w:t>
        </w:r>
      </w:ins>
    </w:p>
    <w:p w14:paraId="1444EA2C" w14:textId="77777777" w:rsidR="00E42F82" w:rsidRPr="00E42F82" w:rsidRDefault="00E42F82" w:rsidP="00E42F82">
      <w:pPr>
        <w:jc w:val="both"/>
        <w:rPr>
          <w:ins w:id="6852" w:author="Katja Belec" w:date="2025-02-17T13:16:00Z" w16du:dateUtc="2025-02-17T12:16:00Z"/>
          <w:rFonts w:ascii="Arial" w:eastAsia="Calibri" w:hAnsi="Arial" w:cs="Arial"/>
          <w:color w:val="000000" w:themeColor="text1"/>
          <w:sz w:val="21"/>
          <w:szCs w:val="21"/>
          <w:lang w:val="sl-SI"/>
        </w:rPr>
      </w:pPr>
      <w:ins w:id="6853" w:author="Katja Belec" w:date="2025-02-17T13:16:00Z" w16du:dateUtc="2025-02-17T12:16:00Z">
        <w:r w:rsidRPr="00E42F82">
          <w:rPr>
            <w:rFonts w:ascii="Arial" w:eastAsia="Calibri" w:hAnsi="Arial" w:cs="Arial"/>
            <w:bCs/>
            <w:color w:val="000000" w:themeColor="text1"/>
            <w:sz w:val="21"/>
            <w:szCs w:val="21"/>
            <w:lang w:val="sl-SI"/>
          </w:rPr>
          <w:t>Člen prenaša Direktivo (EU) 2023/2413 in predpisuje za sektor ogrevanja in hlajenja potreben delež potreben delež povečanja uporabe energije iz obnovljivih virov izračunan za obdobje 2021 do 2025, in delež povečanja za obdobje 2026 do 2030. Za dosego povprečnega letnega povečanja so v členu navedeni možni ukrepi.</w:t>
        </w:r>
      </w:ins>
    </w:p>
    <w:p w14:paraId="32D84CDD" w14:textId="77777777" w:rsidR="00E42F82" w:rsidRPr="00E42F82" w:rsidRDefault="00E42F82" w:rsidP="00E42F82">
      <w:pPr>
        <w:jc w:val="both"/>
        <w:rPr>
          <w:ins w:id="6854" w:author="Katja Belec" w:date="2025-02-17T13:16:00Z" w16du:dateUtc="2025-02-17T12:16:00Z"/>
          <w:rFonts w:ascii="Arial" w:eastAsia="Calibri" w:hAnsi="Arial" w:cs="Arial"/>
          <w:b/>
          <w:bCs/>
          <w:color w:val="000000" w:themeColor="text1"/>
          <w:sz w:val="21"/>
          <w:szCs w:val="21"/>
          <w:lang w:val="sl-SI"/>
        </w:rPr>
      </w:pPr>
    </w:p>
    <w:p w14:paraId="2F097A93" w14:textId="77777777" w:rsidR="00E42F82" w:rsidRPr="00E42F82" w:rsidRDefault="00E42F82" w:rsidP="00E42F82">
      <w:pPr>
        <w:jc w:val="both"/>
        <w:rPr>
          <w:ins w:id="6855" w:author="Katja Belec" w:date="2025-02-17T13:16:00Z" w16du:dateUtc="2025-02-17T12:16:00Z"/>
          <w:rFonts w:ascii="Arial" w:eastAsia="Calibri" w:hAnsi="Arial" w:cs="Arial"/>
          <w:b/>
          <w:bCs/>
          <w:color w:val="000000" w:themeColor="text1"/>
          <w:sz w:val="21"/>
          <w:szCs w:val="21"/>
          <w:lang w:val="sl-SI"/>
        </w:rPr>
      </w:pPr>
      <w:ins w:id="6856" w:author="Katja Belec" w:date="2025-02-17T13:16:00Z" w16du:dateUtc="2025-02-17T12:16:00Z">
        <w:r w:rsidRPr="00E42F82">
          <w:rPr>
            <w:rFonts w:ascii="Arial" w:eastAsia="Calibri" w:hAnsi="Arial" w:cs="Arial"/>
            <w:b/>
            <w:bCs/>
            <w:color w:val="000000" w:themeColor="text1"/>
            <w:sz w:val="21"/>
            <w:szCs w:val="21"/>
            <w:lang w:val="sl-SI"/>
          </w:rPr>
          <w:t>K 77. členu (omejevanje uporabe posameznih energentov za ogrevanje)</w:t>
        </w:r>
      </w:ins>
    </w:p>
    <w:p w14:paraId="19B02D66" w14:textId="77777777" w:rsidR="00E42F82" w:rsidRPr="00E42F82" w:rsidRDefault="00E42F82" w:rsidP="00E42F82">
      <w:pPr>
        <w:jc w:val="both"/>
        <w:rPr>
          <w:ins w:id="6857" w:author="Katja Belec" w:date="2025-02-17T13:16:00Z" w16du:dateUtc="2025-02-17T12:16:00Z"/>
          <w:rFonts w:ascii="Arial" w:eastAsia="Calibri" w:hAnsi="Arial" w:cs="Arial"/>
          <w:color w:val="000000" w:themeColor="text1"/>
          <w:sz w:val="21"/>
          <w:szCs w:val="21"/>
          <w:lang w:val="sl-SI"/>
        </w:rPr>
      </w:pPr>
      <w:ins w:id="6858" w:author="Katja Belec" w:date="2025-02-17T13:16:00Z" w16du:dateUtc="2025-02-17T12:16:00Z">
        <w:r w:rsidRPr="00E42F82">
          <w:rPr>
            <w:rFonts w:ascii="Arial" w:eastAsia="Calibri" w:hAnsi="Arial" w:cs="Arial"/>
            <w:color w:val="000000" w:themeColor="text1"/>
            <w:sz w:val="21"/>
            <w:szCs w:val="21"/>
            <w:lang w:val="sl-SI"/>
          </w:rPr>
          <w:t>Člen predpisuje omejevanje uporabe posameznih energentov za ogrevanje v primeru projektiranja in vgradnje kotla na kurilno olje, mazut in premog.</w:t>
        </w:r>
      </w:ins>
    </w:p>
    <w:p w14:paraId="16CA6D49" w14:textId="77777777" w:rsidR="00E42F82" w:rsidRPr="00E42F82" w:rsidRDefault="00E42F82" w:rsidP="00E42F82">
      <w:pPr>
        <w:jc w:val="both"/>
        <w:rPr>
          <w:ins w:id="6859" w:author="Katja Belec" w:date="2025-02-17T13:16:00Z" w16du:dateUtc="2025-02-17T12:16:00Z"/>
          <w:rFonts w:ascii="Arial" w:eastAsia="Calibri" w:hAnsi="Arial" w:cs="Arial"/>
          <w:color w:val="000000" w:themeColor="text1"/>
          <w:sz w:val="21"/>
          <w:szCs w:val="21"/>
          <w:lang w:val="sl-SI"/>
        </w:rPr>
      </w:pPr>
    </w:p>
    <w:p w14:paraId="6ECF4B14" w14:textId="77777777" w:rsidR="00E42F82" w:rsidRPr="00E42F82" w:rsidRDefault="00E42F82" w:rsidP="00E42F82">
      <w:pPr>
        <w:jc w:val="both"/>
        <w:rPr>
          <w:ins w:id="6860" w:author="Katja Belec" w:date="2025-02-17T13:16:00Z" w16du:dateUtc="2025-02-17T12:16:00Z"/>
          <w:rFonts w:ascii="Arial" w:eastAsia="Calibri" w:hAnsi="Arial" w:cs="Arial"/>
          <w:b/>
          <w:color w:val="000000" w:themeColor="text1"/>
          <w:sz w:val="21"/>
          <w:szCs w:val="21"/>
          <w:lang w:val="sl-SI"/>
        </w:rPr>
      </w:pPr>
      <w:ins w:id="6861" w:author="Katja Belec" w:date="2025-02-17T13:16:00Z" w16du:dateUtc="2025-02-17T12:16:00Z">
        <w:r w:rsidRPr="00E42F82">
          <w:rPr>
            <w:rFonts w:ascii="Arial" w:eastAsia="Calibri" w:hAnsi="Arial" w:cs="Arial"/>
            <w:b/>
            <w:bCs/>
            <w:color w:val="000000" w:themeColor="text1"/>
            <w:sz w:val="21"/>
            <w:szCs w:val="21"/>
            <w:lang w:val="sl-SI"/>
          </w:rPr>
          <w:t>K 78. členu (povečanje deleža energije iz obnovljivih virov in odvečne toplote ter učinkovitost sistema daljinskega ogrevanja in hlajenja)</w:t>
        </w:r>
      </w:ins>
    </w:p>
    <w:p w14:paraId="21803BFF" w14:textId="77777777" w:rsidR="00E42F82" w:rsidRPr="00E42F82" w:rsidRDefault="00E42F82" w:rsidP="00E42F82">
      <w:pPr>
        <w:jc w:val="both"/>
        <w:rPr>
          <w:ins w:id="6862" w:author="Katja Belec" w:date="2025-02-17T13:16:00Z" w16du:dateUtc="2025-02-17T12:16:00Z"/>
          <w:rFonts w:ascii="Arial" w:eastAsia="Calibri" w:hAnsi="Arial" w:cs="Arial"/>
          <w:color w:val="000000" w:themeColor="text1"/>
          <w:sz w:val="21"/>
          <w:szCs w:val="21"/>
          <w:lang w:val="sl-SI"/>
        </w:rPr>
      </w:pPr>
      <w:ins w:id="6863" w:author="Katja Belec" w:date="2025-02-17T13:16:00Z" w16du:dateUtc="2025-02-17T12:16:00Z">
        <w:r w:rsidRPr="00E42F82">
          <w:rPr>
            <w:rFonts w:ascii="Arial" w:eastAsia="Calibri" w:hAnsi="Arial" w:cs="Arial"/>
            <w:color w:val="000000" w:themeColor="text1"/>
            <w:sz w:val="21"/>
            <w:szCs w:val="21"/>
            <w:lang w:val="sl-SI"/>
          </w:rPr>
          <w:t>Člen prenaša Direktivo (EU) 2023/2413 in usmerja, da bi sistemi daljinskega ogrevanja in hlajenja maksimalno prispevali k deležu energije iz obnovljivih virov in odvečne toplote v ogrevanju in hlajenju. Člen predpisuje pogoje distributerju toplote v sistemu daljinskega ogrevanja in hlajenja v primeru, ko je delež energije iz obnovljivih virov in odvečne toplote v distribuirani toploti manjši od 60 %. Člen poleg navedenega predpisuje tudi primere, kdaj lahko sistemi daljinskega ogrevanja ali hlajenja zavrnejo priključitev in nakup toplote ali hlajenja od dobavitelja, ki je tretja stran.</w:t>
        </w:r>
      </w:ins>
    </w:p>
    <w:p w14:paraId="4F8A77AF" w14:textId="77777777" w:rsidR="00E42F82" w:rsidRPr="00E42F82" w:rsidRDefault="00E42F82" w:rsidP="00E42F82">
      <w:pPr>
        <w:jc w:val="both"/>
        <w:rPr>
          <w:ins w:id="6864" w:author="Katja Belec" w:date="2025-02-17T13:16:00Z" w16du:dateUtc="2025-02-17T12:16:00Z"/>
          <w:rFonts w:ascii="Arial" w:eastAsia="Calibri" w:hAnsi="Arial" w:cs="Arial"/>
          <w:color w:val="000000" w:themeColor="text1"/>
          <w:sz w:val="21"/>
          <w:szCs w:val="21"/>
          <w:lang w:val="sl-SI"/>
        </w:rPr>
      </w:pPr>
    </w:p>
    <w:p w14:paraId="0E1E4A72" w14:textId="77777777" w:rsidR="00E42F82" w:rsidRPr="00E42F82" w:rsidRDefault="00E42F82" w:rsidP="00E42F82">
      <w:pPr>
        <w:jc w:val="both"/>
        <w:rPr>
          <w:ins w:id="6865" w:author="Katja Belec" w:date="2025-02-17T13:16:00Z" w16du:dateUtc="2025-02-17T12:16:00Z"/>
          <w:rFonts w:ascii="Arial" w:eastAsia="Calibri" w:hAnsi="Arial" w:cs="Arial"/>
          <w:b/>
          <w:bCs/>
          <w:color w:val="000000" w:themeColor="text1"/>
          <w:sz w:val="21"/>
          <w:szCs w:val="21"/>
          <w:lang w:val="sl-SI"/>
        </w:rPr>
      </w:pPr>
      <w:ins w:id="6866" w:author="Katja Belec" w:date="2025-02-17T13:16:00Z" w16du:dateUtc="2025-02-17T12:16:00Z">
        <w:r w:rsidRPr="00E42F82">
          <w:rPr>
            <w:rFonts w:ascii="Arial" w:eastAsia="Calibri" w:hAnsi="Arial" w:cs="Arial"/>
            <w:b/>
            <w:bCs/>
            <w:color w:val="000000" w:themeColor="text1"/>
            <w:sz w:val="21"/>
            <w:szCs w:val="21"/>
            <w:lang w:val="sl-SI"/>
          </w:rPr>
          <w:t>K 79. členu (trajnostni načrt za doseganje ciljev in meril)</w:t>
        </w:r>
      </w:ins>
    </w:p>
    <w:p w14:paraId="3B1AB109" w14:textId="77777777" w:rsidR="00E42F82" w:rsidRPr="00E42F82" w:rsidRDefault="00E42F82" w:rsidP="00E42F82">
      <w:pPr>
        <w:jc w:val="both"/>
        <w:rPr>
          <w:ins w:id="6867" w:author="Katja Belec" w:date="2025-02-17T13:16:00Z" w16du:dateUtc="2025-02-17T12:16:00Z"/>
          <w:rFonts w:ascii="Arial" w:eastAsia="Calibri" w:hAnsi="Arial" w:cs="Arial"/>
          <w:color w:val="000000" w:themeColor="text1"/>
          <w:sz w:val="21"/>
          <w:szCs w:val="21"/>
          <w:lang w:val="sl-SI"/>
        </w:rPr>
      </w:pPr>
      <w:ins w:id="6868" w:author="Katja Belec" w:date="2025-02-17T13:16:00Z" w16du:dateUtc="2025-02-17T12:16:00Z">
        <w:r w:rsidRPr="00E42F82">
          <w:rPr>
            <w:rFonts w:ascii="Arial" w:eastAsia="Calibri" w:hAnsi="Arial" w:cs="Arial"/>
            <w:color w:val="000000" w:themeColor="text1"/>
            <w:sz w:val="21"/>
            <w:szCs w:val="21"/>
            <w:lang w:val="sl-SI"/>
          </w:rPr>
          <w:t>Člen prenaša Direktivo (EU) 2023/2413.Člen predpisuje trajnostni načrt za doseganje ciljev in meril in kaj mora trajnostni načrt vsebovati. Predpisano je obdobje trajanja trajnostnega načrta. Poleg navedenega člen predpisuje, kaj in kako mora distributer toplote poročati Agenciji za energijo.</w:t>
        </w:r>
      </w:ins>
    </w:p>
    <w:p w14:paraId="0A0673E6" w14:textId="77777777" w:rsidR="00E42F82" w:rsidRPr="00E42F82" w:rsidRDefault="00E42F82" w:rsidP="00E42F82">
      <w:pPr>
        <w:jc w:val="both"/>
        <w:rPr>
          <w:ins w:id="6869" w:author="Katja Belec" w:date="2025-02-17T13:16:00Z" w16du:dateUtc="2025-02-17T12:16:00Z"/>
          <w:rFonts w:ascii="Arial" w:eastAsia="Calibri" w:hAnsi="Arial" w:cs="Arial"/>
          <w:color w:val="000000" w:themeColor="text1"/>
          <w:sz w:val="21"/>
          <w:szCs w:val="21"/>
          <w:lang w:val="sl-SI"/>
        </w:rPr>
      </w:pPr>
    </w:p>
    <w:p w14:paraId="3498F8ED" w14:textId="77777777" w:rsidR="00E42F82" w:rsidRPr="00E42F82" w:rsidRDefault="00E42F82" w:rsidP="00E42F82">
      <w:pPr>
        <w:jc w:val="both"/>
        <w:rPr>
          <w:ins w:id="6870" w:author="Katja Belec" w:date="2025-02-17T13:16:00Z" w16du:dateUtc="2025-02-17T12:16:00Z"/>
          <w:rFonts w:ascii="Arial" w:hAnsi="Arial" w:cs="Arial"/>
          <w:b/>
          <w:iCs/>
          <w:color w:val="000000" w:themeColor="text1"/>
          <w:sz w:val="21"/>
          <w:szCs w:val="21"/>
          <w:lang w:val="sl-SI"/>
        </w:rPr>
      </w:pPr>
      <w:ins w:id="6871" w:author="Katja Belec" w:date="2025-02-17T13:16:00Z" w16du:dateUtc="2025-02-17T12:16:00Z">
        <w:r w:rsidRPr="00E42F82">
          <w:rPr>
            <w:rFonts w:ascii="Arial" w:hAnsi="Arial" w:cs="Arial"/>
            <w:b/>
            <w:bCs/>
            <w:color w:val="000000" w:themeColor="text1"/>
            <w:sz w:val="21"/>
            <w:szCs w:val="21"/>
            <w:lang w:val="sl-SI"/>
          </w:rPr>
          <w:t>K 80. členu (obveščanje o sistemu daljinskega ogrevanja in hlajenja)</w:t>
        </w:r>
      </w:ins>
    </w:p>
    <w:p w14:paraId="6B9262AE" w14:textId="77777777" w:rsidR="00E42F82" w:rsidRPr="00E42F82" w:rsidRDefault="00E42F82" w:rsidP="00E42F82">
      <w:pPr>
        <w:jc w:val="both"/>
        <w:rPr>
          <w:ins w:id="6872" w:author="Katja Belec" w:date="2025-02-17T13:16:00Z" w16du:dateUtc="2025-02-17T12:16:00Z"/>
          <w:rFonts w:ascii="Arial" w:eastAsia="Calibri" w:hAnsi="Arial" w:cs="Arial"/>
          <w:color w:val="000000" w:themeColor="text1"/>
          <w:sz w:val="21"/>
          <w:szCs w:val="21"/>
          <w:lang w:val="sl-SI"/>
        </w:rPr>
      </w:pPr>
      <w:ins w:id="6873" w:author="Katja Belec" w:date="2025-02-17T13:16:00Z" w16du:dateUtc="2025-02-17T12:16:00Z">
        <w:r w:rsidRPr="00E42F82">
          <w:rPr>
            <w:rFonts w:ascii="Arial" w:eastAsia="Calibri" w:hAnsi="Arial" w:cs="Arial"/>
            <w:color w:val="000000" w:themeColor="text1"/>
            <w:sz w:val="21"/>
            <w:szCs w:val="21"/>
            <w:lang w:val="sl-SI"/>
          </w:rPr>
          <w:t>Člen prenaša Direktivo (EU) 2023/2413. Člen predpisuje obveščanje o sistemu daljinskega ogrevanja in hlajenja. Predpisuje tudi zahteve za distributerja toplote glede vrednosti kazalnikov, ki jih na podlagi poslanih podatkov za koledarsko leto za sistem daljinskega ogrevanja in hlajenja preračuna mora objaviti na svoji spletni strani. Poleg tega člen predpisuje vsebino, ki jo mora Agencija za energijo s splošnim aktom predpisati.</w:t>
        </w:r>
      </w:ins>
    </w:p>
    <w:p w14:paraId="69E08B18" w14:textId="77777777" w:rsidR="00E42F82" w:rsidRPr="00E42F82" w:rsidRDefault="00E42F82" w:rsidP="00E42F82">
      <w:pPr>
        <w:jc w:val="both"/>
        <w:rPr>
          <w:ins w:id="6874" w:author="Katja Belec" w:date="2025-02-17T13:16:00Z" w16du:dateUtc="2025-02-17T12:16:00Z"/>
          <w:rFonts w:ascii="Arial" w:eastAsia="Calibri" w:hAnsi="Arial" w:cs="Arial"/>
          <w:color w:val="000000" w:themeColor="text1"/>
          <w:sz w:val="21"/>
          <w:szCs w:val="21"/>
          <w:lang w:val="sl-SI"/>
        </w:rPr>
      </w:pPr>
    </w:p>
    <w:p w14:paraId="6645087C" w14:textId="77777777" w:rsidR="00E42F82" w:rsidRPr="00E42F82" w:rsidRDefault="00E42F82" w:rsidP="00E42F82">
      <w:pPr>
        <w:jc w:val="both"/>
        <w:rPr>
          <w:ins w:id="6875" w:author="Katja Belec" w:date="2025-02-17T13:16:00Z" w16du:dateUtc="2025-02-17T12:16:00Z"/>
          <w:rFonts w:ascii="Arial" w:eastAsia="Calibri" w:hAnsi="Arial" w:cs="Arial"/>
          <w:b/>
          <w:color w:val="000000" w:themeColor="text1"/>
          <w:sz w:val="21"/>
          <w:szCs w:val="21"/>
          <w:lang w:val="sl-SI"/>
        </w:rPr>
      </w:pPr>
      <w:ins w:id="6876" w:author="Katja Belec" w:date="2025-02-17T13:16:00Z" w16du:dateUtc="2025-02-17T12:16:00Z">
        <w:r w:rsidRPr="00E42F82">
          <w:rPr>
            <w:rFonts w:ascii="Arial" w:eastAsia="Calibri" w:hAnsi="Arial" w:cs="Arial"/>
            <w:b/>
            <w:bCs/>
            <w:color w:val="000000" w:themeColor="text1"/>
            <w:sz w:val="21"/>
            <w:szCs w:val="21"/>
            <w:lang w:val="sl-SI"/>
          </w:rPr>
          <w:t>K 81. členu (uporaba sistema daljinskega ogrevanja in hlajenja)</w:t>
        </w:r>
      </w:ins>
    </w:p>
    <w:p w14:paraId="0163650D" w14:textId="77777777" w:rsidR="00E42F82" w:rsidRPr="00E42F82" w:rsidRDefault="00E42F82" w:rsidP="00E42F82">
      <w:pPr>
        <w:jc w:val="both"/>
        <w:rPr>
          <w:ins w:id="6877" w:author="Katja Belec" w:date="2025-02-17T13:16:00Z" w16du:dateUtc="2025-02-17T12:16:00Z"/>
          <w:rFonts w:ascii="Arial" w:eastAsia="Calibri" w:hAnsi="Arial" w:cs="Arial"/>
          <w:color w:val="000000" w:themeColor="text1"/>
          <w:sz w:val="21"/>
          <w:szCs w:val="21"/>
          <w:lang w:val="sl-SI"/>
        </w:rPr>
      </w:pPr>
      <w:ins w:id="6878" w:author="Katja Belec" w:date="2025-02-17T13:16:00Z" w16du:dateUtc="2025-02-17T12:16:00Z">
        <w:r w:rsidRPr="00E42F82">
          <w:rPr>
            <w:rFonts w:ascii="Arial" w:eastAsia="Calibri" w:hAnsi="Arial" w:cs="Arial"/>
            <w:color w:val="000000" w:themeColor="text1"/>
            <w:sz w:val="21"/>
            <w:szCs w:val="21"/>
            <w:lang w:val="sl-SI"/>
          </w:rPr>
          <w:t xml:space="preserve">Člen prenaša Direktivo (EU) 2023/2413. Člen navaja, kdaj ima odjemalec daljinskega ogrevanja in hlajenja pravico do odklopa z odpovedjo ali spremembo pogodbe o odjemu toplote v primeru, ko sistem ni in primeru ko sistem je energetsko učinkovit. Ureja tudi predlog odklopa v primeru večstanovanjske stavbe in primere odklopa </w:t>
        </w:r>
        <w:proofErr w:type="spellStart"/>
        <w:r w:rsidRPr="00E42F82">
          <w:rPr>
            <w:rFonts w:ascii="Arial" w:eastAsia="Calibri" w:hAnsi="Arial" w:cs="Arial"/>
            <w:color w:val="000000" w:themeColor="text1"/>
            <w:sz w:val="21"/>
            <w:szCs w:val="21"/>
            <w:lang w:val="sl-SI"/>
          </w:rPr>
          <w:t>večih</w:t>
        </w:r>
        <w:proofErr w:type="spellEnd"/>
        <w:r w:rsidRPr="00E42F82">
          <w:rPr>
            <w:rFonts w:ascii="Arial" w:eastAsia="Calibri" w:hAnsi="Arial" w:cs="Arial"/>
            <w:color w:val="000000" w:themeColor="text1"/>
            <w:sz w:val="21"/>
            <w:szCs w:val="21"/>
            <w:lang w:val="sl-SI"/>
          </w:rPr>
          <w:t xml:space="preserve"> končnih odjemalcev priključenih na toplotno postajo.</w:t>
        </w:r>
      </w:ins>
    </w:p>
    <w:p w14:paraId="5D285BB1" w14:textId="77777777" w:rsidR="00E42F82" w:rsidRPr="00E42F82" w:rsidRDefault="00E42F82" w:rsidP="00E42F82">
      <w:pPr>
        <w:jc w:val="both"/>
        <w:rPr>
          <w:ins w:id="6879" w:author="Katja Belec" w:date="2025-02-17T13:16:00Z" w16du:dateUtc="2025-02-17T12:16:00Z"/>
          <w:rFonts w:ascii="Arial" w:eastAsia="Calibri" w:hAnsi="Arial" w:cs="Arial"/>
          <w:color w:val="000000" w:themeColor="text1"/>
          <w:sz w:val="21"/>
          <w:szCs w:val="21"/>
          <w:lang w:val="sl-SI"/>
        </w:rPr>
      </w:pPr>
    </w:p>
    <w:p w14:paraId="70528970" w14:textId="77777777" w:rsidR="00E42F82" w:rsidRPr="00E42F82" w:rsidRDefault="00E42F82" w:rsidP="00E42F82">
      <w:pPr>
        <w:jc w:val="both"/>
        <w:rPr>
          <w:ins w:id="6880" w:author="Katja Belec" w:date="2025-02-17T13:16:00Z" w16du:dateUtc="2025-02-17T12:16:00Z"/>
          <w:rFonts w:ascii="Arial" w:eastAsia="Calibri" w:hAnsi="Arial" w:cs="Arial"/>
          <w:color w:val="000000" w:themeColor="text1"/>
          <w:sz w:val="21"/>
          <w:szCs w:val="21"/>
          <w:lang w:val="sl-SI"/>
        </w:rPr>
      </w:pPr>
      <w:ins w:id="6881" w:author="Katja Belec" w:date="2025-02-17T13:16:00Z" w16du:dateUtc="2025-02-17T12:16:00Z">
        <w:r w:rsidRPr="00E42F82">
          <w:rPr>
            <w:rFonts w:ascii="Arial" w:eastAsia="Calibri" w:hAnsi="Arial" w:cs="Arial"/>
            <w:color w:val="000000" w:themeColor="text1"/>
            <w:sz w:val="21"/>
            <w:szCs w:val="21"/>
            <w:lang w:val="sl-SI"/>
          </w:rPr>
          <w:t>X. POGLAVJE: VKLJUČEVANJE ENERGIJE IZ OBNOVLJIVIH VIROV V STAVBE</w:t>
        </w:r>
      </w:ins>
    </w:p>
    <w:p w14:paraId="296F87D3" w14:textId="77777777" w:rsidR="00E42F82" w:rsidRPr="00E42F82" w:rsidRDefault="00E42F82" w:rsidP="00E42F82">
      <w:pPr>
        <w:jc w:val="both"/>
        <w:rPr>
          <w:ins w:id="6882" w:author="Katja Belec" w:date="2025-02-17T13:16:00Z" w16du:dateUtc="2025-02-17T12:16:00Z"/>
          <w:rFonts w:ascii="Arial" w:eastAsia="Calibri" w:hAnsi="Arial" w:cs="Arial"/>
          <w:color w:val="000000" w:themeColor="text1"/>
          <w:sz w:val="21"/>
          <w:szCs w:val="21"/>
          <w:lang w:val="sl-SI"/>
        </w:rPr>
      </w:pPr>
    </w:p>
    <w:p w14:paraId="36BA6020" w14:textId="77777777" w:rsidR="00E42F82" w:rsidRPr="00E42F82" w:rsidRDefault="00E42F82" w:rsidP="00E42F82">
      <w:pPr>
        <w:jc w:val="both"/>
        <w:rPr>
          <w:ins w:id="6883" w:author="Katja Belec" w:date="2025-02-17T13:16:00Z" w16du:dateUtc="2025-02-17T12:16:00Z"/>
          <w:rFonts w:ascii="Arial" w:eastAsia="Calibri" w:hAnsi="Arial" w:cs="Arial"/>
          <w:b/>
          <w:color w:val="000000" w:themeColor="text1"/>
          <w:sz w:val="21"/>
          <w:szCs w:val="21"/>
          <w:lang w:val="sl-SI"/>
        </w:rPr>
      </w:pPr>
      <w:ins w:id="6884" w:author="Katja Belec" w:date="2025-02-17T13:16:00Z" w16du:dateUtc="2025-02-17T12:16:00Z">
        <w:r w:rsidRPr="00E42F82">
          <w:rPr>
            <w:rFonts w:ascii="Arial" w:eastAsia="Calibri" w:hAnsi="Arial" w:cs="Arial"/>
            <w:b/>
            <w:bCs/>
            <w:color w:val="000000" w:themeColor="text1"/>
            <w:sz w:val="21"/>
            <w:szCs w:val="21"/>
            <w:lang w:val="sl-SI"/>
          </w:rPr>
          <w:t>K 82. členu (vključevanje energije iz obnovljivih virov v stavbe)</w:t>
        </w:r>
      </w:ins>
    </w:p>
    <w:p w14:paraId="2706877D" w14:textId="77777777" w:rsidR="00E42F82" w:rsidRPr="00E42F82" w:rsidRDefault="00E42F82" w:rsidP="00E42F82">
      <w:pPr>
        <w:jc w:val="both"/>
        <w:rPr>
          <w:ins w:id="6885" w:author="Katja Belec" w:date="2025-02-17T13:16:00Z" w16du:dateUtc="2025-02-17T12:16:00Z"/>
          <w:rFonts w:ascii="Arial" w:eastAsia="Calibri" w:hAnsi="Arial" w:cs="Arial"/>
          <w:color w:val="000000" w:themeColor="text1"/>
          <w:sz w:val="21"/>
          <w:szCs w:val="21"/>
          <w:lang w:val="sl-SI"/>
        </w:rPr>
      </w:pPr>
      <w:ins w:id="6886" w:author="Katja Belec" w:date="2025-02-17T13:16:00Z" w16du:dateUtc="2025-02-17T12:16:00Z">
        <w:r w:rsidRPr="00E42F82">
          <w:rPr>
            <w:rFonts w:ascii="Arial" w:eastAsia="Calibri" w:hAnsi="Arial" w:cs="Arial"/>
            <w:color w:val="000000" w:themeColor="text1"/>
            <w:sz w:val="21"/>
            <w:szCs w:val="21"/>
            <w:lang w:val="sl-SI"/>
          </w:rPr>
          <w:t>Člen prenaša Direktivo (EU) 2023/2413, kjer ureja vključevanje energije iz obnovljivih virov v stavbe. Člen navaja, da je potrebno v obstoječih stavbah, ki jih uporabljajo oborožene sile do nivoja, ko to ni v nasprotju z naravo in poglavitnim ciljem dejavnosti oboroženih sil ter z izjemo materialov, ki se uporabljajo izključno v vojaške namene izvajati ukrepe za povečanje deleža električne energije ter ogrevanja in hlajenja iz energije iz obnovljivih virov, proizvedene na kraju samem ali v bližini, ter energije iz obnovljivih virov, ki je pridobljena iz omrežja.</w:t>
        </w:r>
      </w:ins>
    </w:p>
    <w:p w14:paraId="40889469" w14:textId="77777777" w:rsidR="00E42F82" w:rsidRPr="00E42F82" w:rsidRDefault="00E42F82" w:rsidP="00E42F82">
      <w:pPr>
        <w:jc w:val="both"/>
        <w:rPr>
          <w:ins w:id="6887" w:author="Katja Belec" w:date="2025-02-17T13:16:00Z" w16du:dateUtc="2025-02-17T12:16:00Z"/>
          <w:rFonts w:ascii="Arial" w:eastAsia="Calibri" w:hAnsi="Arial" w:cs="Arial"/>
          <w:color w:val="000000" w:themeColor="text1"/>
          <w:sz w:val="21"/>
          <w:szCs w:val="21"/>
          <w:lang w:val="sl-SI"/>
        </w:rPr>
      </w:pPr>
    </w:p>
    <w:p w14:paraId="52B25D5B" w14:textId="77777777" w:rsidR="00E42F82" w:rsidRPr="00E42F82" w:rsidRDefault="00E42F82" w:rsidP="00E42F82">
      <w:pPr>
        <w:jc w:val="both"/>
        <w:rPr>
          <w:ins w:id="6888" w:author="Katja Belec" w:date="2025-02-17T13:16:00Z" w16du:dateUtc="2025-02-17T12:16:00Z"/>
          <w:rFonts w:ascii="Arial" w:eastAsia="Calibri" w:hAnsi="Arial" w:cs="Arial"/>
          <w:b/>
          <w:bCs/>
          <w:color w:val="000000" w:themeColor="text1"/>
          <w:sz w:val="21"/>
          <w:szCs w:val="21"/>
          <w:lang w:val="sl-SI"/>
        </w:rPr>
      </w:pPr>
      <w:ins w:id="6889" w:author="Katja Belec" w:date="2025-02-17T13:16:00Z" w16du:dateUtc="2025-02-17T12:16:00Z">
        <w:r w:rsidRPr="00E42F82">
          <w:rPr>
            <w:rFonts w:ascii="Arial" w:eastAsia="Calibri" w:hAnsi="Arial" w:cs="Arial"/>
            <w:b/>
            <w:bCs/>
            <w:color w:val="000000" w:themeColor="text1"/>
            <w:sz w:val="21"/>
            <w:szCs w:val="21"/>
            <w:lang w:val="sl-SI"/>
          </w:rPr>
          <w:t>K 83. členu (sončna energija na stavbah in parkiriščih)</w:t>
        </w:r>
      </w:ins>
    </w:p>
    <w:p w14:paraId="1FB44467" w14:textId="77777777" w:rsidR="00E42F82" w:rsidRPr="00E42F82" w:rsidRDefault="00E42F82" w:rsidP="00E42F82">
      <w:pPr>
        <w:jc w:val="both"/>
        <w:rPr>
          <w:ins w:id="6890" w:author="Katja Belec" w:date="2025-02-17T13:16:00Z" w16du:dateUtc="2025-02-17T12:16:00Z"/>
          <w:rFonts w:ascii="Arial" w:eastAsia="Calibri" w:hAnsi="Arial" w:cs="Arial"/>
          <w:color w:val="000000" w:themeColor="text1"/>
          <w:sz w:val="21"/>
          <w:szCs w:val="21"/>
          <w:lang w:val="sl-SI"/>
        </w:rPr>
      </w:pPr>
      <w:ins w:id="6891" w:author="Katja Belec" w:date="2025-02-17T13:16:00Z" w16du:dateUtc="2025-02-17T12:16:00Z">
        <w:r w:rsidRPr="00E42F82">
          <w:rPr>
            <w:rFonts w:ascii="Arial" w:eastAsia="Calibri" w:hAnsi="Arial" w:cs="Arial"/>
            <w:color w:val="000000" w:themeColor="text1"/>
            <w:sz w:val="21"/>
            <w:szCs w:val="21"/>
            <w:lang w:val="sl-SI"/>
          </w:rPr>
          <w:t xml:space="preserve">Člen prenaša 10. člen Direktive (EU) 2024/1275 o energetski učinkovitosti stavb in vsebino členov iz Zakona o uvajanju naprav za proizvodnjo električne energije iz obnovljivih virov energije (ZUNPEOVE). Člen predpisuje, da morajo vse novozgrajene stavbe biti v fazi prostorskega planiranja načrtovane tako, da se optimizira njihov potencial za proizvodnjo sončne energije na podlagi sončnega obsevanja lokacije, kar omogoča naknadno stroškovno učinkovito namestitev tehnologij sončne energije. Člen predpisuje pogoje, kdaj morajo javne, </w:t>
        </w:r>
        <w:proofErr w:type="spellStart"/>
        <w:r w:rsidRPr="00E42F82">
          <w:rPr>
            <w:rFonts w:ascii="Arial" w:eastAsia="Calibri" w:hAnsi="Arial" w:cs="Arial"/>
            <w:color w:val="000000" w:themeColor="text1"/>
            <w:sz w:val="21"/>
            <w:szCs w:val="21"/>
            <w:lang w:val="sl-SI"/>
          </w:rPr>
          <w:t>nestanovanjske</w:t>
        </w:r>
        <w:proofErr w:type="spellEnd"/>
        <w:r w:rsidRPr="00E42F82">
          <w:rPr>
            <w:rFonts w:ascii="Arial" w:eastAsia="Calibri" w:hAnsi="Arial" w:cs="Arial"/>
            <w:color w:val="000000" w:themeColor="text1"/>
            <w:sz w:val="21"/>
            <w:szCs w:val="21"/>
            <w:lang w:val="sl-SI"/>
          </w:rPr>
          <w:t xml:space="preserve"> in stanovanjske stavbe obvezno postaviti napravo za proizvodnjo sončne energije</w:t>
        </w:r>
      </w:ins>
    </w:p>
    <w:p w14:paraId="61B0DCD0" w14:textId="77777777" w:rsidR="00E42F82" w:rsidRPr="00E42F82" w:rsidRDefault="00E42F82" w:rsidP="00E42F82">
      <w:pPr>
        <w:jc w:val="both"/>
        <w:rPr>
          <w:ins w:id="6892" w:author="Katja Belec" w:date="2025-02-17T13:16:00Z" w16du:dateUtc="2025-02-17T12:16:00Z"/>
          <w:rFonts w:ascii="Arial" w:eastAsia="Calibri" w:hAnsi="Arial" w:cs="Arial"/>
          <w:color w:val="000000" w:themeColor="text1"/>
          <w:sz w:val="21"/>
          <w:szCs w:val="21"/>
          <w:lang w:val="sl-SI"/>
        </w:rPr>
      </w:pPr>
    </w:p>
    <w:p w14:paraId="5913F6A5" w14:textId="77777777" w:rsidR="00E42F82" w:rsidRPr="00E42F82" w:rsidRDefault="00E42F82" w:rsidP="00E42F82">
      <w:pPr>
        <w:jc w:val="both"/>
        <w:rPr>
          <w:ins w:id="6893" w:author="Katja Belec" w:date="2025-02-17T13:16:00Z" w16du:dateUtc="2025-02-17T12:16:00Z"/>
          <w:rFonts w:ascii="Arial" w:eastAsia="Calibri" w:hAnsi="Arial" w:cs="Arial"/>
          <w:b/>
          <w:bCs/>
          <w:color w:val="000000" w:themeColor="text1"/>
          <w:sz w:val="21"/>
          <w:szCs w:val="21"/>
          <w:lang w:val="sl-SI"/>
        </w:rPr>
      </w:pPr>
      <w:ins w:id="6894" w:author="Katja Belec" w:date="2025-02-17T13:16:00Z" w16du:dateUtc="2025-02-17T12:16:00Z">
        <w:r w:rsidRPr="00E42F82">
          <w:rPr>
            <w:rFonts w:ascii="Arial" w:eastAsia="Calibri" w:hAnsi="Arial" w:cs="Arial"/>
            <w:b/>
            <w:bCs/>
            <w:color w:val="000000" w:themeColor="text1"/>
            <w:sz w:val="21"/>
            <w:szCs w:val="21"/>
            <w:lang w:val="sl-SI"/>
          </w:rPr>
          <w:t>K 84. členu (dokazovanje obratovanja in izjeme od obvezne postavitve naprave za proizvodnjo sončne energije)</w:t>
        </w:r>
      </w:ins>
    </w:p>
    <w:p w14:paraId="6DEA0509" w14:textId="77777777" w:rsidR="00E42F82" w:rsidRPr="00E42F82" w:rsidRDefault="00E42F82" w:rsidP="00E42F82">
      <w:pPr>
        <w:jc w:val="both"/>
        <w:rPr>
          <w:ins w:id="6895" w:author="Katja Belec" w:date="2025-02-17T13:16:00Z" w16du:dateUtc="2025-02-17T12:16:00Z"/>
          <w:rFonts w:ascii="Arial" w:eastAsia="Calibri" w:hAnsi="Arial" w:cs="Arial"/>
          <w:color w:val="000000" w:themeColor="text1"/>
          <w:sz w:val="21"/>
          <w:szCs w:val="21"/>
          <w:lang w:val="sl-SI"/>
        </w:rPr>
      </w:pPr>
      <w:ins w:id="6896" w:author="Katja Belec" w:date="2025-02-17T13:16:00Z" w16du:dateUtc="2025-02-17T12:16:00Z">
        <w:r w:rsidRPr="00E42F82">
          <w:rPr>
            <w:rFonts w:ascii="Arial" w:eastAsia="Calibri" w:hAnsi="Arial" w:cs="Arial"/>
            <w:color w:val="000000" w:themeColor="text1"/>
            <w:sz w:val="21"/>
            <w:szCs w:val="21"/>
            <w:lang w:val="sl-SI"/>
          </w:rPr>
          <w:t>Člen prenaša 10. člen Direktive (EU) 2024/1275 o energetski učinkovitosti stavb in vsebino členov iz Zakona o uvajanju naprav za proizvodnjo električne energije iz obnovljivih virov energije (ZUNPEOVE). Člen predpisuje izjeme od obvezne postavitve naprave za proizvodnjo sončne energije. Navedeno je, da izjeme od obvezne postavitve naprave za proizvodnjo sončne energije se dokazujejo z zavrnjenim dovoljenjem ali soglasjem ali negativnim mnenjem, ki ga organ, pristojen za odločanje o nameravani postavitvi naprave, izda v postopkih, ki se nanašajo na varovanje interesov iz prvega odstavka prejšnjega člena, in iz katerega izhaja, da postavitev naprave ni mogoča, ali s strokovno podlago, ki obsega preverjanje izvedljivosti in ekonomičnosti različnih variant v idejni fazi ter vrednotenje stroškovnih in naložbenih kazalnikov ter predlogov najboljše variante, iz katere izhaja, da je postavitev naprave ekonomsko ali tehnično neizvedljiva.</w:t>
        </w:r>
      </w:ins>
    </w:p>
    <w:p w14:paraId="45D01617" w14:textId="77777777" w:rsidR="00E42F82" w:rsidRPr="00E42F82" w:rsidRDefault="00E42F82" w:rsidP="00E42F82">
      <w:pPr>
        <w:jc w:val="both"/>
        <w:rPr>
          <w:ins w:id="6897" w:author="Katja Belec" w:date="2025-02-17T13:16:00Z" w16du:dateUtc="2025-02-17T12:16:00Z"/>
          <w:rFonts w:ascii="Arial" w:eastAsia="Calibri" w:hAnsi="Arial" w:cs="Arial"/>
          <w:color w:val="000000" w:themeColor="text1"/>
          <w:sz w:val="21"/>
          <w:szCs w:val="21"/>
          <w:lang w:val="sl-SI"/>
        </w:rPr>
      </w:pPr>
    </w:p>
    <w:p w14:paraId="5AEC58E1" w14:textId="77777777" w:rsidR="00E42F82" w:rsidRPr="00E42F82" w:rsidRDefault="00E42F82" w:rsidP="00E42F82">
      <w:pPr>
        <w:jc w:val="both"/>
        <w:rPr>
          <w:ins w:id="6898" w:author="Katja Belec" w:date="2025-02-17T13:16:00Z" w16du:dateUtc="2025-02-17T12:16:00Z"/>
          <w:rFonts w:ascii="Arial" w:eastAsia="Calibri" w:hAnsi="Arial" w:cs="Arial"/>
          <w:color w:val="000000" w:themeColor="text1"/>
          <w:sz w:val="21"/>
          <w:szCs w:val="21"/>
          <w:lang w:val="sl-SI"/>
        </w:rPr>
      </w:pPr>
      <w:ins w:id="6899" w:author="Katja Belec" w:date="2025-02-17T13:16:00Z" w16du:dateUtc="2025-02-17T12:16:00Z">
        <w:r w:rsidRPr="00E42F82">
          <w:rPr>
            <w:rFonts w:ascii="Arial" w:eastAsia="Calibri" w:hAnsi="Arial" w:cs="Arial"/>
            <w:color w:val="000000" w:themeColor="text1"/>
            <w:sz w:val="21"/>
            <w:szCs w:val="21"/>
            <w:lang w:val="sl-SI"/>
          </w:rPr>
          <w:t>XI. POGLAVJE: VKLJUČEVANJE ENERGIJE IZ OBNOVLJIVIH VIROV V INDUSTRIJI</w:t>
        </w:r>
      </w:ins>
    </w:p>
    <w:p w14:paraId="381A987D" w14:textId="77777777" w:rsidR="00E42F82" w:rsidRPr="00E42F82" w:rsidRDefault="00E42F82" w:rsidP="00E42F82">
      <w:pPr>
        <w:jc w:val="both"/>
        <w:rPr>
          <w:ins w:id="6900" w:author="Katja Belec" w:date="2025-02-17T13:16:00Z" w16du:dateUtc="2025-02-17T12:16:00Z"/>
          <w:rFonts w:ascii="Arial" w:eastAsia="Calibri" w:hAnsi="Arial" w:cs="Arial"/>
          <w:color w:val="000000" w:themeColor="text1"/>
          <w:sz w:val="21"/>
          <w:szCs w:val="21"/>
          <w:lang w:val="sl-SI"/>
        </w:rPr>
      </w:pPr>
    </w:p>
    <w:p w14:paraId="6F58CAB3" w14:textId="77777777" w:rsidR="00E42F82" w:rsidRPr="00E42F82" w:rsidRDefault="00E42F82" w:rsidP="00E42F82">
      <w:pPr>
        <w:jc w:val="both"/>
        <w:rPr>
          <w:ins w:id="6901" w:author="Katja Belec" w:date="2025-02-17T13:16:00Z" w16du:dateUtc="2025-02-17T12:16:00Z"/>
          <w:rFonts w:ascii="Arial" w:eastAsia="Calibri" w:hAnsi="Arial" w:cs="Arial"/>
          <w:b/>
          <w:bCs/>
          <w:color w:val="000000" w:themeColor="text1"/>
          <w:sz w:val="21"/>
          <w:szCs w:val="21"/>
          <w:lang w:val="sl-SI"/>
        </w:rPr>
      </w:pPr>
      <w:ins w:id="6902" w:author="Katja Belec" w:date="2025-02-17T13:16:00Z" w16du:dateUtc="2025-02-17T12:16:00Z">
        <w:r w:rsidRPr="00E42F82">
          <w:rPr>
            <w:rFonts w:ascii="Arial" w:eastAsia="Calibri" w:hAnsi="Arial" w:cs="Arial"/>
            <w:b/>
            <w:bCs/>
            <w:color w:val="000000" w:themeColor="text1"/>
            <w:sz w:val="21"/>
            <w:szCs w:val="21"/>
            <w:lang w:val="sl-SI"/>
          </w:rPr>
          <w:t>K 85. členu (povečanje deleža obnovljivih virov energije v industriji)</w:t>
        </w:r>
      </w:ins>
    </w:p>
    <w:p w14:paraId="3C652652" w14:textId="77777777" w:rsidR="00E42F82" w:rsidRPr="00E42F82" w:rsidRDefault="00E42F82" w:rsidP="00E42F82">
      <w:pPr>
        <w:jc w:val="both"/>
        <w:rPr>
          <w:ins w:id="6903" w:author="Katja Belec" w:date="2025-02-17T13:16:00Z" w16du:dateUtc="2025-02-17T12:16:00Z"/>
          <w:rFonts w:ascii="Arial" w:eastAsia="Calibri" w:hAnsi="Arial" w:cs="Arial"/>
          <w:color w:val="000000" w:themeColor="text1"/>
          <w:sz w:val="21"/>
          <w:szCs w:val="21"/>
          <w:lang w:val="sl-SI"/>
        </w:rPr>
      </w:pPr>
      <w:ins w:id="6904" w:author="Katja Belec" w:date="2025-02-17T13:16:00Z" w16du:dateUtc="2025-02-17T12:16:00Z">
        <w:r w:rsidRPr="00E42F82">
          <w:rPr>
            <w:rFonts w:ascii="Arial" w:eastAsia="Calibri" w:hAnsi="Arial" w:cs="Arial"/>
            <w:color w:val="000000" w:themeColor="text1"/>
            <w:sz w:val="21"/>
            <w:szCs w:val="21"/>
            <w:lang w:val="sl-SI"/>
          </w:rPr>
          <w:t xml:space="preserve">Člen prenaša Direktivo (EU) 2023/2413 in si prizadeva, da industrija poveča delež energije iz obnovljivih virov v količini virov energije, porabljenih za končno energijo in </w:t>
        </w:r>
        <w:proofErr w:type="spellStart"/>
        <w:r w:rsidRPr="00E42F82">
          <w:rPr>
            <w:rFonts w:ascii="Arial" w:eastAsia="Calibri" w:hAnsi="Arial" w:cs="Arial"/>
            <w:color w:val="000000" w:themeColor="text1"/>
            <w:sz w:val="21"/>
            <w:szCs w:val="21"/>
            <w:lang w:val="sl-SI"/>
          </w:rPr>
          <w:t>neenergetske</w:t>
        </w:r>
        <w:proofErr w:type="spellEnd"/>
        <w:r w:rsidRPr="00E42F82">
          <w:rPr>
            <w:rFonts w:ascii="Arial" w:eastAsia="Calibri" w:hAnsi="Arial" w:cs="Arial"/>
            <w:color w:val="000000" w:themeColor="text1"/>
            <w:sz w:val="21"/>
            <w:szCs w:val="21"/>
            <w:lang w:val="sl-SI"/>
          </w:rPr>
          <w:t xml:space="preserve"> namene v industrijskem sektorju. Člen opredeljuje tudi ukrepe, ki morajo spodbujati elektrifikacijo industrijskih procesov na osnovi energije iz obnovljivih virih, kadar se elektrifikacija šteje za stroškovno učinkovito možnost.</w:t>
        </w:r>
      </w:ins>
    </w:p>
    <w:p w14:paraId="0F7BE3D8" w14:textId="77777777" w:rsidR="00E42F82" w:rsidRPr="00E42F82" w:rsidRDefault="00E42F82" w:rsidP="00E42F82">
      <w:pPr>
        <w:jc w:val="both"/>
        <w:rPr>
          <w:ins w:id="6905" w:author="Katja Belec" w:date="2025-02-17T13:16:00Z" w16du:dateUtc="2025-02-17T12:16:00Z"/>
          <w:rFonts w:ascii="Arial" w:eastAsia="Calibri" w:hAnsi="Arial" w:cs="Arial"/>
          <w:color w:val="000000" w:themeColor="text1"/>
          <w:sz w:val="21"/>
          <w:szCs w:val="21"/>
          <w:lang w:val="sl-SI"/>
        </w:rPr>
      </w:pPr>
    </w:p>
    <w:p w14:paraId="1EE096F5" w14:textId="77777777" w:rsidR="00E42F82" w:rsidRPr="00E42F82" w:rsidRDefault="00E42F82" w:rsidP="00E42F82">
      <w:pPr>
        <w:jc w:val="both"/>
        <w:rPr>
          <w:ins w:id="6906" w:author="Katja Belec" w:date="2025-02-17T13:16:00Z" w16du:dateUtc="2025-02-17T12:16:00Z"/>
          <w:rFonts w:ascii="Arial" w:eastAsia="Calibri" w:hAnsi="Arial" w:cs="Arial"/>
          <w:b/>
          <w:bCs/>
          <w:color w:val="000000" w:themeColor="text1"/>
          <w:sz w:val="21"/>
          <w:szCs w:val="21"/>
          <w:lang w:val="sl-SI"/>
        </w:rPr>
      </w:pPr>
      <w:ins w:id="6907" w:author="Katja Belec" w:date="2025-02-17T13:16:00Z" w16du:dateUtc="2025-02-17T12:16:00Z">
        <w:r w:rsidRPr="00E42F82">
          <w:rPr>
            <w:rFonts w:ascii="Arial" w:eastAsia="Calibri" w:hAnsi="Arial" w:cs="Arial"/>
            <w:b/>
            <w:bCs/>
            <w:color w:val="000000" w:themeColor="text1"/>
            <w:sz w:val="21"/>
            <w:szCs w:val="21"/>
            <w:lang w:val="sl-SI"/>
          </w:rPr>
          <w:t>K 86. členu (pogoji za zmanjšanje cilja za uporabo goriv iz obnovljivih virov nebiološkega izvora v industrijskem sektorju)</w:t>
        </w:r>
      </w:ins>
    </w:p>
    <w:p w14:paraId="290C0567" w14:textId="77777777" w:rsidR="00E42F82" w:rsidRPr="00E42F82" w:rsidRDefault="00E42F82" w:rsidP="00E42F82">
      <w:pPr>
        <w:jc w:val="both"/>
        <w:rPr>
          <w:ins w:id="6908" w:author="Katja Belec" w:date="2025-02-17T13:16:00Z" w16du:dateUtc="2025-02-17T12:16:00Z"/>
          <w:rFonts w:ascii="Arial" w:eastAsia="Calibri" w:hAnsi="Arial" w:cs="Arial"/>
          <w:color w:val="000000" w:themeColor="text1"/>
          <w:sz w:val="21"/>
          <w:szCs w:val="21"/>
          <w:lang w:val="sl-SI"/>
        </w:rPr>
      </w:pPr>
      <w:ins w:id="6909" w:author="Katja Belec" w:date="2025-02-17T13:16:00Z" w16du:dateUtc="2025-02-17T12:16:00Z">
        <w:r w:rsidRPr="00E42F82">
          <w:rPr>
            <w:rFonts w:ascii="Arial" w:eastAsia="Calibri" w:hAnsi="Arial" w:cs="Arial"/>
            <w:color w:val="000000" w:themeColor="text1"/>
            <w:sz w:val="21"/>
            <w:szCs w:val="21"/>
            <w:lang w:val="sl-SI"/>
          </w:rPr>
          <w:t>Člen prenaša Direktivo (EU) 2023/2413. Člen opredeljuje pogoje za zmanjšanje cilja za uporabo goriv iz obnovljivih virov nebiološkega izvora v industrijskem sektorju ter delež prispevka goriv iz obnovljivih virov nebiološkega izvora v industrijskem sektorju.</w:t>
        </w:r>
      </w:ins>
    </w:p>
    <w:p w14:paraId="4D38166F" w14:textId="77777777" w:rsidR="00E42F82" w:rsidRPr="00E42F82" w:rsidRDefault="00E42F82" w:rsidP="00E42F82">
      <w:pPr>
        <w:jc w:val="both"/>
        <w:rPr>
          <w:ins w:id="6910" w:author="Katja Belec" w:date="2025-02-17T13:16:00Z" w16du:dateUtc="2025-02-17T12:16:00Z"/>
          <w:rFonts w:ascii="Arial" w:eastAsia="Calibri" w:hAnsi="Arial" w:cs="Arial"/>
          <w:color w:val="000000" w:themeColor="text1"/>
          <w:sz w:val="21"/>
          <w:szCs w:val="21"/>
          <w:lang w:val="sl-SI"/>
        </w:rPr>
      </w:pPr>
    </w:p>
    <w:p w14:paraId="7BC18E3E" w14:textId="77777777" w:rsidR="00E42F82" w:rsidRPr="00E42F82" w:rsidRDefault="00E42F82" w:rsidP="00E42F82">
      <w:pPr>
        <w:jc w:val="both"/>
        <w:rPr>
          <w:ins w:id="6911" w:author="Katja Belec" w:date="2025-02-17T13:16:00Z" w16du:dateUtc="2025-02-17T12:16:00Z"/>
          <w:rFonts w:ascii="Arial" w:eastAsia="Calibri" w:hAnsi="Arial" w:cs="Arial"/>
          <w:color w:val="000000" w:themeColor="text1"/>
          <w:sz w:val="21"/>
          <w:szCs w:val="21"/>
          <w:lang w:val="sl-SI"/>
        </w:rPr>
      </w:pPr>
      <w:ins w:id="6912" w:author="Katja Belec" w:date="2025-02-17T13:16:00Z" w16du:dateUtc="2025-02-17T12:16:00Z">
        <w:r w:rsidRPr="00E42F82">
          <w:rPr>
            <w:rFonts w:ascii="Arial" w:eastAsia="Calibri" w:hAnsi="Arial" w:cs="Arial"/>
            <w:color w:val="000000" w:themeColor="text1"/>
            <w:sz w:val="21"/>
            <w:szCs w:val="21"/>
            <w:lang w:val="sl-SI"/>
          </w:rPr>
          <w:t>XII. POGLAVJE: VKLJUČEVANJE ENERGIJE IZ OBNOVLJIVIH VIROV V PROMET</w:t>
        </w:r>
      </w:ins>
    </w:p>
    <w:p w14:paraId="4B7ACC45" w14:textId="77777777" w:rsidR="00E42F82" w:rsidRPr="00E42F82" w:rsidRDefault="00E42F82" w:rsidP="00E42F82">
      <w:pPr>
        <w:jc w:val="both"/>
        <w:rPr>
          <w:ins w:id="6913" w:author="Katja Belec" w:date="2025-02-17T13:16:00Z" w16du:dateUtc="2025-02-17T12:16:00Z"/>
          <w:rFonts w:ascii="Arial" w:eastAsia="Calibri" w:hAnsi="Arial" w:cs="Arial"/>
          <w:color w:val="000000" w:themeColor="text1"/>
          <w:sz w:val="21"/>
          <w:szCs w:val="21"/>
          <w:lang w:val="sl-SI"/>
        </w:rPr>
      </w:pPr>
    </w:p>
    <w:p w14:paraId="40FB54B3" w14:textId="77777777" w:rsidR="00E42F82" w:rsidRPr="00E42F82" w:rsidRDefault="00E42F82" w:rsidP="00E42F82">
      <w:pPr>
        <w:jc w:val="both"/>
        <w:rPr>
          <w:ins w:id="6914" w:author="Katja Belec" w:date="2025-02-17T13:16:00Z" w16du:dateUtc="2025-02-17T12:16:00Z"/>
          <w:rFonts w:ascii="Arial" w:eastAsia="Calibri" w:hAnsi="Arial" w:cs="Arial"/>
          <w:b/>
          <w:color w:val="000000" w:themeColor="text1"/>
          <w:sz w:val="21"/>
          <w:szCs w:val="21"/>
          <w:lang w:val="sl-SI" w:eastAsia="en-GB"/>
        </w:rPr>
      </w:pPr>
      <w:ins w:id="6915" w:author="Katja Belec" w:date="2025-02-17T13:16:00Z" w16du:dateUtc="2025-02-17T12:16:00Z">
        <w:r w:rsidRPr="00E42F82">
          <w:rPr>
            <w:rFonts w:ascii="Arial" w:eastAsia="Calibri" w:hAnsi="Arial" w:cs="Arial"/>
            <w:b/>
            <w:bCs/>
            <w:color w:val="000000" w:themeColor="text1"/>
            <w:sz w:val="21"/>
            <w:szCs w:val="21"/>
            <w:lang w:val="sl-SI"/>
          </w:rPr>
          <w:t>K 87. členu (obvezni delež energije iz obnovljivih virov v prometnem sektorju)</w:t>
        </w:r>
      </w:ins>
    </w:p>
    <w:p w14:paraId="04ED2482" w14:textId="77777777" w:rsidR="00E42F82" w:rsidRPr="00E42F82" w:rsidRDefault="00E42F82" w:rsidP="00E42F82">
      <w:pPr>
        <w:jc w:val="both"/>
        <w:rPr>
          <w:ins w:id="6916" w:author="Katja Belec" w:date="2025-02-17T13:16:00Z" w16du:dateUtc="2025-02-17T12:16:00Z"/>
          <w:rFonts w:ascii="Arial" w:hAnsi="Arial" w:cs="Arial"/>
          <w:color w:val="000000" w:themeColor="text1"/>
          <w:sz w:val="21"/>
          <w:szCs w:val="21"/>
          <w:lang w:val="sl-SI" w:eastAsia="en-GB"/>
        </w:rPr>
      </w:pPr>
      <w:ins w:id="6917" w:author="Katja Belec" w:date="2025-02-17T13:16:00Z" w16du:dateUtc="2025-02-17T12:16:00Z">
        <w:r w:rsidRPr="00E42F82">
          <w:rPr>
            <w:rFonts w:ascii="Arial" w:hAnsi="Arial" w:cs="Arial"/>
            <w:color w:val="000000" w:themeColor="text1"/>
            <w:sz w:val="21"/>
            <w:szCs w:val="21"/>
            <w:lang w:val="sl-SI" w:eastAsia="en-GB"/>
          </w:rPr>
          <w:t>Večja uporaba energije iz obnovljivih virov je pomemben del nacionalnih ukrepov, potrebnih za zmanjšanje emisij toplogrednih plinov in izpolnitev zaveze, ki jo je Republika Slovenija dala kot podpisnica Pariškega sporazuma o podnebnih spremembah ter NEPN, v okviru katerega se je obvezala doseči vsaj 33 % delež obnovljivih virov energije v končni rabi energije do leta 2030 in v tem okviru vsaj 26 % delež obnovljivih virov energije v končni rabi energije v prometu</w:t>
        </w:r>
      </w:ins>
    </w:p>
    <w:p w14:paraId="189E3BA9" w14:textId="77777777" w:rsidR="00E42F82" w:rsidRPr="00E42F82" w:rsidRDefault="00E42F82" w:rsidP="00E42F82">
      <w:pPr>
        <w:jc w:val="both"/>
        <w:rPr>
          <w:ins w:id="6918" w:author="Katja Belec" w:date="2025-02-17T13:16:00Z" w16du:dateUtc="2025-02-17T12:16:00Z"/>
          <w:rFonts w:ascii="Arial" w:hAnsi="Arial" w:cs="Arial"/>
          <w:color w:val="000000" w:themeColor="text1"/>
          <w:sz w:val="21"/>
          <w:szCs w:val="21"/>
          <w:lang w:val="sl-SI" w:eastAsia="en-GB"/>
        </w:rPr>
      </w:pPr>
      <w:ins w:id="6919" w:author="Katja Belec" w:date="2025-02-17T13:16:00Z" w16du:dateUtc="2025-02-17T12:16:00Z">
        <w:r w:rsidRPr="00E42F82">
          <w:rPr>
            <w:rFonts w:ascii="Arial" w:hAnsi="Arial" w:cs="Arial"/>
            <w:color w:val="000000" w:themeColor="text1"/>
            <w:sz w:val="21"/>
            <w:szCs w:val="21"/>
            <w:lang w:val="sl-SI" w:eastAsia="en-GB"/>
          </w:rPr>
          <w:t xml:space="preserve">Obvezujoči delež je nadgradnja že zahtevane obveznosti, ki izhaja iz Uredbe o obnovljivih virih energije v prometu, v okviru katere je bil za distributerje goriv predpisan delež obnovljivih virov energije do leta 2020. </w:t>
        </w:r>
      </w:ins>
    </w:p>
    <w:p w14:paraId="09639139" w14:textId="77777777" w:rsidR="00E42F82" w:rsidRPr="00E42F82" w:rsidRDefault="00E42F82" w:rsidP="00E42F82">
      <w:pPr>
        <w:jc w:val="both"/>
        <w:rPr>
          <w:ins w:id="6920" w:author="Katja Belec" w:date="2025-02-17T13:16:00Z" w16du:dateUtc="2025-02-17T12:16:00Z"/>
          <w:rFonts w:ascii="Arial" w:hAnsi="Arial" w:cs="Arial"/>
          <w:color w:val="000000" w:themeColor="text1"/>
          <w:sz w:val="21"/>
          <w:szCs w:val="21"/>
          <w:lang w:val="sl-SI" w:eastAsia="en-GB"/>
        </w:rPr>
      </w:pPr>
    </w:p>
    <w:p w14:paraId="4BC6EE7B" w14:textId="77777777" w:rsidR="00E42F82" w:rsidRPr="00E42F82" w:rsidRDefault="00E42F82" w:rsidP="00E42F82">
      <w:pPr>
        <w:jc w:val="both"/>
        <w:rPr>
          <w:ins w:id="6921" w:author="Katja Belec" w:date="2025-02-17T13:16:00Z" w16du:dateUtc="2025-02-17T12:16:00Z"/>
          <w:rFonts w:ascii="Arial" w:hAnsi="Arial" w:cs="Arial"/>
          <w:color w:val="000000" w:themeColor="text1"/>
          <w:sz w:val="21"/>
          <w:szCs w:val="21"/>
          <w:lang w:val="sl-SI" w:eastAsia="en-GB"/>
        </w:rPr>
      </w:pPr>
      <w:ins w:id="6922" w:author="Katja Belec" w:date="2025-02-17T13:16:00Z" w16du:dateUtc="2025-02-17T12:16:00Z">
        <w:r w:rsidRPr="00E42F82">
          <w:rPr>
            <w:rFonts w:ascii="Arial" w:hAnsi="Arial" w:cs="Arial"/>
            <w:color w:val="000000" w:themeColor="text1"/>
            <w:sz w:val="21"/>
            <w:szCs w:val="21"/>
            <w:lang w:val="sl-SI" w:eastAsia="en-GB"/>
          </w:rPr>
          <w:t>Direktiva 2018/2001 predpisuje horizontalno obvezujoč minimalni delež energije iz obnovljivih virov energije v okviru končne porabe energije v prometu za vse države članice. Slovenija se je tako v NEPN obvezala doseči 26 % delež obnovljivih virov energije v končni rabi energije v prometu.</w:t>
        </w:r>
      </w:ins>
    </w:p>
    <w:p w14:paraId="29B7B60F" w14:textId="77777777" w:rsidR="00E42F82" w:rsidRPr="00E42F82" w:rsidRDefault="00E42F82" w:rsidP="00E42F82">
      <w:pPr>
        <w:jc w:val="both"/>
        <w:rPr>
          <w:ins w:id="6923" w:author="Katja Belec" w:date="2025-02-17T13:16:00Z" w16du:dateUtc="2025-02-17T12:16:00Z"/>
          <w:rFonts w:ascii="Arial" w:hAnsi="Arial" w:cs="Arial"/>
          <w:color w:val="000000" w:themeColor="text1"/>
          <w:sz w:val="21"/>
          <w:szCs w:val="21"/>
          <w:lang w:val="sl-SI" w:eastAsia="en-GB"/>
        </w:rPr>
      </w:pPr>
    </w:p>
    <w:p w14:paraId="07D01AF8" w14:textId="77777777" w:rsidR="00E42F82" w:rsidRPr="00E42F82" w:rsidRDefault="00E42F82" w:rsidP="00E42F82">
      <w:pPr>
        <w:jc w:val="both"/>
        <w:rPr>
          <w:ins w:id="6924" w:author="Katja Belec" w:date="2025-02-17T13:16:00Z" w16du:dateUtc="2025-02-17T12:16:00Z"/>
          <w:rFonts w:ascii="Arial" w:hAnsi="Arial" w:cs="Arial"/>
          <w:color w:val="000000" w:themeColor="text1"/>
          <w:sz w:val="21"/>
          <w:szCs w:val="21"/>
          <w:lang w:val="sl-SI" w:eastAsia="en-GB"/>
        </w:rPr>
      </w:pPr>
      <w:ins w:id="6925" w:author="Katja Belec" w:date="2025-02-17T13:16:00Z" w16du:dateUtc="2025-02-17T12:16:00Z">
        <w:r w:rsidRPr="00E42F82">
          <w:rPr>
            <w:rFonts w:ascii="Arial" w:hAnsi="Arial" w:cs="Arial"/>
            <w:color w:val="000000" w:themeColor="text1"/>
            <w:sz w:val="21"/>
            <w:szCs w:val="21"/>
            <w:lang w:val="sl-SI" w:eastAsia="en-GB"/>
          </w:rPr>
          <w:t xml:space="preserve">Direktiva 2018/2001/EU je z namenom spodbujanja proizvodnje naprednih pogonskih goriv določila minimalen delež naprednih pogonskih goriv, bioplina in goriv iz obnovljivih virov nebiološkega izvora v energiji, ki se dobavlja prometnemu sektorju v letih 2022, 2025 ter 2030. Delež naprednih pogonskih goriv, bioplina in goriv iz obnovljivih virov nebiološkega izvora mora skupno znašati v letu 2025 vsaj 1% , v letu 2030 pa vsaj 5,5%, pri čemer je delež goriv iz </w:t>
        </w:r>
        <w:proofErr w:type="spellStart"/>
        <w:r w:rsidRPr="00E42F82">
          <w:rPr>
            <w:rFonts w:ascii="Arial" w:hAnsi="Arial" w:cs="Arial"/>
            <w:color w:val="000000" w:themeColor="text1"/>
            <w:sz w:val="21"/>
            <w:szCs w:val="21"/>
            <w:lang w:val="sl-SI" w:eastAsia="en-GB"/>
          </w:rPr>
          <w:t>obnovjivih</w:t>
        </w:r>
        <w:proofErr w:type="spellEnd"/>
        <w:r w:rsidRPr="00E42F82">
          <w:rPr>
            <w:rFonts w:ascii="Arial" w:hAnsi="Arial" w:cs="Arial"/>
            <w:color w:val="000000" w:themeColor="text1"/>
            <w:sz w:val="21"/>
            <w:szCs w:val="21"/>
            <w:lang w:val="sl-SI" w:eastAsia="en-GB"/>
          </w:rPr>
          <w:t xml:space="preserve"> virov nebiološkega izvora v letu 2030 vsaj 1%. </w:t>
        </w:r>
      </w:ins>
    </w:p>
    <w:p w14:paraId="55A75470" w14:textId="77777777" w:rsidR="00E42F82" w:rsidRPr="00E42F82" w:rsidRDefault="00E42F82" w:rsidP="00E42F82">
      <w:pPr>
        <w:jc w:val="both"/>
        <w:rPr>
          <w:ins w:id="6926" w:author="Katja Belec" w:date="2025-02-17T13:16:00Z" w16du:dateUtc="2025-02-17T12:16:00Z"/>
          <w:rFonts w:ascii="Arial" w:hAnsi="Arial" w:cs="Arial"/>
          <w:color w:val="000000" w:themeColor="text1"/>
          <w:sz w:val="21"/>
          <w:szCs w:val="21"/>
          <w:lang w:val="sl-SI" w:eastAsia="en-GB"/>
        </w:rPr>
      </w:pPr>
      <w:ins w:id="6927" w:author="Katja Belec" w:date="2025-02-17T13:16:00Z" w16du:dateUtc="2025-02-17T12:16:00Z">
        <w:r w:rsidRPr="00E42F82">
          <w:rPr>
            <w:rFonts w:ascii="Arial" w:hAnsi="Arial" w:cs="Arial"/>
            <w:color w:val="000000" w:themeColor="text1"/>
            <w:sz w:val="21"/>
            <w:szCs w:val="21"/>
            <w:lang w:val="sl-SI" w:eastAsia="en-GB"/>
          </w:rPr>
          <w:t xml:space="preserve">Pri izračunu minimalnega deleža energije iz obnovljivih virov v okviru končne porabe energije v prometnem sektorju se lahko upošteva tudi v prometu uporabljena, tekoča in plinasta goriva iz obnovljivih virov nebiološkega izvora, če so nastala kot vmesni proizvod pri proizvodnji konvencionalnih goriv ter reciklirana </w:t>
        </w:r>
        <w:proofErr w:type="spellStart"/>
        <w:r w:rsidRPr="00E42F82">
          <w:rPr>
            <w:rFonts w:ascii="Arial" w:hAnsi="Arial" w:cs="Arial"/>
            <w:color w:val="000000" w:themeColor="text1"/>
            <w:sz w:val="21"/>
            <w:szCs w:val="21"/>
            <w:lang w:val="sl-SI" w:eastAsia="en-GB"/>
          </w:rPr>
          <w:t>ogljična</w:t>
        </w:r>
        <w:proofErr w:type="spellEnd"/>
        <w:r w:rsidRPr="00E42F82">
          <w:rPr>
            <w:rFonts w:ascii="Arial" w:hAnsi="Arial" w:cs="Arial"/>
            <w:color w:val="000000" w:themeColor="text1"/>
            <w:sz w:val="21"/>
            <w:szCs w:val="21"/>
            <w:lang w:val="sl-SI" w:eastAsia="en-GB"/>
          </w:rPr>
          <w:t xml:space="preserve"> goriva. Spodbujanje recikliranih </w:t>
        </w:r>
        <w:proofErr w:type="spellStart"/>
        <w:r w:rsidRPr="00E42F82">
          <w:rPr>
            <w:rFonts w:ascii="Arial" w:hAnsi="Arial" w:cs="Arial"/>
            <w:color w:val="000000" w:themeColor="text1"/>
            <w:sz w:val="21"/>
            <w:szCs w:val="21"/>
            <w:lang w:val="sl-SI" w:eastAsia="en-GB"/>
          </w:rPr>
          <w:t>ogljičnih</w:t>
        </w:r>
        <w:proofErr w:type="spellEnd"/>
        <w:r w:rsidRPr="00E42F82">
          <w:rPr>
            <w:rFonts w:ascii="Arial" w:hAnsi="Arial" w:cs="Arial"/>
            <w:color w:val="000000" w:themeColor="text1"/>
            <w:sz w:val="21"/>
            <w:szCs w:val="21"/>
            <w:lang w:val="sl-SI" w:eastAsia="en-GB"/>
          </w:rPr>
          <w:t xml:space="preserve"> goriv lahko prispeva k doseganju ciljev politik glede diverzifikacije </w:t>
        </w:r>
        <w:proofErr w:type="spellStart"/>
        <w:r w:rsidRPr="00E42F82">
          <w:rPr>
            <w:rFonts w:ascii="Arial" w:hAnsi="Arial" w:cs="Arial"/>
            <w:color w:val="000000" w:themeColor="text1"/>
            <w:sz w:val="21"/>
            <w:szCs w:val="21"/>
            <w:lang w:val="sl-SI" w:eastAsia="en-GB"/>
          </w:rPr>
          <w:t>enegijskih</w:t>
        </w:r>
        <w:proofErr w:type="spellEnd"/>
        <w:r w:rsidRPr="00E42F82">
          <w:rPr>
            <w:rFonts w:ascii="Arial" w:hAnsi="Arial" w:cs="Arial"/>
            <w:color w:val="000000" w:themeColor="text1"/>
            <w:sz w:val="21"/>
            <w:szCs w:val="21"/>
            <w:lang w:val="sl-SI" w:eastAsia="en-GB"/>
          </w:rPr>
          <w:t xml:space="preserve"> virov in razogljičenja prometnega sektorja, vendar le če upoštevajo ustrezne minimalne pogoje za prihranke emisij toplogrednih plinov. Za spodbujanje prehoda na napredna </w:t>
        </w:r>
        <w:proofErr w:type="spellStart"/>
        <w:r w:rsidRPr="00E42F82">
          <w:rPr>
            <w:rFonts w:ascii="Arial" w:hAnsi="Arial" w:cs="Arial"/>
            <w:color w:val="000000" w:themeColor="text1"/>
            <w:sz w:val="21"/>
            <w:szCs w:val="21"/>
            <w:lang w:val="sl-SI" w:eastAsia="en-GB"/>
          </w:rPr>
          <w:t>biogoriva</w:t>
        </w:r>
        <w:proofErr w:type="spellEnd"/>
        <w:r w:rsidRPr="00E42F82">
          <w:rPr>
            <w:rFonts w:ascii="Arial" w:hAnsi="Arial" w:cs="Arial"/>
            <w:color w:val="000000" w:themeColor="text1"/>
            <w:sz w:val="21"/>
            <w:szCs w:val="21"/>
            <w:lang w:val="sl-SI" w:eastAsia="en-GB"/>
          </w:rPr>
          <w:t xml:space="preserve"> in zmanjšanje vplivov spremembe rabe zemljišč (iz namena pridelave kmetijskih izdelkov v namen pridelave surovin za </w:t>
        </w:r>
        <w:proofErr w:type="spellStart"/>
        <w:r w:rsidRPr="00E42F82">
          <w:rPr>
            <w:rFonts w:ascii="Arial" w:hAnsi="Arial" w:cs="Arial"/>
            <w:color w:val="000000" w:themeColor="text1"/>
            <w:sz w:val="21"/>
            <w:szCs w:val="21"/>
            <w:lang w:val="sl-SI" w:eastAsia="en-GB"/>
          </w:rPr>
          <w:t>biogoriva</w:t>
        </w:r>
        <w:proofErr w:type="spellEnd"/>
        <w:r w:rsidRPr="00E42F82">
          <w:rPr>
            <w:rFonts w:ascii="Arial" w:hAnsi="Arial" w:cs="Arial"/>
            <w:color w:val="000000" w:themeColor="text1"/>
            <w:sz w:val="21"/>
            <w:szCs w:val="21"/>
            <w:lang w:val="sl-SI" w:eastAsia="en-GB"/>
          </w:rPr>
          <w:t xml:space="preserve">) je Direktiva 2018/2001 omejila količino </w:t>
        </w:r>
        <w:proofErr w:type="spellStart"/>
        <w:r w:rsidRPr="00E42F82">
          <w:rPr>
            <w:rFonts w:ascii="Arial" w:hAnsi="Arial" w:cs="Arial"/>
            <w:color w:val="000000" w:themeColor="text1"/>
            <w:sz w:val="21"/>
            <w:szCs w:val="21"/>
            <w:lang w:val="sl-SI" w:eastAsia="en-GB"/>
          </w:rPr>
          <w:t>biogoriv</w:t>
        </w:r>
        <w:proofErr w:type="spellEnd"/>
        <w:r w:rsidRPr="00E42F82">
          <w:rPr>
            <w:rFonts w:ascii="Arial" w:hAnsi="Arial" w:cs="Arial"/>
            <w:color w:val="000000" w:themeColor="text1"/>
            <w:sz w:val="21"/>
            <w:szCs w:val="21"/>
            <w:lang w:val="sl-SI" w:eastAsia="en-GB"/>
          </w:rPr>
          <w:t xml:space="preserve">, proizvedenih iz žitaric in drugih poljščin z visoko vsebnostjo škroba, rastlin za pridelavo sladkorja in oljnic, ki se lahko upoštevajo pri doseganju ciljev deleža obnovljivih virov energije v okviru končne porabe energije v prometnem sektorju. </w:t>
        </w:r>
      </w:ins>
    </w:p>
    <w:p w14:paraId="0F5F3D4F" w14:textId="77777777" w:rsidR="00E42F82" w:rsidRPr="00E42F82" w:rsidRDefault="00E42F82" w:rsidP="00E42F82">
      <w:pPr>
        <w:jc w:val="both"/>
        <w:rPr>
          <w:ins w:id="6928" w:author="Katja Belec" w:date="2025-02-17T13:16:00Z" w16du:dateUtc="2025-02-17T12:16:00Z"/>
          <w:rFonts w:ascii="Arial" w:hAnsi="Arial" w:cs="Arial"/>
          <w:color w:val="000000" w:themeColor="text1"/>
          <w:sz w:val="21"/>
          <w:szCs w:val="21"/>
          <w:lang w:val="sl-SI" w:eastAsia="en-GB"/>
        </w:rPr>
      </w:pPr>
    </w:p>
    <w:p w14:paraId="53BFB366" w14:textId="77777777" w:rsidR="00E42F82" w:rsidRPr="00E42F82" w:rsidRDefault="00E42F82" w:rsidP="00E42F82">
      <w:pPr>
        <w:jc w:val="both"/>
        <w:rPr>
          <w:ins w:id="6929" w:author="Katja Belec" w:date="2025-02-17T13:16:00Z" w16du:dateUtc="2025-02-17T12:16:00Z"/>
          <w:rFonts w:ascii="Arial" w:hAnsi="Arial" w:cs="Arial"/>
          <w:color w:val="000000" w:themeColor="text1"/>
          <w:sz w:val="21"/>
          <w:szCs w:val="21"/>
          <w:lang w:val="sl-SI" w:eastAsia="en-GB"/>
        </w:rPr>
      </w:pPr>
      <w:ins w:id="6930" w:author="Katja Belec" w:date="2025-02-17T13:16:00Z" w16du:dateUtc="2025-02-17T12:16:00Z">
        <w:r w:rsidRPr="00E42F82">
          <w:rPr>
            <w:rFonts w:ascii="Arial" w:hAnsi="Arial" w:cs="Arial"/>
            <w:color w:val="000000" w:themeColor="text1"/>
            <w:sz w:val="21"/>
            <w:szCs w:val="21"/>
            <w:lang w:val="sl-SI" w:eastAsia="en-GB"/>
          </w:rPr>
          <w:t xml:space="preserve">Delež </w:t>
        </w:r>
        <w:proofErr w:type="spellStart"/>
        <w:r w:rsidRPr="00E42F82">
          <w:rPr>
            <w:rFonts w:ascii="Arial" w:hAnsi="Arial" w:cs="Arial"/>
            <w:color w:val="000000" w:themeColor="text1"/>
            <w:sz w:val="21"/>
            <w:szCs w:val="21"/>
            <w:lang w:val="sl-SI" w:eastAsia="en-GB"/>
          </w:rPr>
          <w:t>biogoriv</w:t>
        </w:r>
        <w:proofErr w:type="spellEnd"/>
        <w:r w:rsidRPr="00E42F82">
          <w:rPr>
            <w:rFonts w:ascii="Arial" w:hAnsi="Arial" w:cs="Arial"/>
            <w:color w:val="000000" w:themeColor="text1"/>
            <w:sz w:val="21"/>
            <w:szCs w:val="21"/>
            <w:lang w:val="sl-SI" w:eastAsia="en-GB"/>
          </w:rPr>
          <w:t xml:space="preserve">, proizvedenih iz poljščin, ki se uporabljajo za živila in krmo, je lahko v obdobju od 2021 do 2030 le za en odstotek višji kot dosežen v letu 2020, pri čemer celotna količina </w:t>
        </w:r>
        <w:proofErr w:type="spellStart"/>
        <w:r w:rsidRPr="00E42F82">
          <w:rPr>
            <w:rFonts w:ascii="Arial" w:hAnsi="Arial" w:cs="Arial"/>
            <w:color w:val="000000" w:themeColor="text1"/>
            <w:sz w:val="21"/>
            <w:szCs w:val="21"/>
            <w:lang w:val="sl-SI" w:eastAsia="en-GB"/>
          </w:rPr>
          <w:t>biogoriv</w:t>
        </w:r>
        <w:proofErr w:type="spellEnd"/>
        <w:r w:rsidRPr="00E42F82">
          <w:rPr>
            <w:rFonts w:ascii="Arial" w:hAnsi="Arial" w:cs="Arial"/>
            <w:color w:val="000000" w:themeColor="text1"/>
            <w:sz w:val="21"/>
            <w:szCs w:val="21"/>
            <w:lang w:val="sl-SI" w:eastAsia="en-GB"/>
          </w:rPr>
          <w:t xml:space="preserve"> iz teh surovin v tem obdobju ne sme presegati 7% končne porabe energije v cestnem in železniškem prometu. </w:t>
        </w:r>
      </w:ins>
    </w:p>
    <w:p w14:paraId="7C5236A1" w14:textId="77777777" w:rsidR="00E42F82" w:rsidRPr="00E42F82" w:rsidRDefault="00E42F82" w:rsidP="00E42F82">
      <w:pPr>
        <w:jc w:val="both"/>
        <w:rPr>
          <w:ins w:id="6931" w:author="Katja Belec" w:date="2025-02-17T13:16:00Z" w16du:dateUtc="2025-02-17T12:16:00Z"/>
          <w:rFonts w:ascii="Arial" w:hAnsi="Arial" w:cs="Arial"/>
          <w:color w:val="000000" w:themeColor="text1"/>
          <w:sz w:val="21"/>
          <w:szCs w:val="21"/>
          <w:lang w:val="sl-SI" w:eastAsia="en-GB"/>
        </w:rPr>
      </w:pPr>
    </w:p>
    <w:p w14:paraId="7906B1E0" w14:textId="77777777" w:rsidR="00E42F82" w:rsidRPr="00E42F82" w:rsidRDefault="00E42F82" w:rsidP="00E42F82">
      <w:pPr>
        <w:jc w:val="both"/>
        <w:rPr>
          <w:ins w:id="6932" w:author="Katja Belec" w:date="2025-02-17T13:16:00Z" w16du:dateUtc="2025-02-17T12:16:00Z"/>
          <w:rFonts w:ascii="Arial" w:hAnsi="Arial" w:cs="Arial"/>
          <w:color w:val="000000" w:themeColor="text1"/>
          <w:sz w:val="21"/>
          <w:szCs w:val="21"/>
          <w:lang w:val="sl-SI" w:eastAsia="en-GB"/>
        </w:rPr>
      </w:pPr>
      <w:ins w:id="6933" w:author="Katja Belec" w:date="2025-02-17T13:16:00Z" w16du:dateUtc="2025-02-17T12:16:00Z">
        <w:r w:rsidRPr="00E42F82">
          <w:rPr>
            <w:rFonts w:ascii="Arial" w:hAnsi="Arial" w:cs="Arial"/>
            <w:color w:val="000000" w:themeColor="text1"/>
            <w:sz w:val="21"/>
            <w:szCs w:val="21"/>
            <w:lang w:val="sl-SI" w:eastAsia="en-GB"/>
          </w:rPr>
          <w:t xml:space="preserve">Uporaba pogonskih </w:t>
        </w:r>
        <w:proofErr w:type="spellStart"/>
        <w:r w:rsidRPr="00E42F82">
          <w:rPr>
            <w:rFonts w:ascii="Arial" w:hAnsi="Arial" w:cs="Arial"/>
            <w:color w:val="000000" w:themeColor="text1"/>
            <w:sz w:val="21"/>
            <w:szCs w:val="21"/>
            <w:lang w:val="sl-SI" w:eastAsia="en-GB"/>
          </w:rPr>
          <w:t>biogoriv</w:t>
        </w:r>
        <w:proofErr w:type="spellEnd"/>
        <w:r w:rsidRPr="00E42F82">
          <w:rPr>
            <w:rFonts w:ascii="Arial" w:hAnsi="Arial" w:cs="Arial"/>
            <w:color w:val="000000" w:themeColor="text1"/>
            <w:sz w:val="21"/>
            <w:szCs w:val="21"/>
            <w:lang w:val="sl-SI" w:eastAsia="en-GB"/>
          </w:rPr>
          <w:t xml:space="preserve">, drugih tekočih </w:t>
        </w:r>
        <w:proofErr w:type="spellStart"/>
        <w:r w:rsidRPr="00E42F82">
          <w:rPr>
            <w:rFonts w:ascii="Arial" w:hAnsi="Arial" w:cs="Arial"/>
            <w:color w:val="000000" w:themeColor="text1"/>
            <w:sz w:val="21"/>
            <w:szCs w:val="21"/>
            <w:lang w:val="sl-SI" w:eastAsia="en-GB"/>
          </w:rPr>
          <w:t>biogoriv</w:t>
        </w:r>
        <w:proofErr w:type="spellEnd"/>
        <w:r w:rsidRPr="00E42F82">
          <w:rPr>
            <w:rFonts w:ascii="Arial" w:hAnsi="Arial" w:cs="Arial"/>
            <w:color w:val="000000" w:themeColor="text1"/>
            <w:sz w:val="21"/>
            <w:szCs w:val="21"/>
            <w:lang w:val="sl-SI" w:eastAsia="en-GB"/>
          </w:rPr>
          <w:t xml:space="preserve"> ali </w:t>
        </w:r>
        <w:proofErr w:type="spellStart"/>
        <w:r w:rsidRPr="00E42F82">
          <w:rPr>
            <w:rFonts w:ascii="Arial" w:hAnsi="Arial" w:cs="Arial"/>
            <w:color w:val="000000" w:themeColor="text1"/>
            <w:sz w:val="21"/>
            <w:szCs w:val="21"/>
            <w:lang w:val="sl-SI" w:eastAsia="en-GB"/>
          </w:rPr>
          <w:t>biomasnih</w:t>
        </w:r>
        <w:proofErr w:type="spellEnd"/>
        <w:r w:rsidRPr="00E42F82">
          <w:rPr>
            <w:rFonts w:ascii="Arial" w:hAnsi="Arial" w:cs="Arial"/>
            <w:color w:val="000000" w:themeColor="text1"/>
            <w:sz w:val="21"/>
            <w:szCs w:val="21"/>
            <w:lang w:val="sl-SI" w:eastAsia="en-GB"/>
          </w:rPr>
          <w:t xml:space="preserve"> goriv, pri katerih obstaja visoko tveganje za posredno spremembo rabe zemljišč in ki so proizvedena iz poljščin, ki se uporabljajo za živila in krmo, pri katerih se ugotavlja znatna širitev proizvodnega območja na zemljišča z visoko zalogo ogljika postopoma znižuje in do 31. decembra 2030 doseže vrednost 0%.</w:t>
        </w:r>
      </w:ins>
    </w:p>
    <w:p w14:paraId="10E2D417" w14:textId="77777777" w:rsidR="00E42F82" w:rsidRPr="00E42F82" w:rsidRDefault="00E42F82" w:rsidP="00E42F82">
      <w:pPr>
        <w:jc w:val="both"/>
        <w:rPr>
          <w:ins w:id="6934" w:author="Katja Belec" w:date="2025-02-17T13:16:00Z" w16du:dateUtc="2025-02-17T12:16:00Z"/>
          <w:rFonts w:ascii="Arial" w:hAnsi="Arial" w:cs="Arial"/>
          <w:color w:val="000000" w:themeColor="text1"/>
          <w:sz w:val="21"/>
          <w:szCs w:val="21"/>
          <w:lang w:val="sl-SI" w:eastAsia="en-GB"/>
        </w:rPr>
      </w:pPr>
    </w:p>
    <w:p w14:paraId="68EF379E" w14:textId="77777777" w:rsidR="00E42F82" w:rsidRPr="00E42F82" w:rsidRDefault="00E42F82" w:rsidP="00E42F82">
      <w:pPr>
        <w:jc w:val="both"/>
        <w:rPr>
          <w:ins w:id="6935" w:author="Katja Belec" w:date="2025-02-17T13:16:00Z" w16du:dateUtc="2025-02-17T12:16:00Z"/>
          <w:rFonts w:ascii="Arial" w:hAnsi="Arial" w:cs="Arial"/>
          <w:b/>
          <w:bCs/>
          <w:color w:val="000000" w:themeColor="text1"/>
          <w:sz w:val="21"/>
          <w:szCs w:val="21"/>
          <w:lang w:val="sl-SI" w:eastAsia="en-GB"/>
        </w:rPr>
      </w:pPr>
      <w:ins w:id="6936" w:author="Katja Belec" w:date="2025-02-17T13:16:00Z" w16du:dateUtc="2025-02-17T12:16:00Z">
        <w:r w:rsidRPr="00E42F82">
          <w:rPr>
            <w:rFonts w:ascii="Arial" w:hAnsi="Arial" w:cs="Arial"/>
            <w:b/>
            <w:bCs/>
            <w:color w:val="000000" w:themeColor="text1"/>
            <w:sz w:val="21"/>
            <w:szCs w:val="21"/>
            <w:lang w:val="sl-SI" w:eastAsia="en-GB"/>
          </w:rPr>
          <w:t>K 88. členu (zagotavljanje podatkov)</w:t>
        </w:r>
      </w:ins>
    </w:p>
    <w:p w14:paraId="3C358A41" w14:textId="77777777" w:rsidR="00E42F82" w:rsidRPr="00E42F82" w:rsidRDefault="00E42F82" w:rsidP="00E42F82">
      <w:pPr>
        <w:jc w:val="both"/>
        <w:rPr>
          <w:ins w:id="6937" w:author="Katja Belec" w:date="2025-02-17T13:16:00Z" w16du:dateUtc="2025-02-17T12:16:00Z"/>
          <w:rFonts w:ascii="Arial" w:eastAsia="Calibri" w:hAnsi="Arial" w:cs="Arial"/>
          <w:color w:val="000000" w:themeColor="text1"/>
          <w:sz w:val="21"/>
          <w:szCs w:val="21"/>
          <w:lang w:val="sl-SI"/>
        </w:rPr>
      </w:pPr>
      <w:ins w:id="6938" w:author="Katja Belec" w:date="2025-02-17T13:16:00Z" w16du:dateUtc="2025-02-17T12:16:00Z">
        <w:r w:rsidRPr="00E42F82">
          <w:rPr>
            <w:rFonts w:ascii="Arial" w:eastAsia="Calibri" w:hAnsi="Arial" w:cs="Arial"/>
            <w:color w:val="000000" w:themeColor="text1"/>
            <w:sz w:val="21"/>
            <w:szCs w:val="21"/>
            <w:lang w:val="sl-SI"/>
          </w:rPr>
          <w:t xml:space="preserve">Za zmanjšanje tveganj in boljše preprečevanje goljufij v dobavnih verigah za energijo biološkega izvora in reciklirana </w:t>
        </w:r>
        <w:proofErr w:type="spellStart"/>
        <w:r w:rsidRPr="00E42F82">
          <w:rPr>
            <w:rFonts w:ascii="Arial" w:eastAsia="Calibri" w:hAnsi="Arial" w:cs="Arial"/>
            <w:color w:val="000000" w:themeColor="text1"/>
            <w:sz w:val="21"/>
            <w:szCs w:val="21"/>
            <w:lang w:val="sl-SI"/>
          </w:rPr>
          <w:t>ogljična</w:t>
        </w:r>
        <w:proofErr w:type="spellEnd"/>
        <w:r w:rsidRPr="00E42F82">
          <w:rPr>
            <w:rFonts w:ascii="Arial" w:eastAsia="Calibri" w:hAnsi="Arial" w:cs="Arial"/>
            <w:color w:val="000000" w:themeColor="text1"/>
            <w:sz w:val="21"/>
            <w:szCs w:val="21"/>
            <w:lang w:val="sl-SI"/>
          </w:rPr>
          <w:t xml:space="preserve"> goriva Direktiva (EU) 2018/2001 določa vzpostavitev sistema, ki omogoča preglednost, sledljivost in nadzor. Namen podatkovne zbirke Unije, ki jo vzpostavlja Komisija, omogoča sledenje tekočim in plinastim gorivom iz obnovljivih virov ter recikliranim </w:t>
        </w:r>
        <w:proofErr w:type="spellStart"/>
        <w:r w:rsidRPr="00E42F82">
          <w:rPr>
            <w:rFonts w:ascii="Arial" w:eastAsia="Calibri" w:hAnsi="Arial" w:cs="Arial"/>
            <w:color w:val="000000" w:themeColor="text1"/>
            <w:sz w:val="21"/>
            <w:szCs w:val="21"/>
            <w:lang w:val="sl-SI"/>
          </w:rPr>
          <w:t>ogljičnim</w:t>
        </w:r>
        <w:proofErr w:type="spellEnd"/>
        <w:r w:rsidRPr="00E42F82">
          <w:rPr>
            <w:rFonts w:ascii="Arial" w:eastAsia="Calibri" w:hAnsi="Arial" w:cs="Arial"/>
            <w:color w:val="000000" w:themeColor="text1"/>
            <w:sz w:val="21"/>
            <w:szCs w:val="21"/>
            <w:lang w:val="sl-SI"/>
          </w:rPr>
          <w:t xml:space="preserve"> gorivom. Člen predpisuje tudi dolžnost dobaviteljev goriva vnašati točne podatke v podatkovno zbirko, ki jo vzpostavi Evropska komisija</w:t>
        </w:r>
        <w:r w:rsidRPr="00E42F82" w:rsidDel="00D90DF1">
          <w:rPr>
            <w:rFonts w:ascii="Arial" w:eastAsia="Calibri" w:hAnsi="Arial" w:cs="Arial"/>
            <w:color w:val="000000" w:themeColor="text1"/>
            <w:sz w:val="21"/>
            <w:szCs w:val="21"/>
            <w:lang w:val="sl-SI"/>
          </w:rPr>
          <w:t xml:space="preserve"> </w:t>
        </w:r>
        <w:r w:rsidRPr="00E42F82">
          <w:rPr>
            <w:rFonts w:ascii="Arial" w:eastAsia="Calibri" w:hAnsi="Arial" w:cs="Arial"/>
            <w:color w:val="000000" w:themeColor="text1"/>
            <w:sz w:val="21"/>
            <w:szCs w:val="21"/>
            <w:lang w:val="sl-SI"/>
          </w:rPr>
          <w:t>ter obveznost poročanja na nacionalni ravni.</w:t>
        </w:r>
      </w:ins>
    </w:p>
    <w:p w14:paraId="6D05C1FE" w14:textId="77777777" w:rsidR="00E42F82" w:rsidRPr="00E42F82" w:rsidRDefault="00E42F82" w:rsidP="00E42F82">
      <w:pPr>
        <w:jc w:val="both"/>
        <w:rPr>
          <w:ins w:id="6939" w:author="Katja Belec" w:date="2025-02-17T13:16:00Z" w16du:dateUtc="2025-02-17T12:16:00Z"/>
          <w:rFonts w:ascii="Arial" w:eastAsia="Calibri" w:hAnsi="Arial" w:cs="Arial"/>
          <w:color w:val="000000" w:themeColor="text1"/>
          <w:sz w:val="21"/>
          <w:szCs w:val="21"/>
          <w:lang w:val="sl-SI"/>
        </w:rPr>
      </w:pPr>
    </w:p>
    <w:p w14:paraId="10F01A13" w14:textId="77777777" w:rsidR="00E42F82" w:rsidRPr="00E42F82" w:rsidRDefault="00E42F82" w:rsidP="00E42F82">
      <w:pPr>
        <w:jc w:val="both"/>
        <w:rPr>
          <w:ins w:id="6940" w:author="Katja Belec" w:date="2025-02-17T13:16:00Z" w16du:dateUtc="2025-02-17T12:16:00Z"/>
          <w:rFonts w:ascii="Arial" w:eastAsia="Calibri" w:hAnsi="Arial" w:cs="Arial"/>
          <w:b/>
          <w:bCs/>
          <w:color w:val="000000" w:themeColor="text1"/>
          <w:sz w:val="21"/>
          <w:szCs w:val="21"/>
          <w:lang w:val="sl-SI"/>
        </w:rPr>
      </w:pPr>
      <w:ins w:id="6941" w:author="Katja Belec" w:date="2025-02-17T13:16:00Z" w16du:dateUtc="2025-02-17T12:16:00Z">
        <w:r w:rsidRPr="00E42F82">
          <w:rPr>
            <w:rFonts w:ascii="Arial" w:eastAsia="Calibri" w:hAnsi="Arial" w:cs="Arial"/>
            <w:b/>
            <w:bCs/>
            <w:color w:val="000000" w:themeColor="text1"/>
            <w:sz w:val="21"/>
            <w:szCs w:val="21"/>
            <w:lang w:val="sl-SI"/>
          </w:rPr>
          <w:t>K 89. členu (izmenjava dobropisov za e-mobilnost)</w:t>
        </w:r>
      </w:ins>
    </w:p>
    <w:p w14:paraId="6624F47C" w14:textId="77777777" w:rsidR="00E42F82" w:rsidRPr="00E42F82" w:rsidRDefault="00E42F82" w:rsidP="00E42F82">
      <w:pPr>
        <w:jc w:val="both"/>
        <w:rPr>
          <w:ins w:id="6942" w:author="Katja Belec" w:date="2025-02-17T13:16:00Z" w16du:dateUtc="2025-02-17T12:16:00Z"/>
          <w:rFonts w:ascii="Arial" w:eastAsia="Calibri" w:hAnsi="Arial" w:cs="Arial"/>
          <w:color w:val="000000" w:themeColor="text1"/>
          <w:sz w:val="21"/>
          <w:szCs w:val="21"/>
          <w:lang w:val="sl-SI"/>
        </w:rPr>
      </w:pPr>
      <w:ins w:id="6943" w:author="Katja Belec" w:date="2025-02-17T13:16:00Z" w16du:dateUtc="2025-02-17T12:16:00Z">
        <w:r w:rsidRPr="00E42F82">
          <w:rPr>
            <w:rFonts w:ascii="Arial" w:eastAsia="Calibri" w:hAnsi="Arial" w:cs="Arial"/>
            <w:color w:val="000000" w:themeColor="text1"/>
            <w:sz w:val="21"/>
            <w:szCs w:val="21"/>
            <w:lang w:val="sl-SI"/>
          </w:rPr>
          <w:t>Vzpostavitev kreditnega mehanizma omogoča upravljavcem javno dostopnih polnilnih mest, da z dobavo električne energije iz obnovljivih virov prispevajo k izpolnjevanju obveznosti, ki so predpisane za dobavitelje goriva. V ta kreditni mehanizem je mogoče vključiti tudi zasebna polnilna mesta, če je mogoče dokazati, da se električna energija iz obnovljivih virov, ki se dobavlja zasebnim polnilnim mestom, zagotavlja izključno električnim vozilom.</w:t>
        </w:r>
      </w:ins>
    </w:p>
    <w:p w14:paraId="32C431FB" w14:textId="77777777" w:rsidR="00E42F82" w:rsidRPr="00E42F82" w:rsidRDefault="00E42F82" w:rsidP="00E42F82">
      <w:pPr>
        <w:jc w:val="both"/>
        <w:rPr>
          <w:ins w:id="6944" w:author="Katja Belec" w:date="2025-02-17T13:16:00Z" w16du:dateUtc="2025-02-17T12:16:00Z"/>
          <w:rFonts w:ascii="Arial" w:eastAsia="Calibri" w:hAnsi="Arial" w:cs="Arial"/>
          <w:color w:val="000000" w:themeColor="text1"/>
          <w:sz w:val="21"/>
          <w:szCs w:val="21"/>
          <w:lang w:val="sl-SI"/>
        </w:rPr>
      </w:pPr>
    </w:p>
    <w:p w14:paraId="2BBE4A78" w14:textId="77777777" w:rsidR="00E42F82" w:rsidRPr="00E42F82" w:rsidRDefault="00E42F82" w:rsidP="00E42F82">
      <w:pPr>
        <w:jc w:val="both"/>
        <w:rPr>
          <w:ins w:id="6945" w:author="Katja Belec" w:date="2025-02-17T13:16:00Z" w16du:dateUtc="2025-02-17T12:16:00Z"/>
          <w:rFonts w:ascii="Arial" w:eastAsia="Calibri" w:hAnsi="Arial" w:cs="Arial"/>
          <w:color w:val="000000" w:themeColor="text1"/>
          <w:sz w:val="21"/>
          <w:szCs w:val="21"/>
          <w:lang w:val="sl-SI"/>
        </w:rPr>
      </w:pPr>
      <w:ins w:id="6946" w:author="Katja Belec" w:date="2025-02-17T13:16:00Z" w16du:dateUtc="2025-02-17T12:16:00Z">
        <w:r w:rsidRPr="00E42F82">
          <w:rPr>
            <w:rFonts w:ascii="Arial" w:eastAsia="Calibri" w:hAnsi="Arial" w:cs="Arial"/>
            <w:color w:val="000000" w:themeColor="text1"/>
            <w:sz w:val="21"/>
            <w:szCs w:val="21"/>
            <w:lang w:val="sl-SI"/>
          </w:rPr>
          <w:t>XIII. POGLAVJE: DRUGE DOLOČBE</w:t>
        </w:r>
      </w:ins>
    </w:p>
    <w:p w14:paraId="3E3BA0BB" w14:textId="77777777" w:rsidR="00E42F82" w:rsidRPr="00E42F82" w:rsidRDefault="00E42F82" w:rsidP="00E42F82">
      <w:pPr>
        <w:jc w:val="both"/>
        <w:rPr>
          <w:ins w:id="6947" w:author="Katja Belec" w:date="2025-02-17T13:16:00Z" w16du:dateUtc="2025-02-17T12:16:00Z"/>
          <w:rFonts w:ascii="Arial" w:eastAsia="Calibri" w:hAnsi="Arial" w:cs="Arial"/>
          <w:color w:val="000000" w:themeColor="text1"/>
          <w:sz w:val="21"/>
          <w:szCs w:val="21"/>
          <w:lang w:val="sl-SI"/>
        </w:rPr>
      </w:pPr>
    </w:p>
    <w:p w14:paraId="1091F62F" w14:textId="77777777" w:rsidR="00E42F82" w:rsidRPr="00E42F82" w:rsidRDefault="00E42F82" w:rsidP="00E42F82">
      <w:pPr>
        <w:jc w:val="both"/>
        <w:rPr>
          <w:ins w:id="6948" w:author="Katja Belec" w:date="2025-02-17T13:16:00Z" w16du:dateUtc="2025-02-17T12:16:00Z"/>
          <w:rFonts w:ascii="Arial" w:eastAsia="Calibri" w:hAnsi="Arial" w:cs="Arial"/>
          <w:b/>
          <w:color w:val="000000" w:themeColor="text1"/>
          <w:sz w:val="21"/>
          <w:szCs w:val="21"/>
          <w:lang w:val="sl-SI"/>
        </w:rPr>
      </w:pPr>
      <w:ins w:id="6949" w:author="Katja Belec" w:date="2025-02-17T13:16:00Z" w16du:dateUtc="2025-02-17T12:16:00Z">
        <w:r w:rsidRPr="00E42F82">
          <w:rPr>
            <w:rFonts w:ascii="Arial" w:eastAsia="Calibri" w:hAnsi="Arial" w:cs="Arial"/>
            <w:b/>
            <w:bCs/>
            <w:color w:val="000000" w:themeColor="text1"/>
            <w:sz w:val="21"/>
            <w:szCs w:val="21"/>
            <w:lang w:val="sl-SI"/>
          </w:rPr>
          <w:t>K 90. členu (odločanje v posamičnih zadevah, splošnih aktih agencije in nadzor agencije)</w:t>
        </w:r>
      </w:ins>
    </w:p>
    <w:p w14:paraId="4A9E3128" w14:textId="77777777" w:rsidR="00E42F82" w:rsidRPr="00E42F82" w:rsidRDefault="00E42F82" w:rsidP="00E42F82">
      <w:pPr>
        <w:jc w:val="both"/>
        <w:rPr>
          <w:ins w:id="6950" w:author="Katja Belec" w:date="2025-02-17T13:16:00Z" w16du:dateUtc="2025-02-17T12:16:00Z"/>
          <w:rFonts w:ascii="Arial" w:eastAsia="Calibri" w:hAnsi="Arial" w:cs="Arial"/>
          <w:color w:val="000000" w:themeColor="text1"/>
          <w:sz w:val="21"/>
          <w:szCs w:val="21"/>
          <w:lang w:val="sl-SI"/>
        </w:rPr>
      </w:pPr>
      <w:ins w:id="6951" w:author="Katja Belec" w:date="2025-02-17T13:16:00Z" w16du:dateUtc="2025-02-17T12:16:00Z">
        <w:r w:rsidRPr="00E42F82">
          <w:rPr>
            <w:rFonts w:ascii="Arial" w:eastAsia="Calibri" w:hAnsi="Arial" w:cs="Arial"/>
            <w:color w:val="000000" w:themeColor="text1"/>
            <w:sz w:val="21"/>
            <w:szCs w:val="21"/>
            <w:lang w:val="sl-SI"/>
          </w:rPr>
          <w:t>Ta člen ureja odločanje v posamičnih zadevah in nadzor agencije nad izvajanjem določb zakona podobno kot je to urejal EZ-1. Naloge in pooblastila agencije so določene v tem zakonu in v zakonu, ki ureja naloge in pooblastila agencije. Gre za določbe, ki so trenutno del EZ-1, kasneje pa je predvideno, da bodo te določbe prenesene v poseben Zakon o Javni agenciji Republike Slovenije za trg, varnost prometa in potrošnike in Javni agenciji Republike Slovenije za finančne trge.</w:t>
        </w:r>
      </w:ins>
    </w:p>
    <w:p w14:paraId="31D09B55" w14:textId="77777777" w:rsidR="00E42F82" w:rsidRPr="00E42F82" w:rsidRDefault="00E42F82" w:rsidP="00E42F82">
      <w:pPr>
        <w:jc w:val="both"/>
        <w:rPr>
          <w:ins w:id="6952" w:author="Katja Belec" w:date="2025-02-17T13:16:00Z" w16du:dateUtc="2025-02-17T12:16:00Z"/>
          <w:rFonts w:ascii="Arial" w:eastAsia="Calibri" w:hAnsi="Arial" w:cs="Arial"/>
          <w:color w:val="000000" w:themeColor="text1"/>
          <w:sz w:val="21"/>
          <w:szCs w:val="21"/>
          <w:lang w:val="sl-SI"/>
        </w:rPr>
      </w:pPr>
    </w:p>
    <w:p w14:paraId="2AE3D084" w14:textId="77777777" w:rsidR="00E42F82" w:rsidRPr="00E42F82" w:rsidRDefault="00E42F82" w:rsidP="00E42F82">
      <w:pPr>
        <w:jc w:val="both"/>
        <w:rPr>
          <w:ins w:id="6953" w:author="Katja Belec" w:date="2025-02-17T13:16:00Z" w16du:dateUtc="2025-02-17T12:16:00Z"/>
          <w:rFonts w:ascii="Arial" w:eastAsia="Calibri" w:hAnsi="Arial" w:cs="Arial"/>
          <w:b/>
          <w:color w:val="000000" w:themeColor="text1"/>
          <w:sz w:val="21"/>
          <w:szCs w:val="21"/>
          <w:lang w:val="sl-SI"/>
        </w:rPr>
      </w:pPr>
      <w:ins w:id="6954" w:author="Katja Belec" w:date="2025-02-17T13:16:00Z" w16du:dateUtc="2025-02-17T12:16:00Z">
        <w:r w:rsidRPr="00E42F82">
          <w:rPr>
            <w:rFonts w:ascii="Arial" w:eastAsia="Calibri" w:hAnsi="Arial" w:cs="Arial"/>
            <w:b/>
            <w:color w:val="000000" w:themeColor="text1"/>
            <w:sz w:val="21"/>
            <w:szCs w:val="21"/>
            <w:lang w:val="sl-SI"/>
          </w:rPr>
          <w:t>K 91. členu (nadzor nad izvajanjem podporne sheme)</w:t>
        </w:r>
      </w:ins>
    </w:p>
    <w:p w14:paraId="00C31A1E" w14:textId="77777777" w:rsidR="00E42F82" w:rsidRPr="00E42F82" w:rsidRDefault="00E42F82" w:rsidP="00E42F82">
      <w:pPr>
        <w:jc w:val="both"/>
        <w:rPr>
          <w:ins w:id="6955" w:author="Katja Belec" w:date="2025-02-17T13:16:00Z" w16du:dateUtc="2025-02-17T12:16:00Z"/>
          <w:rFonts w:ascii="Arial" w:eastAsia="Calibri" w:hAnsi="Arial" w:cs="Arial"/>
          <w:color w:val="000000" w:themeColor="text1"/>
          <w:sz w:val="21"/>
          <w:szCs w:val="21"/>
          <w:lang w:val="sl-SI"/>
        </w:rPr>
      </w:pPr>
      <w:ins w:id="6956" w:author="Katja Belec" w:date="2025-02-17T13:16:00Z" w16du:dateUtc="2025-02-17T12:16:00Z">
        <w:r w:rsidRPr="00E42F82">
          <w:rPr>
            <w:rFonts w:ascii="Arial" w:eastAsia="Calibri" w:hAnsi="Arial" w:cs="Arial"/>
            <w:color w:val="000000" w:themeColor="text1"/>
            <w:sz w:val="21"/>
            <w:szCs w:val="21"/>
            <w:lang w:val="sl-SI"/>
          </w:rPr>
          <w:t xml:space="preserve">Člen določa, da nadzor nad izvajanjem podporne sheme iz IV. poglavja izvaja </w:t>
        </w:r>
        <w:proofErr w:type="spellStart"/>
        <w:r w:rsidRPr="00E42F82">
          <w:rPr>
            <w:rFonts w:ascii="Arial" w:eastAsia="Calibri" w:hAnsi="Arial" w:cs="Arial"/>
            <w:color w:val="000000" w:themeColor="text1"/>
            <w:sz w:val="21"/>
            <w:szCs w:val="21"/>
            <w:lang w:val="sl-SI"/>
          </w:rPr>
          <w:t>inšepkcija</w:t>
        </w:r>
        <w:proofErr w:type="spellEnd"/>
        <w:r w:rsidRPr="00E42F82">
          <w:rPr>
            <w:rFonts w:ascii="Arial" w:eastAsia="Calibri" w:hAnsi="Arial" w:cs="Arial"/>
            <w:color w:val="000000" w:themeColor="text1"/>
            <w:sz w:val="21"/>
            <w:szCs w:val="21"/>
            <w:lang w:val="sl-SI"/>
          </w:rPr>
          <w:t xml:space="preserve">, pristojna za energijo in ministrstvo. </w:t>
        </w:r>
      </w:ins>
    </w:p>
    <w:p w14:paraId="57CDB349" w14:textId="77777777" w:rsidR="00E42F82" w:rsidRPr="00E42F82" w:rsidRDefault="00E42F82" w:rsidP="00E42F82">
      <w:pPr>
        <w:jc w:val="both"/>
        <w:rPr>
          <w:ins w:id="6957" w:author="Katja Belec" w:date="2025-02-17T13:16:00Z" w16du:dateUtc="2025-02-17T12:16:00Z"/>
          <w:rFonts w:ascii="Arial" w:eastAsia="Calibri" w:hAnsi="Arial" w:cs="Arial"/>
          <w:color w:val="000000" w:themeColor="text1"/>
          <w:sz w:val="21"/>
          <w:szCs w:val="21"/>
          <w:lang w:val="sl-SI"/>
        </w:rPr>
      </w:pPr>
    </w:p>
    <w:p w14:paraId="0963CED1" w14:textId="77777777" w:rsidR="00E42F82" w:rsidRPr="00E42F82" w:rsidRDefault="00E42F82" w:rsidP="00E42F82">
      <w:pPr>
        <w:jc w:val="both"/>
        <w:rPr>
          <w:ins w:id="6958" w:author="Katja Belec" w:date="2025-02-17T13:16:00Z" w16du:dateUtc="2025-02-17T12:16:00Z"/>
          <w:rFonts w:ascii="Arial" w:eastAsia="Calibri" w:hAnsi="Arial" w:cs="Arial"/>
          <w:b/>
          <w:bCs/>
          <w:color w:val="000000" w:themeColor="text1"/>
          <w:sz w:val="21"/>
          <w:szCs w:val="21"/>
          <w:lang w:val="sl-SI"/>
        </w:rPr>
      </w:pPr>
      <w:ins w:id="6959" w:author="Katja Belec" w:date="2025-02-17T13:16:00Z" w16du:dateUtc="2025-02-17T12:16:00Z">
        <w:r w:rsidRPr="00E42F82">
          <w:rPr>
            <w:rFonts w:ascii="Arial" w:eastAsia="Calibri" w:hAnsi="Arial" w:cs="Arial"/>
            <w:b/>
            <w:bCs/>
            <w:color w:val="000000" w:themeColor="text1"/>
            <w:sz w:val="21"/>
            <w:szCs w:val="21"/>
            <w:lang w:val="sl-SI"/>
          </w:rPr>
          <w:t>K 92. členu (naloge Geološkega zavoda Slovenije)</w:t>
        </w:r>
      </w:ins>
    </w:p>
    <w:p w14:paraId="5501D7F4" w14:textId="77777777" w:rsidR="00E42F82" w:rsidRPr="00E42F82" w:rsidRDefault="00E42F82" w:rsidP="00E42F82">
      <w:pPr>
        <w:jc w:val="both"/>
        <w:rPr>
          <w:ins w:id="6960" w:author="Katja Belec" w:date="2025-02-17T13:16:00Z" w16du:dateUtc="2025-02-17T12:16:00Z"/>
          <w:rFonts w:ascii="Arial" w:eastAsia="Calibri" w:hAnsi="Arial" w:cs="Arial"/>
          <w:color w:val="000000" w:themeColor="text1"/>
          <w:sz w:val="21"/>
          <w:szCs w:val="21"/>
          <w:lang w:val="sl-SI"/>
        </w:rPr>
      </w:pPr>
      <w:ins w:id="6961" w:author="Katja Belec" w:date="2025-02-17T13:16:00Z" w16du:dateUtc="2025-02-17T12:16:00Z">
        <w:r w:rsidRPr="00E42F82">
          <w:rPr>
            <w:rFonts w:ascii="Arial" w:eastAsia="Calibri" w:hAnsi="Arial" w:cs="Arial"/>
            <w:color w:val="000000" w:themeColor="text1"/>
            <w:sz w:val="21"/>
            <w:szCs w:val="21"/>
            <w:lang w:val="sl-SI"/>
          </w:rPr>
          <w:t xml:space="preserve">Člen določa, da Geološki zavod Slovenije, ki je javni raziskovalni zavod, pripravlja poročila za potrebe izdelave bilanc rabe plitve in globoke geotermalne energije v Sloveniji, zbira in ureja podatke o geotermičnih lastnostih </w:t>
        </w:r>
        <w:proofErr w:type="spellStart"/>
        <w:r w:rsidRPr="00E42F82">
          <w:rPr>
            <w:rFonts w:ascii="Arial" w:eastAsia="Calibri" w:hAnsi="Arial" w:cs="Arial"/>
            <w:color w:val="000000" w:themeColor="text1"/>
            <w:sz w:val="21"/>
            <w:szCs w:val="21"/>
            <w:lang w:val="sl-SI"/>
          </w:rPr>
          <w:t>podpovršja</w:t>
        </w:r>
        <w:proofErr w:type="spellEnd"/>
        <w:r w:rsidRPr="00E42F82">
          <w:rPr>
            <w:rFonts w:ascii="Arial" w:eastAsia="Calibri" w:hAnsi="Arial" w:cs="Arial"/>
            <w:color w:val="000000" w:themeColor="text1"/>
            <w:sz w:val="21"/>
            <w:szCs w:val="21"/>
            <w:lang w:val="sl-SI"/>
          </w:rPr>
          <w:t xml:space="preserve"> ter nudi ministrstvu, pristojnemu za energijo, strokovno podporo na področju raziskav in rabe geotermalne energije, izvajanju zakonskih obveznosti ter razvoja politik na področju rabe geotermalne energije. Izvaja tudi površinske geofizikalne raziskave in raziskovalne vrtine za namene spodbujanja in razvoja rabe geotermalne energije.</w:t>
        </w:r>
      </w:ins>
    </w:p>
    <w:p w14:paraId="42C6960A" w14:textId="77777777" w:rsidR="00E42F82" w:rsidRPr="00E42F82" w:rsidRDefault="00E42F82" w:rsidP="00E42F82">
      <w:pPr>
        <w:jc w:val="both"/>
        <w:rPr>
          <w:ins w:id="6962" w:author="Katja Belec" w:date="2025-02-17T13:16:00Z" w16du:dateUtc="2025-02-17T12:16:00Z"/>
          <w:rFonts w:ascii="Arial" w:eastAsia="Calibri" w:hAnsi="Arial" w:cs="Arial"/>
          <w:color w:val="000000" w:themeColor="text1"/>
          <w:sz w:val="21"/>
          <w:szCs w:val="21"/>
          <w:lang w:val="sl-SI"/>
        </w:rPr>
      </w:pPr>
    </w:p>
    <w:p w14:paraId="5776D4C6" w14:textId="77777777" w:rsidR="00E42F82" w:rsidRPr="00E42F82" w:rsidRDefault="00E42F82" w:rsidP="00E42F82">
      <w:pPr>
        <w:jc w:val="both"/>
        <w:rPr>
          <w:ins w:id="6963" w:author="Katja Belec" w:date="2025-02-17T13:16:00Z" w16du:dateUtc="2025-02-17T12:16:00Z"/>
          <w:rFonts w:ascii="Arial" w:eastAsia="Calibri" w:hAnsi="Arial" w:cs="Arial"/>
          <w:color w:val="000000" w:themeColor="text1"/>
          <w:sz w:val="21"/>
          <w:szCs w:val="21"/>
          <w:lang w:val="sl-SI"/>
        </w:rPr>
      </w:pPr>
      <w:ins w:id="6964" w:author="Katja Belec" w:date="2025-02-17T13:16:00Z" w16du:dateUtc="2025-02-17T12:16:00Z">
        <w:r w:rsidRPr="00E42F82">
          <w:rPr>
            <w:rFonts w:ascii="Arial" w:eastAsia="Calibri" w:hAnsi="Arial" w:cs="Arial"/>
            <w:color w:val="000000" w:themeColor="text1"/>
            <w:sz w:val="21"/>
            <w:szCs w:val="21"/>
            <w:lang w:val="sl-SI"/>
          </w:rPr>
          <w:t xml:space="preserve">Za ta namen je potrebno med Geološkim zavodom Slovenije in ministrstvom, pristojnim za energijo, skleniti pogodbo. </w:t>
        </w:r>
      </w:ins>
    </w:p>
    <w:p w14:paraId="04CD934A" w14:textId="77777777" w:rsidR="00E42F82" w:rsidRPr="00E42F82" w:rsidRDefault="00E42F82" w:rsidP="00E42F82">
      <w:pPr>
        <w:jc w:val="both"/>
        <w:rPr>
          <w:ins w:id="6965" w:author="Katja Belec" w:date="2025-02-17T13:16:00Z" w16du:dateUtc="2025-02-17T12:16:00Z"/>
          <w:rFonts w:ascii="Arial" w:eastAsia="Calibri" w:hAnsi="Arial" w:cs="Arial"/>
          <w:color w:val="000000" w:themeColor="text1"/>
          <w:sz w:val="21"/>
          <w:szCs w:val="21"/>
          <w:lang w:val="sl-SI"/>
        </w:rPr>
      </w:pPr>
    </w:p>
    <w:p w14:paraId="5D982BD0" w14:textId="77777777" w:rsidR="00E42F82" w:rsidRPr="00E42F82" w:rsidRDefault="00E42F82" w:rsidP="00E42F82">
      <w:pPr>
        <w:jc w:val="both"/>
        <w:rPr>
          <w:ins w:id="6966" w:author="Katja Belec" w:date="2025-02-17T13:16:00Z" w16du:dateUtc="2025-02-17T12:16:00Z"/>
          <w:rFonts w:ascii="Arial" w:eastAsia="Calibri" w:hAnsi="Arial" w:cs="Arial"/>
          <w:color w:val="000000" w:themeColor="text1"/>
          <w:sz w:val="21"/>
          <w:szCs w:val="21"/>
          <w:lang w:val="sl-SI"/>
        </w:rPr>
      </w:pPr>
      <w:ins w:id="6967" w:author="Katja Belec" w:date="2025-02-17T13:16:00Z" w16du:dateUtc="2025-02-17T12:16:00Z">
        <w:r w:rsidRPr="00E42F82">
          <w:rPr>
            <w:rFonts w:ascii="Arial" w:eastAsia="Calibri" w:hAnsi="Arial" w:cs="Arial"/>
            <w:color w:val="000000" w:themeColor="text1"/>
            <w:sz w:val="21"/>
            <w:szCs w:val="21"/>
            <w:lang w:val="sl-SI"/>
          </w:rPr>
          <w:t>Naloge, ki so opredeljene v členu, je Geološki zavod Slovenije do vključno leta 2023 izvajal v sklopu programa razvojnih nalog Geološkega zavoda Slovenije s področja geotermalne energije kot »raziskave nacionalnega pomena« v okviru del za Sektor za rudarstvo. V letu 2023 je Sektor za rudarstvo začel delovati pod okriljem Ministrstva za naravne vire in prostor ter z letom 2024 med svoje redne naloge ni več uvrščal vsebin s področja geotermalne energije. S tem členom ministrstvo, pristojno za energijo, dobiva pravne podlage za naročilo navedenih nalog pri Geološkem zavodu Slovenije, saj so podatki pomembni tako za vsakoletno oceno in poročanje o deležu OVE v končni rabi energije, kot za spodbujanje in usmerjanje rabe geotermalne energije.</w:t>
        </w:r>
      </w:ins>
    </w:p>
    <w:p w14:paraId="31D5B1AA" w14:textId="77777777" w:rsidR="00E42F82" w:rsidRPr="00E42F82" w:rsidRDefault="00E42F82" w:rsidP="00E42F82">
      <w:pPr>
        <w:jc w:val="both"/>
        <w:rPr>
          <w:ins w:id="6968" w:author="Katja Belec" w:date="2025-02-17T13:16:00Z" w16du:dateUtc="2025-02-17T12:16:00Z"/>
          <w:rFonts w:ascii="Arial" w:hAnsi="Arial" w:cs="Arial"/>
          <w:color w:val="000000" w:themeColor="text1"/>
          <w:sz w:val="21"/>
          <w:szCs w:val="21"/>
          <w:lang w:val="sl-SI" w:eastAsia="en-GB"/>
        </w:rPr>
      </w:pPr>
    </w:p>
    <w:p w14:paraId="6E0D9E32" w14:textId="77777777" w:rsidR="00E42F82" w:rsidRPr="00E42F82" w:rsidRDefault="00E42F82" w:rsidP="00E42F82">
      <w:pPr>
        <w:jc w:val="both"/>
        <w:rPr>
          <w:ins w:id="6969" w:author="Katja Belec" w:date="2025-02-17T13:16:00Z" w16du:dateUtc="2025-02-17T12:16:00Z"/>
          <w:rFonts w:ascii="Arial" w:eastAsia="Calibri" w:hAnsi="Arial" w:cs="Arial"/>
          <w:b/>
          <w:bCs/>
          <w:color w:val="000000" w:themeColor="text1"/>
          <w:sz w:val="21"/>
          <w:szCs w:val="21"/>
          <w:lang w:val="sl-SI"/>
        </w:rPr>
      </w:pPr>
      <w:ins w:id="6970" w:author="Katja Belec" w:date="2025-02-17T13:16:00Z" w16du:dateUtc="2025-02-17T12:16:00Z">
        <w:r w:rsidRPr="00E42F82">
          <w:rPr>
            <w:rFonts w:ascii="Arial" w:eastAsia="Calibri" w:hAnsi="Arial" w:cs="Arial"/>
            <w:b/>
            <w:bCs/>
            <w:color w:val="000000" w:themeColor="text1"/>
            <w:sz w:val="21"/>
            <w:szCs w:val="21"/>
            <w:lang w:val="sl-SI"/>
          </w:rPr>
          <w:t>K 93. členu (nadomestilo za izrabo prostora za proizvodno napravo)</w:t>
        </w:r>
      </w:ins>
    </w:p>
    <w:p w14:paraId="1B7AE365" w14:textId="77777777" w:rsidR="00E42F82" w:rsidRPr="00E42F82" w:rsidRDefault="00E42F82" w:rsidP="00E42F82">
      <w:pPr>
        <w:jc w:val="both"/>
        <w:rPr>
          <w:ins w:id="6971" w:author="Katja Belec" w:date="2025-02-17T13:16:00Z" w16du:dateUtc="2025-02-17T12:16:00Z"/>
          <w:rFonts w:ascii="Arial" w:eastAsia="Calibri" w:hAnsi="Arial" w:cs="Arial"/>
          <w:color w:val="000000" w:themeColor="text1"/>
          <w:sz w:val="21"/>
          <w:szCs w:val="21"/>
          <w:lang w:val="sl-SI" w:eastAsia="en-GB"/>
        </w:rPr>
      </w:pPr>
      <w:ins w:id="6972" w:author="Katja Belec" w:date="2025-02-17T13:16:00Z" w16du:dateUtc="2025-02-17T12:16:00Z">
        <w:r w:rsidRPr="00E42F82">
          <w:rPr>
            <w:rFonts w:ascii="Arial" w:eastAsia="Calibri" w:hAnsi="Arial" w:cs="Arial"/>
            <w:color w:val="000000" w:themeColor="text1"/>
            <w:sz w:val="21"/>
            <w:szCs w:val="21"/>
            <w:lang w:val="sl-SI"/>
          </w:rPr>
          <w:t>Člen določa, da mora proizvajalec električne energije iz energetskega potenciala vetra plačati občini, v kateri je proizvodna naparava, nadomestilo za izrabo prostora za proizvodnjo električne energije, ne glede na druge javne dajatve, ki jih je dolžan plačevati. Namen te določbe je povečati družbeno sprejemljivost vetrnih elektrarn in zmanjšati učinek koncepta »ne na mojem dvorišču«, ki simbolizira nasprotovanje lokalnega prebivalstva predlogom investitorjev za proizvodne objekte, posebej vetrne elektrarne.</w:t>
        </w:r>
      </w:ins>
    </w:p>
    <w:p w14:paraId="54725DA7" w14:textId="77777777" w:rsidR="00E42F82" w:rsidRPr="00E42F82" w:rsidRDefault="00E42F82" w:rsidP="00E42F82">
      <w:pPr>
        <w:jc w:val="both"/>
        <w:rPr>
          <w:ins w:id="6973" w:author="Katja Belec" w:date="2025-02-17T13:16:00Z" w16du:dateUtc="2025-02-17T12:16:00Z"/>
          <w:rFonts w:ascii="Arial" w:eastAsia="Calibri" w:hAnsi="Arial" w:cs="Arial"/>
          <w:color w:val="000000" w:themeColor="text1"/>
          <w:sz w:val="21"/>
          <w:szCs w:val="21"/>
          <w:lang w:val="sl-SI"/>
        </w:rPr>
      </w:pPr>
    </w:p>
    <w:p w14:paraId="427F9FD7" w14:textId="77777777" w:rsidR="00E42F82" w:rsidRPr="00E42F82" w:rsidRDefault="00E42F82" w:rsidP="00E42F82">
      <w:pPr>
        <w:jc w:val="both"/>
        <w:rPr>
          <w:ins w:id="6974" w:author="Katja Belec" w:date="2025-02-17T13:16:00Z" w16du:dateUtc="2025-02-17T12:16:00Z"/>
          <w:rFonts w:ascii="Arial" w:hAnsi="Arial" w:cs="Arial"/>
          <w:b/>
          <w:bCs/>
          <w:color w:val="000000" w:themeColor="text1"/>
          <w:sz w:val="21"/>
          <w:szCs w:val="21"/>
          <w:lang w:val="sl-SI" w:eastAsia="en-GB"/>
        </w:rPr>
      </w:pPr>
      <w:ins w:id="6975" w:author="Katja Belec" w:date="2025-02-17T13:16:00Z" w16du:dateUtc="2025-02-17T12:16:00Z">
        <w:r w:rsidRPr="00E42F82">
          <w:rPr>
            <w:rFonts w:ascii="Arial" w:hAnsi="Arial" w:cs="Arial"/>
            <w:b/>
            <w:bCs/>
            <w:color w:val="000000" w:themeColor="text1"/>
            <w:sz w:val="21"/>
            <w:szCs w:val="21"/>
            <w:lang w:val="sl-SI" w:eastAsia="en-GB"/>
          </w:rPr>
          <w:t>K 94. členu (opravljanje dejavnosti)</w:t>
        </w:r>
      </w:ins>
    </w:p>
    <w:p w14:paraId="3523E295" w14:textId="77777777" w:rsidR="00E42F82" w:rsidRPr="00E42F82" w:rsidRDefault="00E42F82" w:rsidP="00E42F82">
      <w:pPr>
        <w:jc w:val="both"/>
        <w:rPr>
          <w:ins w:id="6976" w:author="Katja Belec" w:date="2025-02-17T13:16:00Z" w16du:dateUtc="2025-02-17T12:16:00Z"/>
          <w:rFonts w:ascii="Arial" w:hAnsi="Arial" w:cs="Arial"/>
          <w:color w:val="000000" w:themeColor="text1"/>
          <w:sz w:val="21"/>
          <w:szCs w:val="21"/>
          <w:lang w:val="sl-SI" w:eastAsia="en-GB"/>
        </w:rPr>
      </w:pPr>
      <w:ins w:id="6977" w:author="Katja Belec" w:date="2025-02-17T13:16:00Z" w16du:dateUtc="2025-02-17T12:16:00Z">
        <w:r w:rsidRPr="00E42F82">
          <w:rPr>
            <w:rFonts w:ascii="Arial" w:hAnsi="Arial" w:cs="Arial"/>
            <w:color w:val="000000" w:themeColor="text1"/>
            <w:sz w:val="21"/>
            <w:szCs w:val="21"/>
            <w:lang w:val="sl-SI" w:eastAsia="en-GB"/>
          </w:rPr>
          <w:t xml:space="preserve">Člen je podlaga, da lahko tudi </w:t>
        </w:r>
        <w:proofErr w:type="spellStart"/>
        <w:r w:rsidRPr="00E42F82">
          <w:rPr>
            <w:rFonts w:ascii="Arial" w:hAnsi="Arial" w:cs="Arial"/>
            <w:color w:val="000000" w:themeColor="text1"/>
            <w:sz w:val="21"/>
            <w:szCs w:val="21"/>
            <w:lang w:val="sl-SI" w:eastAsia="en-GB"/>
          </w:rPr>
          <w:t>fizična</w:t>
        </w:r>
        <w:proofErr w:type="spellEnd"/>
        <w:r w:rsidRPr="00E42F82">
          <w:rPr>
            <w:rFonts w:ascii="Arial" w:hAnsi="Arial" w:cs="Arial"/>
            <w:color w:val="000000" w:themeColor="text1"/>
            <w:sz w:val="21"/>
            <w:szCs w:val="21"/>
            <w:lang w:val="sl-SI" w:eastAsia="en-GB"/>
          </w:rPr>
          <w:t xml:space="preserve"> oseba, ki je investirala v </w:t>
        </w:r>
        <w:proofErr w:type="spellStart"/>
        <w:r w:rsidRPr="00E42F82">
          <w:rPr>
            <w:rFonts w:ascii="Arial" w:hAnsi="Arial" w:cs="Arial"/>
            <w:color w:val="000000" w:themeColor="text1"/>
            <w:sz w:val="21"/>
            <w:szCs w:val="21"/>
            <w:lang w:val="sl-SI" w:eastAsia="en-GB"/>
          </w:rPr>
          <w:t>mikro</w:t>
        </w:r>
        <w:proofErr w:type="spellEnd"/>
        <w:r w:rsidRPr="00E42F82">
          <w:rPr>
            <w:rFonts w:ascii="Arial" w:hAnsi="Arial" w:cs="Arial"/>
            <w:color w:val="000000" w:themeColor="text1"/>
            <w:sz w:val="21"/>
            <w:szCs w:val="21"/>
            <w:lang w:val="sl-SI" w:eastAsia="en-GB"/>
          </w:rPr>
          <w:t xml:space="preserve"> proizvodna napravo, opravlja dejavnost, ne da bi ustanovila podjetje, </w:t>
        </w:r>
        <w:proofErr w:type="spellStart"/>
        <w:r w:rsidRPr="00E42F82">
          <w:rPr>
            <w:rFonts w:ascii="Arial" w:hAnsi="Arial" w:cs="Arial"/>
            <w:color w:val="000000" w:themeColor="text1"/>
            <w:sz w:val="21"/>
            <w:szCs w:val="21"/>
            <w:lang w:val="sl-SI" w:eastAsia="en-GB"/>
          </w:rPr>
          <w:t>če</w:t>
        </w:r>
        <w:proofErr w:type="spellEnd"/>
        <w:r w:rsidRPr="00E42F82">
          <w:rPr>
            <w:rFonts w:ascii="Arial" w:hAnsi="Arial" w:cs="Arial"/>
            <w:color w:val="000000" w:themeColor="text1"/>
            <w:sz w:val="21"/>
            <w:szCs w:val="21"/>
            <w:lang w:val="sl-SI" w:eastAsia="en-GB"/>
          </w:rPr>
          <w:t xml:space="preserve"> tako </w:t>
        </w:r>
        <w:proofErr w:type="spellStart"/>
        <w:r w:rsidRPr="00E42F82">
          <w:rPr>
            <w:rFonts w:ascii="Arial" w:hAnsi="Arial" w:cs="Arial"/>
            <w:color w:val="000000" w:themeColor="text1"/>
            <w:sz w:val="21"/>
            <w:szCs w:val="21"/>
            <w:lang w:val="sl-SI" w:eastAsia="en-GB"/>
          </w:rPr>
          <w:t>želi</w:t>
        </w:r>
        <w:proofErr w:type="spellEnd"/>
        <w:r w:rsidRPr="00E42F82">
          <w:rPr>
            <w:rFonts w:ascii="Arial" w:hAnsi="Arial" w:cs="Arial"/>
            <w:color w:val="000000" w:themeColor="text1"/>
            <w:sz w:val="21"/>
            <w:szCs w:val="21"/>
            <w:lang w:val="sl-SI" w:eastAsia="en-GB"/>
          </w:rPr>
          <w:t xml:space="preserve">. V ta namen je vzpostavljena posebna evidenca teh oseb pri AJPES, ki jo upravlja po javnem pooblastilu. Za uvrstitev v </w:t>
        </w:r>
        <w:proofErr w:type="spellStart"/>
        <w:r w:rsidRPr="00E42F82">
          <w:rPr>
            <w:rFonts w:ascii="Arial" w:hAnsi="Arial" w:cs="Arial"/>
            <w:color w:val="000000" w:themeColor="text1"/>
            <w:sz w:val="21"/>
            <w:szCs w:val="21"/>
            <w:lang w:val="sl-SI" w:eastAsia="en-GB"/>
          </w:rPr>
          <w:t>bilančno</w:t>
        </w:r>
        <w:proofErr w:type="spellEnd"/>
        <w:r w:rsidRPr="00E42F82">
          <w:rPr>
            <w:rFonts w:ascii="Arial" w:hAnsi="Arial" w:cs="Arial"/>
            <w:color w:val="000000" w:themeColor="text1"/>
            <w:sz w:val="21"/>
            <w:szCs w:val="21"/>
            <w:lang w:val="sl-SI" w:eastAsia="en-GB"/>
          </w:rPr>
          <w:t xml:space="preserve"> skupino je potrebno skleniti pogodbo, za katero pa mora proizvajalec imeti nek status, </w:t>
        </w:r>
        <w:proofErr w:type="spellStart"/>
        <w:r w:rsidRPr="00E42F82">
          <w:rPr>
            <w:rFonts w:ascii="Arial" w:hAnsi="Arial" w:cs="Arial"/>
            <w:color w:val="000000" w:themeColor="text1"/>
            <w:sz w:val="21"/>
            <w:szCs w:val="21"/>
            <w:lang w:val="sl-SI" w:eastAsia="en-GB"/>
          </w:rPr>
          <w:t>drugače</w:t>
        </w:r>
        <w:proofErr w:type="spellEnd"/>
        <w:r w:rsidRPr="00E42F82">
          <w:rPr>
            <w:rFonts w:ascii="Arial" w:hAnsi="Arial" w:cs="Arial"/>
            <w:color w:val="000000" w:themeColor="text1"/>
            <w:sz w:val="21"/>
            <w:szCs w:val="21"/>
            <w:lang w:val="sl-SI" w:eastAsia="en-GB"/>
          </w:rPr>
          <w:t xml:space="preserve"> se </w:t>
        </w:r>
        <w:proofErr w:type="spellStart"/>
        <w:r w:rsidRPr="00E42F82">
          <w:rPr>
            <w:rFonts w:ascii="Arial" w:hAnsi="Arial" w:cs="Arial"/>
            <w:color w:val="000000" w:themeColor="text1"/>
            <w:sz w:val="21"/>
            <w:szCs w:val="21"/>
            <w:lang w:val="sl-SI" w:eastAsia="en-GB"/>
          </w:rPr>
          <w:t>kršijo</w:t>
        </w:r>
        <w:proofErr w:type="spellEnd"/>
        <w:r w:rsidRPr="00E42F82">
          <w:rPr>
            <w:rFonts w:ascii="Arial" w:hAnsi="Arial" w:cs="Arial"/>
            <w:color w:val="000000" w:themeColor="text1"/>
            <w:sz w:val="21"/>
            <w:szCs w:val="21"/>
            <w:lang w:val="sl-SI" w:eastAsia="en-GB"/>
          </w:rPr>
          <w:t xml:space="preserve"> </w:t>
        </w:r>
        <w:proofErr w:type="spellStart"/>
        <w:r w:rsidRPr="00E42F82">
          <w:rPr>
            <w:rFonts w:ascii="Arial" w:hAnsi="Arial" w:cs="Arial"/>
            <w:color w:val="000000" w:themeColor="text1"/>
            <w:sz w:val="21"/>
            <w:szCs w:val="21"/>
            <w:lang w:val="sl-SI" w:eastAsia="en-GB"/>
          </w:rPr>
          <w:t>določbe</w:t>
        </w:r>
        <w:proofErr w:type="spellEnd"/>
        <w:r w:rsidRPr="00E42F82">
          <w:rPr>
            <w:rFonts w:ascii="Arial" w:hAnsi="Arial" w:cs="Arial"/>
            <w:color w:val="000000" w:themeColor="text1"/>
            <w:sz w:val="21"/>
            <w:szCs w:val="21"/>
            <w:lang w:val="sl-SI" w:eastAsia="en-GB"/>
          </w:rPr>
          <w:t xml:space="preserve"> zakona, ki ureja </w:t>
        </w:r>
        <w:proofErr w:type="spellStart"/>
        <w:r w:rsidRPr="00E42F82">
          <w:rPr>
            <w:rFonts w:ascii="Arial" w:hAnsi="Arial" w:cs="Arial"/>
            <w:color w:val="000000" w:themeColor="text1"/>
            <w:sz w:val="21"/>
            <w:szCs w:val="21"/>
            <w:lang w:val="sl-SI" w:eastAsia="en-GB"/>
          </w:rPr>
          <w:t>preprečevanje</w:t>
        </w:r>
        <w:proofErr w:type="spellEnd"/>
        <w:r w:rsidRPr="00E42F82">
          <w:rPr>
            <w:rFonts w:ascii="Arial" w:hAnsi="Arial" w:cs="Arial"/>
            <w:color w:val="000000" w:themeColor="text1"/>
            <w:sz w:val="21"/>
            <w:szCs w:val="21"/>
            <w:lang w:val="sl-SI" w:eastAsia="en-GB"/>
          </w:rPr>
          <w:t xml:space="preserve"> opravljanja dejavnosti na </w:t>
        </w:r>
        <w:proofErr w:type="spellStart"/>
        <w:r w:rsidRPr="00E42F82">
          <w:rPr>
            <w:rFonts w:ascii="Arial" w:hAnsi="Arial" w:cs="Arial"/>
            <w:color w:val="000000" w:themeColor="text1"/>
            <w:sz w:val="21"/>
            <w:szCs w:val="21"/>
            <w:lang w:val="sl-SI" w:eastAsia="en-GB"/>
          </w:rPr>
          <w:t>črno</w:t>
        </w:r>
        <w:proofErr w:type="spellEnd"/>
        <w:r w:rsidRPr="00E42F82">
          <w:rPr>
            <w:rFonts w:ascii="Arial" w:hAnsi="Arial" w:cs="Arial"/>
            <w:color w:val="000000" w:themeColor="text1"/>
            <w:sz w:val="21"/>
            <w:szCs w:val="21"/>
            <w:lang w:val="sl-SI" w:eastAsia="en-GB"/>
          </w:rPr>
          <w:t xml:space="preserve">. </w:t>
        </w:r>
        <w:proofErr w:type="spellStart"/>
        <w:r w:rsidRPr="00E42F82">
          <w:rPr>
            <w:rFonts w:ascii="Arial" w:hAnsi="Arial" w:cs="Arial"/>
            <w:color w:val="000000" w:themeColor="text1"/>
            <w:sz w:val="21"/>
            <w:szCs w:val="21"/>
            <w:lang w:val="sl-SI" w:eastAsia="en-GB"/>
          </w:rPr>
          <w:t>Fizična</w:t>
        </w:r>
        <w:proofErr w:type="spellEnd"/>
        <w:r w:rsidRPr="00E42F82">
          <w:rPr>
            <w:rFonts w:ascii="Arial" w:hAnsi="Arial" w:cs="Arial"/>
            <w:color w:val="000000" w:themeColor="text1"/>
            <w:sz w:val="21"/>
            <w:szCs w:val="21"/>
            <w:lang w:val="sl-SI" w:eastAsia="en-GB"/>
          </w:rPr>
          <w:t xml:space="preserve"> oseba pridobi ustrezni status z vpisom v Register </w:t>
        </w:r>
        <w:proofErr w:type="spellStart"/>
        <w:r w:rsidRPr="00E42F82">
          <w:rPr>
            <w:rFonts w:ascii="Arial" w:hAnsi="Arial" w:cs="Arial"/>
            <w:color w:val="000000" w:themeColor="text1"/>
            <w:sz w:val="21"/>
            <w:szCs w:val="21"/>
            <w:lang w:val="sl-SI" w:eastAsia="en-GB"/>
          </w:rPr>
          <w:t>fizičnih</w:t>
        </w:r>
        <w:proofErr w:type="spellEnd"/>
        <w:r w:rsidRPr="00E42F82">
          <w:rPr>
            <w:rFonts w:ascii="Arial" w:hAnsi="Arial" w:cs="Arial"/>
            <w:color w:val="000000" w:themeColor="text1"/>
            <w:sz w:val="21"/>
            <w:szCs w:val="21"/>
            <w:lang w:val="sl-SI" w:eastAsia="en-GB"/>
          </w:rPr>
          <w:t xml:space="preserve"> oseb, ki opravljajo dejavnost proizvodnje </w:t>
        </w:r>
        <w:proofErr w:type="spellStart"/>
        <w:r w:rsidRPr="00E42F82">
          <w:rPr>
            <w:rFonts w:ascii="Arial" w:hAnsi="Arial" w:cs="Arial"/>
            <w:color w:val="000000" w:themeColor="text1"/>
            <w:sz w:val="21"/>
            <w:szCs w:val="21"/>
            <w:lang w:val="sl-SI" w:eastAsia="en-GB"/>
          </w:rPr>
          <w:t>električne</w:t>
        </w:r>
        <w:proofErr w:type="spellEnd"/>
        <w:r w:rsidRPr="00E42F82">
          <w:rPr>
            <w:rFonts w:ascii="Arial" w:hAnsi="Arial" w:cs="Arial"/>
            <w:color w:val="000000" w:themeColor="text1"/>
            <w:sz w:val="21"/>
            <w:szCs w:val="21"/>
            <w:lang w:val="sl-SI" w:eastAsia="en-GB"/>
          </w:rPr>
          <w:t xml:space="preserve"> energije. </w:t>
        </w:r>
      </w:ins>
    </w:p>
    <w:p w14:paraId="3CB8420D" w14:textId="77777777" w:rsidR="00E42F82" w:rsidRPr="00E42F82" w:rsidRDefault="00E42F82" w:rsidP="00E42F82">
      <w:pPr>
        <w:jc w:val="both"/>
        <w:rPr>
          <w:ins w:id="6978" w:author="Katja Belec" w:date="2025-02-17T13:16:00Z" w16du:dateUtc="2025-02-17T12:16:00Z"/>
          <w:rFonts w:ascii="Arial" w:hAnsi="Arial" w:cs="Arial"/>
          <w:color w:val="000000" w:themeColor="text1"/>
          <w:sz w:val="21"/>
          <w:szCs w:val="21"/>
          <w:lang w:val="sl-SI" w:eastAsia="en-GB"/>
        </w:rPr>
      </w:pPr>
    </w:p>
    <w:p w14:paraId="03CAB0FD" w14:textId="77777777" w:rsidR="00E42F82" w:rsidRPr="00E42F82" w:rsidRDefault="00E42F82" w:rsidP="00E42F82">
      <w:pPr>
        <w:jc w:val="both"/>
        <w:rPr>
          <w:ins w:id="6979" w:author="Katja Belec" w:date="2025-02-17T13:16:00Z" w16du:dateUtc="2025-02-17T12:16:00Z"/>
          <w:rFonts w:ascii="Arial" w:eastAsia="Calibri" w:hAnsi="Arial" w:cs="Arial"/>
          <w:color w:val="000000" w:themeColor="text1"/>
          <w:sz w:val="21"/>
          <w:szCs w:val="21"/>
          <w:lang w:val="sl-SI"/>
        </w:rPr>
      </w:pPr>
      <w:ins w:id="6980" w:author="Katja Belec" w:date="2025-02-17T13:16:00Z" w16du:dateUtc="2025-02-17T12:16:00Z">
        <w:r w:rsidRPr="00E42F82">
          <w:rPr>
            <w:rFonts w:ascii="Arial" w:eastAsia="Calibri" w:hAnsi="Arial" w:cs="Arial"/>
            <w:color w:val="000000" w:themeColor="text1"/>
            <w:sz w:val="21"/>
            <w:szCs w:val="21"/>
            <w:lang w:val="sl-SI"/>
          </w:rPr>
          <w:t>Člen daje AJPES pristojnost tudi za odločanje o izbrisu proizvajalca fizične osebe iz registra fizičnih oseb, o čemer po uradni dolžnosti odloči na podlagi podatkov iz registra deklaracij. Zoper odločbo AJPES je na voljo pritožba pri ministrstvu, pristojnemu za energijo.</w:t>
        </w:r>
      </w:ins>
    </w:p>
    <w:p w14:paraId="11F4793C" w14:textId="77777777" w:rsidR="00E42F82" w:rsidRPr="00E42F82" w:rsidRDefault="00E42F82" w:rsidP="00E42F82">
      <w:pPr>
        <w:jc w:val="both"/>
        <w:rPr>
          <w:ins w:id="6981" w:author="Katja Belec" w:date="2025-02-17T13:16:00Z" w16du:dateUtc="2025-02-17T12:16:00Z"/>
          <w:rFonts w:ascii="Arial" w:eastAsia="Calibri" w:hAnsi="Arial" w:cs="Arial"/>
          <w:color w:val="000000" w:themeColor="text1"/>
          <w:sz w:val="21"/>
          <w:szCs w:val="21"/>
          <w:lang w:val="sl-SI"/>
        </w:rPr>
      </w:pPr>
    </w:p>
    <w:p w14:paraId="6ADBA36C" w14:textId="77777777" w:rsidR="00E42F82" w:rsidRPr="00E42F82" w:rsidRDefault="00E42F82" w:rsidP="00E42F82">
      <w:pPr>
        <w:jc w:val="both"/>
        <w:rPr>
          <w:ins w:id="6982" w:author="Katja Belec" w:date="2025-02-17T13:16:00Z" w16du:dateUtc="2025-02-17T12:16:00Z"/>
          <w:rFonts w:ascii="Arial" w:eastAsia="Calibri" w:hAnsi="Arial" w:cs="Arial"/>
          <w:b/>
          <w:bCs/>
          <w:color w:val="000000" w:themeColor="text1"/>
          <w:sz w:val="21"/>
          <w:szCs w:val="21"/>
          <w:lang w:val="sl-SI"/>
        </w:rPr>
      </w:pPr>
      <w:ins w:id="6983" w:author="Katja Belec" w:date="2025-02-17T13:16:00Z" w16du:dateUtc="2025-02-17T12:16:00Z">
        <w:r w:rsidRPr="00E42F82">
          <w:rPr>
            <w:rFonts w:ascii="Arial" w:eastAsia="Calibri" w:hAnsi="Arial" w:cs="Arial"/>
            <w:b/>
            <w:bCs/>
            <w:color w:val="000000" w:themeColor="text1"/>
            <w:sz w:val="21"/>
            <w:szCs w:val="21"/>
            <w:lang w:val="sl-SI"/>
          </w:rPr>
          <w:t>K 95. členu (znižanje prispevka za energetsko intenzivna podjetja)</w:t>
        </w:r>
      </w:ins>
    </w:p>
    <w:p w14:paraId="07196205" w14:textId="77777777" w:rsidR="00E42F82" w:rsidRPr="00E42F82" w:rsidRDefault="00E42F82" w:rsidP="00E42F82">
      <w:pPr>
        <w:jc w:val="both"/>
        <w:rPr>
          <w:ins w:id="6984" w:author="Katja Belec" w:date="2025-02-17T13:16:00Z" w16du:dateUtc="2025-02-17T12:16:00Z"/>
          <w:rFonts w:ascii="Arial" w:eastAsia="Calibri" w:hAnsi="Arial" w:cs="Arial"/>
          <w:color w:val="000000" w:themeColor="text1"/>
          <w:sz w:val="21"/>
          <w:szCs w:val="21"/>
          <w:lang w:val="sl-SI"/>
        </w:rPr>
      </w:pPr>
      <w:ins w:id="6985" w:author="Katja Belec" w:date="2025-02-17T13:16:00Z" w16du:dateUtc="2025-02-17T12:16:00Z">
        <w:r w:rsidRPr="00E42F82">
          <w:rPr>
            <w:rFonts w:ascii="Arial" w:eastAsia="Calibri" w:hAnsi="Arial" w:cs="Arial"/>
            <w:color w:val="000000" w:themeColor="text1"/>
            <w:sz w:val="21"/>
            <w:szCs w:val="21"/>
            <w:lang w:val="sl-SI"/>
          </w:rPr>
          <w:t>Člen predpisuje pogoje pri katerih so za znižanje prispevka upravičena energetsko intenzivna podjetja. Nadzor nad izvajanjem določb iz tega člena izvaja Agencija za energijo.</w:t>
        </w:r>
      </w:ins>
    </w:p>
    <w:p w14:paraId="73D20FFD" w14:textId="77777777" w:rsidR="00E42F82" w:rsidRPr="00E42F82" w:rsidRDefault="00E42F82" w:rsidP="00E42F82">
      <w:pPr>
        <w:jc w:val="both"/>
        <w:rPr>
          <w:ins w:id="6986" w:author="Katja Belec" w:date="2025-02-17T13:16:00Z" w16du:dateUtc="2025-02-17T12:16:00Z"/>
          <w:rFonts w:ascii="Arial" w:hAnsi="Arial" w:cs="Arial"/>
          <w:color w:val="000000" w:themeColor="text1"/>
          <w:sz w:val="21"/>
          <w:szCs w:val="21"/>
          <w:lang w:val="sl-SI" w:eastAsia="en-GB"/>
        </w:rPr>
      </w:pPr>
    </w:p>
    <w:p w14:paraId="5CBC4343" w14:textId="77777777" w:rsidR="00E42F82" w:rsidRPr="00E42F82" w:rsidRDefault="00E42F82" w:rsidP="00E42F82">
      <w:pPr>
        <w:jc w:val="both"/>
        <w:rPr>
          <w:ins w:id="6987" w:author="Katja Belec" w:date="2025-02-17T13:16:00Z" w16du:dateUtc="2025-02-17T12:16:00Z"/>
          <w:rFonts w:ascii="Arial" w:hAnsi="Arial" w:cs="Arial"/>
          <w:b/>
          <w:bCs/>
          <w:color w:val="000000" w:themeColor="text1"/>
          <w:sz w:val="21"/>
          <w:szCs w:val="21"/>
          <w:lang w:val="sl-SI" w:eastAsia="en-GB"/>
        </w:rPr>
      </w:pPr>
      <w:ins w:id="6988" w:author="Katja Belec" w:date="2025-02-17T13:16:00Z" w16du:dateUtc="2025-02-17T12:16:00Z">
        <w:r w:rsidRPr="00E42F82">
          <w:rPr>
            <w:rFonts w:ascii="Arial" w:hAnsi="Arial" w:cs="Arial"/>
            <w:b/>
            <w:bCs/>
            <w:color w:val="000000" w:themeColor="text1"/>
            <w:sz w:val="21"/>
            <w:szCs w:val="21"/>
            <w:lang w:val="sl-SI" w:eastAsia="en-GB"/>
          </w:rPr>
          <w:t>K 96. členu (trajnostna merila, merila za prihranek emisij toplogrednih plinov in metodologija za izračun prihranka emisije toplogrednih plinov)</w:t>
        </w:r>
      </w:ins>
    </w:p>
    <w:p w14:paraId="3D6D3FFA" w14:textId="77777777" w:rsidR="00E42F82" w:rsidRPr="00E42F82" w:rsidRDefault="00E42F82" w:rsidP="00E42F82">
      <w:pPr>
        <w:jc w:val="both"/>
        <w:rPr>
          <w:ins w:id="6989" w:author="Katja Belec" w:date="2025-02-17T13:16:00Z" w16du:dateUtc="2025-02-17T12:16:00Z"/>
          <w:rFonts w:ascii="Arial" w:hAnsi="Arial" w:cs="Arial"/>
          <w:color w:val="000000" w:themeColor="text1"/>
          <w:sz w:val="21"/>
          <w:szCs w:val="21"/>
          <w:lang w:val="sl-SI" w:eastAsia="en-GB"/>
        </w:rPr>
      </w:pPr>
      <w:ins w:id="6990" w:author="Katja Belec" w:date="2025-02-17T13:16:00Z" w16du:dateUtc="2025-02-17T12:16:00Z">
        <w:r w:rsidRPr="00E42F82">
          <w:rPr>
            <w:rFonts w:ascii="Arial" w:hAnsi="Arial" w:cs="Arial"/>
            <w:color w:val="000000" w:themeColor="text1"/>
            <w:sz w:val="21"/>
            <w:szCs w:val="21"/>
            <w:lang w:val="sl-SI" w:eastAsia="en-GB"/>
          </w:rPr>
          <w:t xml:space="preserve">Da bi se goriva lahko štela za </w:t>
        </w:r>
        <w:proofErr w:type="spellStart"/>
        <w:r w:rsidRPr="00E42F82">
          <w:rPr>
            <w:rFonts w:ascii="Arial" w:hAnsi="Arial" w:cs="Arial"/>
            <w:color w:val="000000" w:themeColor="text1"/>
            <w:sz w:val="21"/>
            <w:szCs w:val="21"/>
            <w:lang w:val="sl-SI" w:eastAsia="en-GB"/>
          </w:rPr>
          <w:t>biogoriva</w:t>
        </w:r>
        <w:proofErr w:type="spellEnd"/>
        <w:r w:rsidRPr="00E42F82">
          <w:rPr>
            <w:rFonts w:ascii="Arial" w:hAnsi="Arial" w:cs="Arial"/>
            <w:color w:val="000000" w:themeColor="text1"/>
            <w:sz w:val="21"/>
            <w:szCs w:val="21"/>
            <w:lang w:val="sl-SI" w:eastAsia="en-GB"/>
          </w:rPr>
          <w:t xml:space="preserve">, in kot taka upoštevala pri doseganju nacionalnih sektorskih in </w:t>
        </w:r>
        <w:proofErr w:type="spellStart"/>
        <w:r w:rsidRPr="00E42F82">
          <w:rPr>
            <w:rFonts w:ascii="Arial" w:hAnsi="Arial" w:cs="Arial"/>
            <w:color w:val="000000" w:themeColor="text1"/>
            <w:sz w:val="21"/>
            <w:szCs w:val="21"/>
            <w:lang w:val="sl-SI" w:eastAsia="en-GB"/>
          </w:rPr>
          <w:t>podsektorskih</w:t>
        </w:r>
        <w:proofErr w:type="spellEnd"/>
        <w:r w:rsidRPr="00E42F82">
          <w:rPr>
            <w:rFonts w:ascii="Arial" w:hAnsi="Arial" w:cs="Arial"/>
            <w:color w:val="000000" w:themeColor="text1"/>
            <w:sz w:val="21"/>
            <w:szCs w:val="21"/>
            <w:lang w:val="sl-SI" w:eastAsia="en-GB"/>
          </w:rPr>
          <w:t xml:space="preserve"> ciljev deleža rabe obnovljivih virov energije ter za poročanje evropski komisiji o tem, morajo izpolnjevati trajnostna merila in merila za prihranek emisij toplogrednih plinov. Za izračun zmanjšanja emisij je potrebno uporabiti enotno metodologijo. </w:t>
        </w:r>
      </w:ins>
    </w:p>
    <w:p w14:paraId="233C1D1C" w14:textId="77777777" w:rsidR="00E42F82" w:rsidRPr="00E42F82" w:rsidRDefault="00E42F82" w:rsidP="00E42F82">
      <w:pPr>
        <w:jc w:val="both"/>
        <w:rPr>
          <w:ins w:id="6991" w:author="Katja Belec" w:date="2025-02-17T13:16:00Z" w16du:dateUtc="2025-02-17T12:16:00Z"/>
          <w:rFonts w:ascii="Arial" w:hAnsi="Arial" w:cs="Arial"/>
          <w:color w:val="000000" w:themeColor="text1"/>
          <w:sz w:val="21"/>
          <w:szCs w:val="21"/>
          <w:lang w:val="sl-SI" w:eastAsia="en-GB"/>
        </w:rPr>
      </w:pPr>
    </w:p>
    <w:p w14:paraId="543572FE" w14:textId="77777777" w:rsidR="00E42F82" w:rsidRPr="00E42F82" w:rsidRDefault="00E42F82" w:rsidP="00E42F82">
      <w:pPr>
        <w:jc w:val="both"/>
        <w:rPr>
          <w:ins w:id="6992" w:author="Katja Belec" w:date="2025-02-17T13:16:00Z" w16du:dateUtc="2025-02-17T12:16:00Z"/>
          <w:rFonts w:ascii="Arial" w:hAnsi="Arial" w:cs="Arial"/>
          <w:color w:val="000000" w:themeColor="text1"/>
          <w:sz w:val="21"/>
          <w:szCs w:val="21"/>
          <w:lang w:val="sl-SI" w:eastAsia="en-GB"/>
        </w:rPr>
      </w:pPr>
      <w:ins w:id="6993" w:author="Katja Belec" w:date="2025-02-17T13:16:00Z" w16du:dateUtc="2025-02-17T12:16:00Z">
        <w:r w:rsidRPr="00E42F82">
          <w:rPr>
            <w:rFonts w:ascii="Arial" w:hAnsi="Arial" w:cs="Arial"/>
            <w:color w:val="000000" w:themeColor="text1"/>
            <w:sz w:val="21"/>
            <w:szCs w:val="21"/>
            <w:lang w:val="sl-SI" w:eastAsia="en-GB"/>
          </w:rPr>
          <w:t xml:space="preserve">Trajnostna merila za </w:t>
        </w:r>
        <w:proofErr w:type="spellStart"/>
        <w:r w:rsidRPr="00E42F82">
          <w:rPr>
            <w:rFonts w:ascii="Arial" w:hAnsi="Arial" w:cs="Arial"/>
            <w:color w:val="000000" w:themeColor="text1"/>
            <w:sz w:val="21"/>
            <w:szCs w:val="21"/>
            <w:lang w:val="sl-SI" w:eastAsia="en-GB"/>
          </w:rPr>
          <w:t>biogoriva</w:t>
        </w:r>
        <w:proofErr w:type="spellEnd"/>
        <w:r w:rsidRPr="00E42F82">
          <w:rPr>
            <w:rFonts w:ascii="Arial" w:hAnsi="Arial" w:cs="Arial"/>
            <w:color w:val="000000" w:themeColor="text1"/>
            <w:sz w:val="21"/>
            <w:szCs w:val="21"/>
            <w:lang w:val="sl-SI" w:eastAsia="en-GB"/>
          </w:rPr>
          <w:t xml:space="preserve"> in merila za prihranek emisij toplogrednih plinov se sicer uporabljajo tudi za druge namene, ki jih obravnavajo drugi predpisi s področja energije in tudi za ETS.</w:t>
        </w:r>
      </w:ins>
    </w:p>
    <w:p w14:paraId="2189607A" w14:textId="77777777" w:rsidR="00E42F82" w:rsidRPr="00E42F82" w:rsidRDefault="00E42F82" w:rsidP="00E42F82">
      <w:pPr>
        <w:jc w:val="both"/>
        <w:rPr>
          <w:ins w:id="6994" w:author="Katja Belec" w:date="2025-02-17T13:16:00Z" w16du:dateUtc="2025-02-17T12:16:00Z"/>
          <w:rFonts w:ascii="Arial" w:hAnsi="Arial" w:cs="Arial"/>
          <w:color w:val="000000" w:themeColor="text1"/>
          <w:sz w:val="21"/>
          <w:szCs w:val="21"/>
          <w:lang w:val="sl-SI" w:eastAsia="en-GB"/>
        </w:rPr>
      </w:pPr>
    </w:p>
    <w:p w14:paraId="2E46F8DF" w14:textId="77777777" w:rsidR="00E42F82" w:rsidRPr="00E42F82" w:rsidRDefault="00E42F82" w:rsidP="00E42F82">
      <w:pPr>
        <w:jc w:val="both"/>
        <w:rPr>
          <w:ins w:id="6995" w:author="Katja Belec" w:date="2025-02-17T13:16:00Z" w16du:dateUtc="2025-02-17T12:16:00Z"/>
          <w:rFonts w:ascii="Arial" w:hAnsi="Arial" w:cs="Arial"/>
          <w:color w:val="000000" w:themeColor="text1"/>
          <w:sz w:val="21"/>
          <w:szCs w:val="21"/>
          <w:lang w:val="sl-SI" w:eastAsia="en-GB"/>
        </w:rPr>
      </w:pPr>
      <w:ins w:id="6996" w:author="Katja Belec" w:date="2025-02-17T13:16:00Z" w16du:dateUtc="2025-02-17T12:16:00Z">
        <w:r w:rsidRPr="00E42F82">
          <w:rPr>
            <w:rFonts w:ascii="Arial" w:hAnsi="Arial" w:cs="Arial"/>
            <w:color w:val="000000" w:themeColor="text1"/>
            <w:sz w:val="21"/>
            <w:szCs w:val="21"/>
            <w:lang w:val="sl-SI" w:eastAsia="en-GB"/>
          </w:rPr>
          <w:t xml:space="preserve">Nova Uredba o pogonskih </w:t>
        </w:r>
        <w:proofErr w:type="spellStart"/>
        <w:r w:rsidRPr="00E42F82">
          <w:rPr>
            <w:rFonts w:ascii="Arial" w:hAnsi="Arial" w:cs="Arial"/>
            <w:color w:val="000000" w:themeColor="text1"/>
            <w:sz w:val="21"/>
            <w:szCs w:val="21"/>
            <w:lang w:val="sl-SI" w:eastAsia="en-GB"/>
          </w:rPr>
          <w:t>biogorivih</w:t>
        </w:r>
        <w:proofErr w:type="spellEnd"/>
        <w:r w:rsidRPr="00E42F82">
          <w:rPr>
            <w:rFonts w:ascii="Arial" w:hAnsi="Arial" w:cs="Arial"/>
            <w:color w:val="000000" w:themeColor="text1"/>
            <w:sz w:val="21"/>
            <w:szCs w:val="21"/>
            <w:lang w:val="sl-SI" w:eastAsia="en-GB"/>
          </w:rPr>
          <w:t xml:space="preserve">, drugih tekočih </w:t>
        </w:r>
        <w:proofErr w:type="spellStart"/>
        <w:r w:rsidRPr="00E42F82">
          <w:rPr>
            <w:rFonts w:ascii="Arial" w:hAnsi="Arial" w:cs="Arial"/>
            <w:color w:val="000000" w:themeColor="text1"/>
            <w:sz w:val="21"/>
            <w:szCs w:val="21"/>
            <w:lang w:val="sl-SI" w:eastAsia="en-GB"/>
          </w:rPr>
          <w:t>biogorivih</w:t>
        </w:r>
        <w:proofErr w:type="spellEnd"/>
        <w:r w:rsidRPr="00E42F82">
          <w:rPr>
            <w:rFonts w:ascii="Arial" w:hAnsi="Arial" w:cs="Arial"/>
            <w:color w:val="000000" w:themeColor="text1"/>
            <w:sz w:val="21"/>
            <w:szCs w:val="21"/>
            <w:lang w:val="sl-SI" w:eastAsia="en-GB"/>
          </w:rPr>
          <w:t xml:space="preserve"> in </w:t>
        </w:r>
        <w:proofErr w:type="spellStart"/>
        <w:r w:rsidRPr="00E42F82">
          <w:rPr>
            <w:rFonts w:ascii="Arial" w:hAnsi="Arial" w:cs="Arial"/>
            <w:color w:val="000000" w:themeColor="text1"/>
            <w:sz w:val="21"/>
            <w:szCs w:val="21"/>
            <w:lang w:val="sl-SI" w:eastAsia="en-GB"/>
          </w:rPr>
          <w:t>biomasnih</w:t>
        </w:r>
        <w:proofErr w:type="spellEnd"/>
        <w:r w:rsidRPr="00E42F82">
          <w:rPr>
            <w:rFonts w:ascii="Arial" w:hAnsi="Arial" w:cs="Arial"/>
            <w:color w:val="000000" w:themeColor="text1"/>
            <w:sz w:val="21"/>
            <w:szCs w:val="21"/>
            <w:lang w:val="sl-SI" w:eastAsia="en-GB"/>
          </w:rPr>
          <w:t xml:space="preserve"> gorivih, za električno energijo iz </w:t>
        </w:r>
        <w:proofErr w:type="spellStart"/>
        <w:r w:rsidRPr="00E42F82">
          <w:rPr>
            <w:rFonts w:ascii="Arial" w:hAnsi="Arial" w:cs="Arial"/>
            <w:color w:val="000000" w:themeColor="text1"/>
            <w:sz w:val="21"/>
            <w:szCs w:val="21"/>
            <w:lang w:val="sl-SI" w:eastAsia="en-GB"/>
          </w:rPr>
          <w:t>biomasnih</w:t>
        </w:r>
        <w:proofErr w:type="spellEnd"/>
        <w:r w:rsidRPr="00E42F82">
          <w:rPr>
            <w:rFonts w:ascii="Arial" w:hAnsi="Arial" w:cs="Arial"/>
            <w:color w:val="000000" w:themeColor="text1"/>
            <w:sz w:val="21"/>
            <w:szCs w:val="21"/>
            <w:lang w:val="sl-SI" w:eastAsia="en-GB"/>
          </w:rPr>
          <w:t xml:space="preserve"> goriv, reciklirana </w:t>
        </w:r>
        <w:proofErr w:type="spellStart"/>
        <w:r w:rsidRPr="00E42F82">
          <w:rPr>
            <w:rFonts w:ascii="Arial" w:hAnsi="Arial" w:cs="Arial"/>
            <w:color w:val="000000" w:themeColor="text1"/>
            <w:sz w:val="21"/>
            <w:szCs w:val="21"/>
            <w:lang w:val="sl-SI" w:eastAsia="en-GB"/>
          </w:rPr>
          <w:t>ogljična</w:t>
        </w:r>
        <w:proofErr w:type="spellEnd"/>
        <w:r w:rsidRPr="00E42F82">
          <w:rPr>
            <w:rFonts w:ascii="Arial" w:hAnsi="Arial" w:cs="Arial"/>
            <w:color w:val="000000" w:themeColor="text1"/>
            <w:sz w:val="21"/>
            <w:szCs w:val="21"/>
            <w:lang w:val="sl-SI" w:eastAsia="en-GB"/>
          </w:rPr>
          <w:t xml:space="preserve"> goriva ter tekoča in plinasta goriva iz obnovljivih virov nebiološkega izvora in emisiji toplogrednih plinov goriv bo natančno opisala trajnostna merila in merila za prihranek emisij toplogrednih plinov. Enotna metodologija za izračun prihrankov emisij toplogrednih plinov pa bo podrobno predstavljena v novem Pravilniku o metodologiji za izračun prihranka emisij toplogrednih plinov zaradi uporabe pogonskih </w:t>
        </w:r>
        <w:proofErr w:type="spellStart"/>
        <w:r w:rsidRPr="00E42F82">
          <w:rPr>
            <w:rFonts w:ascii="Arial" w:hAnsi="Arial" w:cs="Arial"/>
            <w:color w:val="000000" w:themeColor="text1"/>
            <w:sz w:val="21"/>
            <w:szCs w:val="21"/>
            <w:lang w:val="sl-SI" w:eastAsia="en-GB"/>
          </w:rPr>
          <w:t>biogoriv</w:t>
        </w:r>
        <w:proofErr w:type="spellEnd"/>
        <w:r w:rsidRPr="00E42F82">
          <w:rPr>
            <w:rFonts w:ascii="Arial" w:hAnsi="Arial" w:cs="Arial"/>
            <w:color w:val="000000" w:themeColor="text1"/>
            <w:sz w:val="21"/>
            <w:szCs w:val="21"/>
            <w:lang w:val="sl-SI" w:eastAsia="en-GB"/>
          </w:rPr>
          <w:t xml:space="preserve">, drugih tekočih </w:t>
        </w:r>
        <w:proofErr w:type="spellStart"/>
        <w:r w:rsidRPr="00E42F82">
          <w:rPr>
            <w:rFonts w:ascii="Arial" w:hAnsi="Arial" w:cs="Arial"/>
            <w:color w:val="000000" w:themeColor="text1"/>
            <w:sz w:val="21"/>
            <w:szCs w:val="21"/>
            <w:lang w:val="sl-SI" w:eastAsia="en-GB"/>
          </w:rPr>
          <w:t>biogoriv</w:t>
        </w:r>
        <w:proofErr w:type="spellEnd"/>
        <w:r w:rsidRPr="00E42F82">
          <w:rPr>
            <w:rFonts w:ascii="Arial" w:hAnsi="Arial" w:cs="Arial"/>
            <w:color w:val="000000" w:themeColor="text1"/>
            <w:sz w:val="21"/>
            <w:szCs w:val="21"/>
            <w:lang w:val="sl-SI" w:eastAsia="en-GB"/>
          </w:rPr>
          <w:t xml:space="preserve"> in </w:t>
        </w:r>
        <w:proofErr w:type="spellStart"/>
        <w:r w:rsidRPr="00E42F82">
          <w:rPr>
            <w:rFonts w:ascii="Arial" w:hAnsi="Arial" w:cs="Arial"/>
            <w:color w:val="000000" w:themeColor="text1"/>
            <w:sz w:val="21"/>
            <w:szCs w:val="21"/>
            <w:lang w:val="sl-SI" w:eastAsia="en-GB"/>
          </w:rPr>
          <w:t>biomasnih</w:t>
        </w:r>
        <w:proofErr w:type="spellEnd"/>
        <w:r w:rsidRPr="00E42F82">
          <w:rPr>
            <w:rFonts w:ascii="Arial" w:hAnsi="Arial" w:cs="Arial"/>
            <w:color w:val="000000" w:themeColor="text1"/>
            <w:sz w:val="21"/>
            <w:szCs w:val="21"/>
            <w:lang w:val="sl-SI" w:eastAsia="en-GB"/>
          </w:rPr>
          <w:t xml:space="preserve"> goriv, za električno energijo proizvedeno iz </w:t>
        </w:r>
        <w:proofErr w:type="spellStart"/>
        <w:r w:rsidRPr="00E42F82">
          <w:rPr>
            <w:rFonts w:ascii="Arial" w:hAnsi="Arial" w:cs="Arial"/>
            <w:color w:val="000000" w:themeColor="text1"/>
            <w:sz w:val="21"/>
            <w:szCs w:val="21"/>
            <w:lang w:val="sl-SI" w:eastAsia="en-GB"/>
          </w:rPr>
          <w:t>biomasnih</w:t>
        </w:r>
        <w:proofErr w:type="spellEnd"/>
        <w:r w:rsidRPr="00E42F82">
          <w:rPr>
            <w:rFonts w:ascii="Arial" w:hAnsi="Arial" w:cs="Arial"/>
            <w:color w:val="000000" w:themeColor="text1"/>
            <w:sz w:val="21"/>
            <w:szCs w:val="21"/>
            <w:lang w:val="sl-SI" w:eastAsia="en-GB"/>
          </w:rPr>
          <w:t xml:space="preserve"> goriv, reciklirana </w:t>
        </w:r>
        <w:proofErr w:type="spellStart"/>
        <w:r w:rsidRPr="00E42F82">
          <w:rPr>
            <w:rFonts w:ascii="Arial" w:hAnsi="Arial" w:cs="Arial"/>
            <w:color w:val="000000" w:themeColor="text1"/>
            <w:sz w:val="21"/>
            <w:szCs w:val="21"/>
            <w:lang w:val="sl-SI" w:eastAsia="en-GB"/>
          </w:rPr>
          <w:t>ogljična</w:t>
        </w:r>
        <w:proofErr w:type="spellEnd"/>
        <w:r w:rsidRPr="00E42F82">
          <w:rPr>
            <w:rFonts w:ascii="Arial" w:hAnsi="Arial" w:cs="Arial"/>
            <w:color w:val="000000" w:themeColor="text1"/>
            <w:sz w:val="21"/>
            <w:szCs w:val="21"/>
            <w:lang w:val="sl-SI" w:eastAsia="en-GB"/>
          </w:rPr>
          <w:t xml:space="preserve"> goriva ter tekoča in plinasta goriva iz obnovljivih virov nebiološkega izvora.</w:t>
        </w:r>
      </w:ins>
    </w:p>
    <w:p w14:paraId="73C6409A" w14:textId="77777777" w:rsidR="00E42F82" w:rsidRPr="00E42F82" w:rsidRDefault="00E42F82" w:rsidP="00E42F82">
      <w:pPr>
        <w:jc w:val="both"/>
        <w:rPr>
          <w:ins w:id="6997" w:author="Katja Belec" w:date="2025-02-17T13:16:00Z" w16du:dateUtc="2025-02-17T12:16:00Z"/>
          <w:rFonts w:ascii="Arial" w:hAnsi="Arial" w:cs="Arial"/>
          <w:color w:val="000000" w:themeColor="text1"/>
          <w:sz w:val="21"/>
          <w:szCs w:val="21"/>
          <w:lang w:val="sl-SI" w:eastAsia="en-GB"/>
        </w:rPr>
      </w:pPr>
    </w:p>
    <w:p w14:paraId="17A939A0" w14:textId="77777777" w:rsidR="00E42F82" w:rsidRPr="00E42F82" w:rsidRDefault="00E42F82" w:rsidP="00E42F82">
      <w:pPr>
        <w:jc w:val="both"/>
        <w:rPr>
          <w:ins w:id="6998" w:author="Katja Belec" w:date="2025-02-17T13:16:00Z" w16du:dateUtc="2025-02-17T12:16:00Z"/>
          <w:rFonts w:ascii="Arial" w:hAnsi="Arial" w:cs="Arial"/>
          <w:color w:val="000000" w:themeColor="text1"/>
          <w:sz w:val="21"/>
          <w:szCs w:val="21"/>
          <w:lang w:val="sl-SI" w:eastAsia="en-GB"/>
        </w:rPr>
      </w:pPr>
      <w:ins w:id="6999" w:author="Katja Belec" w:date="2025-02-17T13:16:00Z" w16du:dateUtc="2025-02-17T12:16:00Z">
        <w:r w:rsidRPr="00E42F82">
          <w:rPr>
            <w:rFonts w:ascii="Arial" w:hAnsi="Arial" w:cs="Arial"/>
            <w:color w:val="000000" w:themeColor="text1"/>
            <w:sz w:val="21"/>
            <w:szCs w:val="21"/>
            <w:lang w:val="sl-SI" w:eastAsia="en-GB"/>
          </w:rPr>
          <w:t xml:space="preserve">Izpolnjevanje trajnostnih meril in meril za prihranek emisij toplogrednih plinov je potrebno dokazati z nacionalno ali mednarodno veljavnimi dokumenti, ki morajo biti certificirani in preverjeni. Način dokazovanja, vključno s pogoji za izdajo in odvzem pooblastil s tega področja, bo podrobneje določen v novi Uredbi o </w:t>
        </w:r>
        <w:proofErr w:type="spellStart"/>
        <w:r w:rsidRPr="00E42F82">
          <w:rPr>
            <w:rFonts w:ascii="Arial" w:hAnsi="Arial" w:cs="Arial"/>
            <w:color w:val="000000" w:themeColor="text1"/>
            <w:sz w:val="21"/>
            <w:szCs w:val="21"/>
            <w:lang w:val="sl-SI" w:eastAsia="en-GB"/>
          </w:rPr>
          <w:t>biogorivih</w:t>
        </w:r>
        <w:proofErr w:type="spellEnd"/>
        <w:r w:rsidRPr="00E42F82">
          <w:rPr>
            <w:rFonts w:ascii="Arial" w:hAnsi="Arial" w:cs="Arial"/>
            <w:color w:val="000000" w:themeColor="text1"/>
            <w:sz w:val="21"/>
            <w:szCs w:val="21"/>
            <w:lang w:val="sl-SI" w:eastAsia="en-GB"/>
          </w:rPr>
          <w:t>.</w:t>
        </w:r>
      </w:ins>
    </w:p>
    <w:p w14:paraId="52147555" w14:textId="77777777" w:rsidR="00E42F82" w:rsidRPr="00E42F82" w:rsidRDefault="00E42F82" w:rsidP="00E42F82">
      <w:pPr>
        <w:jc w:val="both"/>
        <w:rPr>
          <w:ins w:id="7000" w:author="Katja Belec" w:date="2025-02-17T13:16:00Z" w16du:dateUtc="2025-02-17T12:16:00Z"/>
          <w:rFonts w:ascii="Arial" w:hAnsi="Arial" w:cs="Arial"/>
          <w:color w:val="000000" w:themeColor="text1"/>
          <w:sz w:val="21"/>
          <w:szCs w:val="21"/>
          <w:lang w:val="sl-SI" w:eastAsia="en-GB"/>
        </w:rPr>
      </w:pPr>
    </w:p>
    <w:p w14:paraId="75E61F48" w14:textId="77777777" w:rsidR="00E42F82" w:rsidRPr="00E42F82" w:rsidRDefault="00E42F82" w:rsidP="00E42F82">
      <w:pPr>
        <w:jc w:val="both"/>
        <w:rPr>
          <w:ins w:id="7001" w:author="Katja Belec" w:date="2025-02-17T13:16:00Z" w16du:dateUtc="2025-02-17T12:16:00Z"/>
          <w:rFonts w:ascii="Arial" w:hAnsi="Arial" w:cs="Arial"/>
          <w:color w:val="000000" w:themeColor="text1"/>
          <w:sz w:val="21"/>
          <w:szCs w:val="21"/>
          <w:lang w:val="sl-SI" w:eastAsia="en-GB"/>
        </w:rPr>
      </w:pPr>
      <w:ins w:id="7002" w:author="Katja Belec" w:date="2025-02-17T13:16:00Z" w16du:dateUtc="2025-02-17T12:16:00Z">
        <w:r w:rsidRPr="00E42F82">
          <w:rPr>
            <w:rFonts w:ascii="Arial" w:hAnsi="Arial" w:cs="Arial"/>
            <w:color w:val="000000" w:themeColor="text1"/>
            <w:sz w:val="21"/>
            <w:szCs w:val="21"/>
            <w:lang w:val="sl-SI" w:eastAsia="en-GB"/>
          </w:rPr>
          <w:t xml:space="preserve">Peti in šesti odstavek člena urejata skladnost proizvodnje pogonskih </w:t>
        </w:r>
        <w:proofErr w:type="spellStart"/>
        <w:r w:rsidRPr="00E42F82">
          <w:rPr>
            <w:rFonts w:ascii="Arial" w:hAnsi="Arial" w:cs="Arial"/>
            <w:color w:val="000000" w:themeColor="text1"/>
            <w:sz w:val="21"/>
            <w:szCs w:val="21"/>
            <w:lang w:val="sl-SI" w:eastAsia="en-GB"/>
          </w:rPr>
          <w:t>biogoriv</w:t>
        </w:r>
        <w:proofErr w:type="spellEnd"/>
        <w:r w:rsidRPr="00E42F82">
          <w:rPr>
            <w:rFonts w:ascii="Arial" w:hAnsi="Arial" w:cs="Arial"/>
            <w:color w:val="000000" w:themeColor="text1"/>
            <w:sz w:val="21"/>
            <w:szCs w:val="21"/>
            <w:lang w:val="sl-SI" w:eastAsia="en-GB"/>
          </w:rPr>
          <w:t xml:space="preserve">, drugih tekočih </w:t>
        </w:r>
        <w:proofErr w:type="spellStart"/>
        <w:r w:rsidRPr="00E42F82">
          <w:rPr>
            <w:rFonts w:ascii="Arial" w:hAnsi="Arial" w:cs="Arial"/>
            <w:color w:val="000000" w:themeColor="text1"/>
            <w:sz w:val="21"/>
            <w:szCs w:val="21"/>
            <w:lang w:val="sl-SI" w:eastAsia="en-GB"/>
          </w:rPr>
          <w:t>biogoriv</w:t>
        </w:r>
        <w:proofErr w:type="spellEnd"/>
        <w:r w:rsidRPr="00E42F82">
          <w:rPr>
            <w:rFonts w:ascii="Arial" w:hAnsi="Arial" w:cs="Arial"/>
            <w:color w:val="000000" w:themeColor="text1"/>
            <w:sz w:val="21"/>
            <w:szCs w:val="21"/>
            <w:lang w:val="sl-SI" w:eastAsia="en-GB"/>
          </w:rPr>
          <w:t xml:space="preserve"> in </w:t>
        </w:r>
        <w:proofErr w:type="spellStart"/>
        <w:r w:rsidRPr="00E42F82">
          <w:rPr>
            <w:rFonts w:ascii="Arial" w:hAnsi="Arial" w:cs="Arial"/>
            <w:color w:val="000000" w:themeColor="text1"/>
            <w:sz w:val="21"/>
            <w:szCs w:val="21"/>
            <w:lang w:val="sl-SI" w:eastAsia="en-GB"/>
          </w:rPr>
          <w:t>biomasnih</w:t>
        </w:r>
        <w:proofErr w:type="spellEnd"/>
        <w:r w:rsidRPr="00E42F82">
          <w:rPr>
            <w:rFonts w:ascii="Arial" w:hAnsi="Arial" w:cs="Arial"/>
            <w:color w:val="000000" w:themeColor="text1"/>
            <w:sz w:val="21"/>
            <w:szCs w:val="21"/>
            <w:lang w:val="sl-SI" w:eastAsia="en-GB"/>
          </w:rPr>
          <w:t xml:space="preserve"> goriv iz domače gozdne biomase mora z nacionalnimi zavezami in cilji, ki se nanašajo na člen 4 Uredbe 2018/841/EU, ter politikami in ukrepi, ki so opisane v NEPN. Povzetek ukrepov in politik je potrebno vključiti tudi v nacionalna poročila o napredku.</w:t>
        </w:r>
      </w:ins>
    </w:p>
    <w:p w14:paraId="184B1275" w14:textId="77777777" w:rsidR="00E42F82" w:rsidRPr="00E42F82" w:rsidRDefault="00E42F82" w:rsidP="00E42F82">
      <w:pPr>
        <w:jc w:val="both"/>
        <w:rPr>
          <w:ins w:id="7003" w:author="Katja Belec" w:date="2025-02-17T13:16:00Z" w16du:dateUtc="2025-02-17T12:16:00Z"/>
          <w:rFonts w:ascii="Arial" w:hAnsi="Arial" w:cs="Arial"/>
          <w:color w:val="000000" w:themeColor="text1"/>
          <w:sz w:val="21"/>
          <w:szCs w:val="21"/>
          <w:lang w:val="sl-SI" w:eastAsia="en-GB"/>
        </w:rPr>
      </w:pPr>
    </w:p>
    <w:p w14:paraId="130FCB61" w14:textId="77777777" w:rsidR="00E42F82" w:rsidRPr="00E42F82" w:rsidRDefault="00E42F82" w:rsidP="00E42F82">
      <w:pPr>
        <w:jc w:val="both"/>
        <w:rPr>
          <w:ins w:id="7004" w:author="Katja Belec" w:date="2025-02-17T13:16:00Z" w16du:dateUtc="2025-02-17T12:16:00Z"/>
          <w:rFonts w:ascii="Arial" w:hAnsi="Arial" w:cs="Arial"/>
          <w:color w:val="000000" w:themeColor="text1"/>
          <w:sz w:val="21"/>
          <w:szCs w:val="21"/>
          <w:lang w:val="sl-SI" w:eastAsia="en-GB"/>
        </w:rPr>
      </w:pPr>
      <w:ins w:id="7005" w:author="Katja Belec" w:date="2025-02-17T13:16:00Z" w16du:dateUtc="2025-02-17T12:16:00Z">
        <w:r w:rsidRPr="00E42F82">
          <w:rPr>
            <w:rFonts w:ascii="Arial" w:hAnsi="Arial" w:cs="Arial"/>
            <w:color w:val="000000" w:themeColor="text1"/>
            <w:sz w:val="21"/>
            <w:szCs w:val="21"/>
            <w:lang w:val="sl-SI" w:eastAsia="en-GB"/>
          </w:rPr>
          <w:t xml:space="preserve">S tem členom se prenašajo prvi pododstavek prvega odstavka, odstavek 7a ter drugi pododstavek odstavka 7b 29. člena Direktive (EU) 2023/2413 o spodbujanju OVE. </w:t>
        </w:r>
      </w:ins>
    </w:p>
    <w:p w14:paraId="5FF9F68B" w14:textId="77777777" w:rsidR="00E42F82" w:rsidRPr="00E42F82" w:rsidRDefault="00E42F82" w:rsidP="00E42F82">
      <w:pPr>
        <w:jc w:val="both"/>
        <w:rPr>
          <w:ins w:id="7006" w:author="Katja Belec" w:date="2025-02-17T13:16:00Z" w16du:dateUtc="2025-02-17T12:16:00Z"/>
          <w:rFonts w:ascii="Arial" w:hAnsi="Arial" w:cs="Arial"/>
          <w:color w:val="000000" w:themeColor="text1"/>
          <w:sz w:val="21"/>
          <w:szCs w:val="21"/>
          <w:lang w:val="sl-SI" w:eastAsia="en-GB"/>
        </w:rPr>
      </w:pPr>
    </w:p>
    <w:p w14:paraId="13741614" w14:textId="77777777" w:rsidR="00E42F82" w:rsidRPr="00E42F82" w:rsidRDefault="00E42F82" w:rsidP="00E42F82">
      <w:pPr>
        <w:jc w:val="both"/>
        <w:rPr>
          <w:ins w:id="7007" w:author="Katja Belec" w:date="2025-02-17T13:16:00Z" w16du:dateUtc="2025-02-17T12:16:00Z"/>
          <w:rFonts w:ascii="Arial" w:hAnsi="Arial" w:cs="Arial"/>
          <w:b/>
          <w:color w:val="000000" w:themeColor="text1"/>
          <w:sz w:val="21"/>
          <w:szCs w:val="21"/>
          <w:lang w:val="sl-SI" w:eastAsia="en-GB"/>
        </w:rPr>
      </w:pPr>
      <w:ins w:id="7008" w:author="Katja Belec" w:date="2025-02-17T13:16:00Z" w16du:dateUtc="2025-02-17T12:16:00Z">
        <w:r w:rsidRPr="00E42F82">
          <w:rPr>
            <w:rFonts w:ascii="Arial" w:hAnsi="Arial" w:cs="Arial"/>
            <w:b/>
            <w:color w:val="000000" w:themeColor="text1"/>
            <w:sz w:val="21"/>
            <w:szCs w:val="21"/>
            <w:lang w:val="sl-SI" w:eastAsia="en-GB"/>
          </w:rPr>
          <w:t>K 97. členu (kaskadna raba biomase in dopustnost odstopanj)</w:t>
        </w:r>
      </w:ins>
    </w:p>
    <w:p w14:paraId="677FC019" w14:textId="77777777" w:rsidR="00E42F82" w:rsidRPr="00E42F82" w:rsidRDefault="00E42F82" w:rsidP="00E42F82">
      <w:pPr>
        <w:jc w:val="both"/>
        <w:rPr>
          <w:ins w:id="7009" w:author="Katja Belec" w:date="2025-02-17T13:16:00Z" w16du:dateUtc="2025-02-17T12:16:00Z"/>
          <w:rFonts w:ascii="Arial" w:hAnsi="Arial" w:cs="Arial"/>
          <w:color w:val="000000" w:themeColor="text1"/>
          <w:sz w:val="21"/>
          <w:szCs w:val="21"/>
          <w:lang w:val="sl-SI" w:eastAsia="en-GB"/>
        </w:rPr>
      </w:pPr>
      <w:ins w:id="7010" w:author="Katja Belec" w:date="2025-02-17T13:16:00Z" w16du:dateUtc="2025-02-17T12:16:00Z">
        <w:r w:rsidRPr="00E42F82">
          <w:rPr>
            <w:rFonts w:ascii="Arial" w:hAnsi="Arial" w:cs="Arial"/>
            <w:color w:val="000000" w:themeColor="text1"/>
            <w:sz w:val="21"/>
            <w:szCs w:val="21"/>
            <w:lang w:val="sl-SI" w:eastAsia="en-GB"/>
          </w:rPr>
          <w:t xml:space="preserve">Člen prenaša odstavke 3, 3a, 3b, 3c in 3d tretjega člena Direktive 2023/2413/EU. Cilj načela kaskadne uporabe biomase je doseči učinkovito rabo virov pri uporabi biomase z dajanjem prednosti uporabi biomase za izdelavo proizvodov pred uporabo za energijo, kadar je to mogoče, s čimer se poveča količina biomase, ki je na voljo v sistemu. Taka uskladitev je namenjena zagotovitvi pravičnega dostopa do trga surovin za biomaso za razvoj inovativnih, na biološki osnovi zasnovanih rešitev z visoko dodano vrednostjo in trajnostnega krožnega </w:t>
        </w:r>
        <w:proofErr w:type="spellStart"/>
        <w:r w:rsidRPr="00E42F82">
          <w:rPr>
            <w:rFonts w:ascii="Arial" w:hAnsi="Arial" w:cs="Arial"/>
            <w:color w:val="000000" w:themeColor="text1"/>
            <w:sz w:val="21"/>
            <w:szCs w:val="21"/>
            <w:lang w:val="sl-SI" w:eastAsia="en-GB"/>
          </w:rPr>
          <w:t>biogospodarstva</w:t>
        </w:r>
        <w:proofErr w:type="spellEnd"/>
        <w:r w:rsidRPr="00E42F82">
          <w:rPr>
            <w:rFonts w:ascii="Arial" w:hAnsi="Arial" w:cs="Arial"/>
            <w:color w:val="000000" w:themeColor="text1"/>
            <w:sz w:val="21"/>
            <w:szCs w:val="21"/>
            <w:lang w:val="sl-SI" w:eastAsia="en-GB"/>
          </w:rPr>
          <w:t xml:space="preserve">. </w:t>
        </w:r>
      </w:ins>
    </w:p>
    <w:p w14:paraId="2AF9802F" w14:textId="77777777" w:rsidR="00E42F82" w:rsidRPr="00E42F82" w:rsidRDefault="00E42F82" w:rsidP="00E42F82">
      <w:pPr>
        <w:jc w:val="both"/>
        <w:rPr>
          <w:ins w:id="7011" w:author="Katja Belec" w:date="2025-02-17T13:16:00Z" w16du:dateUtc="2025-02-17T12:16:00Z"/>
          <w:rFonts w:ascii="Arial" w:hAnsi="Arial" w:cs="Arial"/>
          <w:color w:val="000000" w:themeColor="text1"/>
          <w:sz w:val="21"/>
          <w:szCs w:val="21"/>
          <w:lang w:val="sl-SI" w:eastAsia="en-GB"/>
        </w:rPr>
      </w:pPr>
    </w:p>
    <w:p w14:paraId="40B763A4" w14:textId="77777777" w:rsidR="00E42F82" w:rsidRPr="00E42F82" w:rsidRDefault="00E42F82" w:rsidP="00E42F82">
      <w:pPr>
        <w:jc w:val="both"/>
        <w:rPr>
          <w:ins w:id="7012" w:author="Katja Belec" w:date="2025-02-17T13:16:00Z" w16du:dateUtc="2025-02-17T12:16:00Z"/>
          <w:rFonts w:ascii="Arial" w:hAnsi="Arial" w:cs="Arial"/>
          <w:color w:val="000000" w:themeColor="text1"/>
          <w:sz w:val="21"/>
          <w:szCs w:val="21"/>
          <w:lang w:val="sl-SI" w:eastAsia="en-GB"/>
        </w:rPr>
      </w:pPr>
      <w:ins w:id="7013" w:author="Katja Belec" w:date="2025-02-17T13:16:00Z" w16du:dateUtc="2025-02-17T12:16:00Z">
        <w:r w:rsidRPr="00E42F82">
          <w:rPr>
            <w:rFonts w:ascii="Arial" w:hAnsi="Arial" w:cs="Arial"/>
            <w:color w:val="000000" w:themeColor="text1"/>
            <w:sz w:val="21"/>
            <w:szCs w:val="21"/>
            <w:lang w:val="sl-SI" w:eastAsia="en-GB"/>
          </w:rPr>
          <w:t xml:space="preserve">V skladu z načelom kaskadne uporabe biomase je potrebno za namene podporne sheme lesno biomaso uporabljati glede na njeno najvišjo ekonomsko in </w:t>
        </w:r>
        <w:proofErr w:type="spellStart"/>
        <w:r w:rsidRPr="00E42F82">
          <w:rPr>
            <w:rFonts w:ascii="Arial" w:hAnsi="Arial" w:cs="Arial"/>
            <w:color w:val="000000" w:themeColor="text1"/>
            <w:sz w:val="21"/>
            <w:szCs w:val="21"/>
            <w:lang w:val="sl-SI" w:eastAsia="en-GB"/>
          </w:rPr>
          <w:t>okoljsko</w:t>
        </w:r>
        <w:proofErr w:type="spellEnd"/>
        <w:r w:rsidRPr="00E42F82">
          <w:rPr>
            <w:rFonts w:ascii="Arial" w:hAnsi="Arial" w:cs="Arial"/>
            <w:color w:val="000000" w:themeColor="text1"/>
            <w:sz w:val="21"/>
            <w:szCs w:val="21"/>
            <w:lang w:val="sl-SI" w:eastAsia="en-GB"/>
          </w:rPr>
          <w:t xml:space="preserve"> dodano vrednost po naslednjem prednostnem vrstnem redu: lesni proizvodi, podaljšanje življenjske dobe lesnih proizvodov, ponovna uporaba, recikliranje, energija biološkega izvora in odstranjevanje. Kadar nobena druga uporaba lesne biomase ni ekonomsko upravičena ali </w:t>
        </w:r>
        <w:proofErr w:type="spellStart"/>
        <w:r w:rsidRPr="00E42F82">
          <w:rPr>
            <w:rFonts w:ascii="Arial" w:hAnsi="Arial" w:cs="Arial"/>
            <w:color w:val="000000" w:themeColor="text1"/>
            <w:sz w:val="21"/>
            <w:szCs w:val="21"/>
            <w:lang w:val="sl-SI" w:eastAsia="en-GB"/>
          </w:rPr>
          <w:t>okoljsko</w:t>
        </w:r>
        <w:proofErr w:type="spellEnd"/>
        <w:r w:rsidRPr="00E42F82">
          <w:rPr>
            <w:rFonts w:ascii="Arial" w:hAnsi="Arial" w:cs="Arial"/>
            <w:color w:val="000000" w:themeColor="text1"/>
            <w:sz w:val="21"/>
            <w:szCs w:val="21"/>
            <w:lang w:val="sl-SI" w:eastAsia="en-GB"/>
          </w:rPr>
          <w:t xml:space="preserve"> ustrezna, energijska predelava pomaga zmanjšati proizvodnjo energije iz neobnovljivih virov. </w:t>
        </w:r>
      </w:ins>
    </w:p>
    <w:p w14:paraId="567658E1" w14:textId="77777777" w:rsidR="00E42F82" w:rsidRPr="00E42F82" w:rsidRDefault="00E42F82" w:rsidP="00E42F82">
      <w:pPr>
        <w:jc w:val="both"/>
        <w:rPr>
          <w:ins w:id="7014" w:author="Katja Belec" w:date="2025-02-17T13:16:00Z" w16du:dateUtc="2025-02-17T12:16:00Z"/>
          <w:rFonts w:ascii="Arial" w:hAnsi="Arial" w:cs="Arial"/>
          <w:color w:val="000000" w:themeColor="text1"/>
          <w:sz w:val="21"/>
          <w:szCs w:val="21"/>
          <w:lang w:val="sl-SI" w:eastAsia="en-GB"/>
        </w:rPr>
      </w:pPr>
    </w:p>
    <w:p w14:paraId="153C8276" w14:textId="77777777" w:rsidR="00E42F82" w:rsidRPr="00E42F82" w:rsidRDefault="00E42F82" w:rsidP="00E42F82">
      <w:pPr>
        <w:jc w:val="both"/>
        <w:rPr>
          <w:ins w:id="7015" w:author="Katja Belec" w:date="2025-02-17T13:16:00Z" w16du:dateUtc="2025-02-17T12:16:00Z"/>
          <w:rFonts w:ascii="Arial" w:hAnsi="Arial" w:cs="Arial"/>
          <w:color w:val="000000" w:themeColor="text1"/>
          <w:sz w:val="21"/>
          <w:szCs w:val="21"/>
          <w:lang w:val="sl-SI" w:eastAsia="en-GB"/>
        </w:rPr>
      </w:pPr>
      <w:ins w:id="7016" w:author="Katja Belec" w:date="2025-02-17T13:16:00Z" w16du:dateUtc="2025-02-17T12:16:00Z">
        <w:r w:rsidRPr="00E42F82">
          <w:rPr>
            <w:rFonts w:ascii="Arial" w:hAnsi="Arial" w:cs="Arial"/>
            <w:color w:val="000000" w:themeColor="text1"/>
            <w:sz w:val="21"/>
            <w:szCs w:val="21"/>
            <w:lang w:val="sl-SI" w:eastAsia="en-GB"/>
          </w:rPr>
          <w:t>Hkrati je treba pri izvajanju ukrepov, s katerimi se zagotavlja uporaba načela kaskadne uporabe biomase, priznati nacionalne posebnosti, torej možnost izjeme od uporabe načela kaskadne uporabe biomase. Državam članicam je dovoljeno odstopanje od tega načela v ustrezno utemeljenih okoliščinah, kot na primer kadar na geografskem območju ni industrij ali predelovalnih obratov, ki bi lahko uporabljali nekatere surovine z višjo dodano vrednostjo ali zaradi postopkov redčenja ali naravnih nesreč.</w:t>
        </w:r>
      </w:ins>
    </w:p>
    <w:p w14:paraId="4D65B0B9" w14:textId="77777777" w:rsidR="00E42F82" w:rsidRPr="00E42F82" w:rsidRDefault="00E42F82" w:rsidP="00E42F82">
      <w:pPr>
        <w:jc w:val="both"/>
        <w:rPr>
          <w:ins w:id="7017" w:author="Katja Belec" w:date="2025-02-17T13:16:00Z" w16du:dateUtc="2025-02-17T12:16:00Z"/>
          <w:rFonts w:ascii="Arial" w:hAnsi="Arial" w:cs="Arial"/>
          <w:color w:val="000000" w:themeColor="text1"/>
          <w:sz w:val="21"/>
          <w:szCs w:val="21"/>
          <w:lang w:val="sl-SI" w:eastAsia="en-GB"/>
        </w:rPr>
      </w:pPr>
    </w:p>
    <w:p w14:paraId="51398A77" w14:textId="77777777" w:rsidR="00E42F82" w:rsidRPr="00E42F82" w:rsidRDefault="00E42F82" w:rsidP="00E42F82">
      <w:pPr>
        <w:jc w:val="both"/>
        <w:rPr>
          <w:ins w:id="7018" w:author="Katja Belec" w:date="2025-02-17T13:16:00Z" w16du:dateUtc="2025-02-17T12:16:00Z"/>
          <w:rFonts w:ascii="Arial" w:hAnsi="Arial" w:cs="Arial"/>
          <w:b/>
          <w:color w:val="000000" w:themeColor="text1"/>
          <w:sz w:val="21"/>
          <w:szCs w:val="21"/>
          <w:lang w:val="sl-SI" w:eastAsia="en-GB"/>
        </w:rPr>
      </w:pPr>
      <w:ins w:id="7019" w:author="Katja Belec" w:date="2025-02-17T13:16:00Z" w16du:dateUtc="2025-02-17T12:16:00Z">
        <w:r w:rsidRPr="00E42F82">
          <w:rPr>
            <w:rFonts w:ascii="Arial" w:hAnsi="Arial" w:cs="Arial"/>
            <w:b/>
            <w:color w:val="000000" w:themeColor="text1"/>
            <w:sz w:val="21"/>
            <w:szCs w:val="21"/>
            <w:lang w:val="sl-SI" w:eastAsia="en-GB"/>
          </w:rPr>
          <w:t xml:space="preserve">K 98. členu (tehnične specifikacije, ki jih </w:t>
        </w:r>
        <w:r w:rsidRPr="00E42F82">
          <w:rPr>
            <w:rFonts w:ascii="Arial" w:hAnsi="Arial" w:cs="Arial"/>
            <w:b/>
            <w:bCs/>
            <w:color w:val="000000" w:themeColor="text1"/>
            <w:sz w:val="21"/>
            <w:szCs w:val="21"/>
            <w:lang w:val="sl-SI" w:eastAsia="en-GB"/>
          </w:rPr>
          <w:t>morajo izpolnjevati</w:t>
        </w:r>
        <w:r w:rsidRPr="00E42F82">
          <w:rPr>
            <w:rFonts w:ascii="Arial" w:hAnsi="Arial" w:cs="Arial"/>
            <w:b/>
            <w:color w:val="000000" w:themeColor="text1"/>
            <w:sz w:val="21"/>
            <w:szCs w:val="21"/>
            <w:lang w:val="sl-SI" w:eastAsia="en-GB"/>
          </w:rPr>
          <w:t xml:space="preserve"> naprave in sistemi za energijo iz obnovljivih virov)</w:t>
        </w:r>
      </w:ins>
    </w:p>
    <w:p w14:paraId="2781C83B" w14:textId="77777777" w:rsidR="00E42F82" w:rsidRPr="00E42F82" w:rsidRDefault="00E42F82" w:rsidP="00E42F82">
      <w:pPr>
        <w:jc w:val="both"/>
        <w:rPr>
          <w:ins w:id="7020" w:author="Katja Belec" w:date="2025-02-17T13:16:00Z" w16du:dateUtc="2025-02-17T12:16:00Z"/>
          <w:rFonts w:ascii="Arial" w:hAnsi="Arial" w:cs="Arial"/>
          <w:color w:val="000000" w:themeColor="text1"/>
          <w:sz w:val="21"/>
          <w:szCs w:val="21"/>
          <w:lang w:val="sl-SI" w:eastAsia="en-GB"/>
        </w:rPr>
      </w:pPr>
      <w:ins w:id="7021" w:author="Katja Belec" w:date="2025-02-17T13:16:00Z" w16du:dateUtc="2025-02-17T12:16:00Z">
        <w:r w:rsidRPr="00E42F82">
          <w:rPr>
            <w:rFonts w:ascii="Arial" w:hAnsi="Arial" w:cs="Arial"/>
            <w:color w:val="000000" w:themeColor="text1"/>
            <w:sz w:val="21"/>
            <w:szCs w:val="21"/>
            <w:lang w:val="sl-SI" w:eastAsia="en-GB"/>
          </w:rPr>
          <w:t>Člen določa, da morajo naprave in sistemi za energijo iz obnovljivih virov izpolnjevati tehnične pogoje in specifikacije, določene v prvem odstavku 9. člena, da so upravičeni do podpor iz podpornih shem in do sodelovanja v postopkih javnega naročanja</w:t>
        </w:r>
      </w:ins>
    </w:p>
    <w:p w14:paraId="38EB4079" w14:textId="77777777" w:rsidR="00E42F82" w:rsidRPr="00E42F82" w:rsidRDefault="00E42F82" w:rsidP="00E42F82">
      <w:pPr>
        <w:jc w:val="both"/>
        <w:rPr>
          <w:ins w:id="7022" w:author="Katja Belec" w:date="2025-02-17T13:16:00Z" w16du:dateUtc="2025-02-17T12:16:00Z"/>
          <w:rFonts w:ascii="Arial" w:hAnsi="Arial" w:cs="Arial"/>
          <w:color w:val="000000" w:themeColor="text1"/>
          <w:sz w:val="21"/>
          <w:szCs w:val="21"/>
          <w:lang w:val="sl-SI" w:eastAsia="en-GB"/>
        </w:rPr>
      </w:pPr>
    </w:p>
    <w:p w14:paraId="34152EE9" w14:textId="77777777" w:rsidR="00E42F82" w:rsidRPr="00E42F82" w:rsidRDefault="00E42F82" w:rsidP="00E42F82">
      <w:pPr>
        <w:jc w:val="both"/>
        <w:rPr>
          <w:ins w:id="7023" w:author="Katja Belec" w:date="2025-02-17T13:16:00Z" w16du:dateUtc="2025-02-17T12:16:00Z"/>
          <w:rFonts w:ascii="Arial" w:hAnsi="Arial" w:cs="Arial"/>
          <w:b/>
          <w:bCs/>
          <w:color w:val="000000" w:themeColor="text1"/>
          <w:sz w:val="21"/>
          <w:szCs w:val="21"/>
          <w:lang w:val="sl-SI" w:eastAsia="en-GB"/>
        </w:rPr>
      </w:pPr>
      <w:ins w:id="7024" w:author="Katja Belec" w:date="2025-02-17T13:16:00Z" w16du:dateUtc="2025-02-17T12:16:00Z">
        <w:r w:rsidRPr="00E42F82">
          <w:rPr>
            <w:rFonts w:ascii="Arial" w:hAnsi="Arial" w:cs="Arial"/>
            <w:b/>
            <w:bCs/>
            <w:color w:val="000000" w:themeColor="text1"/>
            <w:sz w:val="21"/>
            <w:szCs w:val="21"/>
            <w:lang w:val="sl-SI" w:eastAsia="en-GB"/>
          </w:rPr>
          <w:t>K 99. členu (olajšanje sistemske integracije električne energije iz obnovljivih virov energije)</w:t>
        </w:r>
      </w:ins>
    </w:p>
    <w:p w14:paraId="2BB56907" w14:textId="77777777" w:rsidR="00E42F82" w:rsidRPr="00E42F82" w:rsidRDefault="00E42F82" w:rsidP="00E42F82">
      <w:pPr>
        <w:jc w:val="both"/>
        <w:rPr>
          <w:ins w:id="7025" w:author="Katja Belec" w:date="2025-02-17T13:16:00Z" w16du:dateUtc="2025-02-17T12:16:00Z"/>
          <w:rFonts w:ascii="Arial" w:hAnsi="Arial" w:cs="Arial"/>
          <w:color w:val="000000" w:themeColor="text1"/>
          <w:sz w:val="21"/>
          <w:szCs w:val="21"/>
          <w:lang w:val="sl-SI" w:eastAsia="en-GB"/>
        </w:rPr>
      </w:pPr>
      <w:ins w:id="7026" w:author="Katja Belec" w:date="2025-02-17T13:16:00Z" w16du:dateUtc="2025-02-17T12:16:00Z">
        <w:r w:rsidRPr="00E42F82">
          <w:rPr>
            <w:rFonts w:ascii="Arial" w:hAnsi="Arial" w:cs="Arial"/>
            <w:color w:val="000000" w:themeColor="text1"/>
            <w:sz w:val="21"/>
            <w:szCs w:val="21"/>
            <w:lang w:val="sl-SI" w:eastAsia="en-GB"/>
          </w:rPr>
          <w:t>Da bi omogočili spodbujanje porabe zelene električne energije, mora biti v sistemu dostopen podatek o deležu električne energije iz obnovljivih virov in vsebnost emisij toplogrednih plinov z namenom izboljšanja informacij tako porabnikov električne energije kot tudi udeležencev na trgu.</w:t>
        </w:r>
      </w:ins>
    </w:p>
    <w:p w14:paraId="698AF6D9" w14:textId="77777777" w:rsidR="00E42F82" w:rsidRPr="00E42F82" w:rsidRDefault="00E42F82" w:rsidP="00E42F82">
      <w:pPr>
        <w:jc w:val="both"/>
        <w:rPr>
          <w:ins w:id="7027" w:author="Katja Belec" w:date="2025-02-17T13:16:00Z" w16du:dateUtc="2025-02-17T12:16:00Z"/>
          <w:rFonts w:ascii="Arial" w:hAnsi="Arial" w:cs="Arial"/>
          <w:color w:val="000000" w:themeColor="text1"/>
          <w:sz w:val="21"/>
          <w:szCs w:val="21"/>
          <w:lang w:val="sl-SI" w:eastAsia="en-GB"/>
        </w:rPr>
      </w:pPr>
    </w:p>
    <w:p w14:paraId="132CE3B6" w14:textId="77777777" w:rsidR="00E42F82" w:rsidRPr="00E42F82" w:rsidRDefault="00E42F82" w:rsidP="00E42F82">
      <w:pPr>
        <w:jc w:val="both"/>
        <w:rPr>
          <w:ins w:id="7028" w:author="Katja Belec" w:date="2025-02-17T13:16:00Z" w16du:dateUtc="2025-02-17T12:16:00Z"/>
          <w:rFonts w:ascii="Arial" w:hAnsi="Arial" w:cs="Arial"/>
          <w:color w:val="000000" w:themeColor="text1"/>
          <w:sz w:val="21"/>
          <w:szCs w:val="21"/>
          <w:lang w:val="sl-SI" w:eastAsia="en-GB"/>
        </w:rPr>
      </w:pPr>
      <w:ins w:id="7029" w:author="Katja Belec" w:date="2025-02-17T13:16:00Z" w16du:dateUtc="2025-02-17T12:16:00Z">
        <w:r w:rsidRPr="00E42F82">
          <w:rPr>
            <w:rFonts w:ascii="Arial" w:hAnsi="Arial" w:cs="Arial"/>
            <w:color w:val="000000" w:themeColor="text1"/>
            <w:sz w:val="21"/>
            <w:szCs w:val="21"/>
            <w:lang w:val="sl-SI" w:eastAsia="en-GB"/>
          </w:rPr>
          <w:t xml:space="preserve">Z namenom prilagajanja naprav za shranjevanja energije je potrebno lastnikom ali uporabnikom baterij in subjektom, ki delujejo v njihovem imenu, pod </w:t>
        </w:r>
        <w:proofErr w:type="spellStart"/>
        <w:r w:rsidRPr="00E42F82">
          <w:rPr>
            <w:rFonts w:ascii="Arial" w:hAnsi="Arial" w:cs="Arial"/>
            <w:color w:val="000000" w:themeColor="text1"/>
            <w:sz w:val="21"/>
            <w:szCs w:val="21"/>
            <w:lang w:val="sl-SI" w:eastAsia="en-GB"/>
          </w:rPr>
          <w:t>nediskriminatornimi</w:t>
        </w:r>
        <w:proofErr w:type="spellEnd"/>
        <w:r w:rsidRPr="00E42F82">
          <w:rPr>
            <w:rFonts w:ascii="Arial" w:hAnsi="Arial" w:cs="Arial"/>
            <w:color w:val="000000" w:themeColor="text1"/>
            <w:sz w:val="21"/>
            <w:szCs w:val="21"/>
            <w:lang w:val="sl-SI" w:eastAsia="en-GB"/>
          </w:rPr>
          <w:t xml:space="preserve"> pogoji, v skladu z ustreznimi pravili o varstvu podatkov in brezplačno zagotoviti dostop do osnovnih informacij o baterijah, kot so stanje staranja, stanje napolnjenosti, zmogljivost in vrednost delovne moči</w:t>
        </w:r>
      </w:ins>
    </w:p>
    <w:p w14:paraId="3C2880C7" w14:textId="77777777" w:rsidR="00E42F82" w:rsidRPr="00E42F82" w:rsidRDefault="00E42F82" w:rsidP="00E42F82">
      <w:pPr>
        <w:jc w:val="both"/>
        <w:rPr>
          <w:ins w:id="7030" w:author="Katja Belec" w:date="2025-02-17T13:16:00Z" w16du:dateUtc="2025-02-17T12:16:00Z"/>
          <w:rFonts w:ascii="Arial" w:hAnsi="Arial" w:cs="Arial"/>
          <w:color w:val="000000" w:themeColor="text1"/>
          <w:sz w:val="21"/>
          <w:szCs w:val="21"/>
          <w:lang w:val="sl-SI" w:eastAsia="en-GB"/>
        </w:rPr>
      </w:pPr>
    </w:p>
    <w:p w14:paraId="78E12CF4" w14:textId="77777777" w:rsidR="00E42F82" w:rsidRPr="00E42F82" w:rsidRDefault="00E42F82" w:rsidP="00E42F82">
      <w:pPr>
        <w:jc w:val="both"/>
        <w:rPr>
          <w:ins w:id="7031" w:author="Katja Belec" w:date="2025-02-17T13:16:00Z" w16du:dateUtc="2025-02-17T12:16:00Z"/>
          <w:rFonts w:ascii="Arial" w:hAnsi="Arial" w:cs="Arial"/>
          <w:b/>
          <w:bCs/>
          <w:color w:val="000000" w:themeColor="text1"/>
          <w:sz w:val="21"/>
          <w:szCs w:val="21"/>
          <w:lang w:val="sl-SI" w:eastAsia="en-GB"/>
        </w:rPr>
      </w:pPr>
      <w:ins w:id="7032" w:author="Katja Belec" w:date="2025-02-17T13:16:00Z" w16du:dateUtc="2025-02-17T12:16:00Z">
        <w:r w:rsidRPr="00E42F82">
          <w:rPr>
            <w:rFonts w:ascii="Arial" w:hAnsi="Arial" w:cs="Arial"/>
            <w:b/>
            <w:bCs/>
            <w:color w:val="000000" w:themeColor="text1"/>
            <w:sz w:val="21"/>
            <w:szCs w:val="21"/>
            <w:lang w:val="sl-SI" w:eastAsia="en-GB"/>
          </w:rPr>
          <w:t>K 100. členu (usposabljanje inštalaterjev naprav na OVE)</w:t>
        </w:r>
      </w:ins>
    </w:p>
    <w:p w14:paraId="71868499" w14:textId="77777777" w:rsidR="00E42F82" w:rsidRPr="00E42F82" w:rsidRDefault="00E42F82" w:rsidP="00E42F82">
      <w:pPr>
        <w:jc w:val="both"/>
        <w:rPr>
          <w:ins w:id="7033" w:author="Katja Belec" w:date="2025-02-17T13:16:00Z" w16du:dateUtc="2025-02-17T12:16:00Z"/>
          <w:rFonts w:ascii="Arial" w:hAnsi="Arial" w:cs="Arial"/>
          <w:color w:val="000000" w:themeColor="text1"/>
          <w:sz w:val="21"/>
          <w:szCs w:val="21"/>
          <w:lang w:val="sl-SI" w:eastAsia="en-GB"/>
        </w:rPr>
      </w:pPr>
      <w:ins w:id="7034" w:author="Katja Belec" w:date="2025-02-17T13:16:00Z" w16du:dateUtc="2025-02-17T12:16:00Z">
        <w:r w:rsidRPr="00E42F82">
          <w:rPr>
            <w:rFonts w:ascii="Arial" w:hAnsi="Arial" w:cs="Arial"/>
            <w:color w:val="000000" w:themeColor="text1"/>
            <w:sz w:val="21"/>
            <w:szCs w:val="21"/>
            <w:lang w:val="sl-SI" w:eastAsia="en-GB"/>
          </w:rPr>
          <w:t xml:space="preserve">Člen predstavlja implementacijo tretjega in četrtega odstavka 18. člena Direktive </w:t>
        </w:r>
        <w:r w:rsidRPr="00E42F82">
          <w:rPr>
            <w:rFonts w:ascii="Arial" w:eastAsia="Calibri" w:hAnsi="Arial" w:cs="Arial"/>
            <w:color w:val="000000" w:themeColor="text1"/>
            <w:sz w:val="21"/>
            <w:szCs w:val="21"/>
            <w:lang w:val="sl-SI"/>
          </w:rPr>
          <w:t>2018/2001/EU</w:t>
        </w:r>
        <w:r w:rsidRPr="00E42F82">
          <w:rPr>
            <w:rFonts w:ascii="Arial" w:hAnsi="Arial" w:cs="Arial"/>
            <w:color w:val="000000" w:themeColor="text1"/>
            <w:sz w:val="21"/>
            <w:szCs w:val="21"/>
            <w:lang w:val="sl-SI" w:eastAsia="en-GB"/>
          </w:rPr>
          <w:t>. Gre za pravila o usposabljanju oseb, ki montirajo naprave na obnovljive vire, in ki opravijo poseben program usposabljanja, ki ga predpiše minister.</w:t>
        </w:r>
      </w:ins>
    </w:p>
    <w:p w14:paraId="5099DA71" w14:textId="77777777" w:rsidR="00E42F82" w:rsidRPr="00E42F82" w:rsidRDefault="00E42F82" w:rsidP="00E42F82">
      <w:pPr>
        <w:jc w:val="both"/>
        <w:rPr>
          <w:moveTo w:id="7035" w:author="Katja Belec" w:date="2025-02-17T13:16:00Z" w16du:dateUtc="2025-02-17T12:16:00Z"/>
          <w:rFonts w:ascii="Arial" w:hAnsi="Arial"/>
          <w:color w:val="000000" w:themeColor="text1"/>
          <w:sz w:val="21"/>
          <w:lang w:val="sl-SI"/>
          <w:rPrChange w:id="7036" w:author="Katja Belec" w:date="2025-02-17T13:16:00Z" w16du:dateUtc="2025-02-17T12:16:00Z">
            <w:rPr>
              <w:moveTo w:id="7037" w:author="Katja Belec" w:date="2025-02-17T13:16:00Z" w16du:dateUtc="2025-02-17T12:16:00Z"/>
              <w:rFonts w:ascii="Arial" w:hAnsi="Arial"/>
              <w:b/>
              <w:sz w:val="21"/>
            </w:rPr>
          </w:rPrChange>
        </w:rPr>
        <w:pPrChange w:id="7038" w:author="Katja Belec" w:date="2025-02-17T13:16:00Z" w16du:dateUtc="2025-02-17T12:16:00Z">
          <w:pPr>
            <w:pStyle w:val="center"/>
            <w:pBdr>
              <w:top w:val="none" w:sz="0" w:space="24" w:color="auto"/>
            </w:pBdr>
            <w:spacing w:before="210" w:after="210"/>
          </w:pPr>
        </w:pPrChange>
      </w:pPr>
      <w:moveToRangeStart w:id="7039" w:author="Katja Belec" w:date="2025-02-17T13:16:00Z" w:name="move190690679"/>
    </w:p>
    <w:p w14:paraId="395DFA71" w14:textId="77777777" w:rsidR="00E42F82" w:rsidRPr="00E42F82" w:rsidRDefault="00E42F82" w:rsidP="00E42F82">
      <w:pPr>
        <w:jc w:val="both"/>
        <w:rPr>
          <w:ins w:id="7040" w:author="Katja Belec" w:date="2025-02-17T13:16:00Z" w16du:dateUtc="2025-02-17T12:16:00Z"/>
          <w:rFonts w:ascii="Arial" w:hAnsi="Arial" w:cs="Arial"/>
          <w:color w:val="000000" w:themeColor="text1"/>
          <w:sz w:val="21"/>
          <w:szCs w:val="21"/>
          <w:lang w:val="sl-SI" w:eastAsia="en-GB"/>
        </w:rPr>
      </w:pPr>
      <w:moveTo w:id="7041" w:author="Katja Belec" w:date="2025-02-17T13:16:00Z" w16du:dateUtc="2025-02-17T12:16:00Z">
        <w:r w:rsidRPr="00E42F82">
          <w:rPr>
            <w:rFonts w:ascii="Arial" w:hAnsi="Arial"/>
            <w:color w:val="000000" w:themeColor="text1"/>
            <w:sz w:val="21"/>
            <w:lang w:val="sl-SI"/>
            <w:rPrChange w:id="7042" w:author="Katja Belec" w:date="2025-02-17T13:16:00Z" w16du:dateUtc="2025-02-17T12:16:00Z">
              <w:rPr>
                <w:rFonts w:ascii="Arial" w:hAnsi="Arial"/>
                <w:sz w:val="21"/>
              </w:rPr>
            </w:rPrChange>
          </w:rPr>
          <w:t xml:space="preserve">Prvi odstavek </w:t>
        </w:r>
      </w:moveTo>
      <w:moveToRangeEnd w:id="7039"/>
      <w:ins w:id="7043" w:author="Katja Belec" w:date="2025-02-17T13:16:00Z" w16du:dateUtc="2025-02-17T12:16:00Z">
        <w:r w:rsidRPr="00E42F82">
          <w:rPr>
            <w:rFonts w:ascii="Arial" w:hAnsi="Arial" w:cs="Arial"/>
            <w:color w:val="000000" w:themeColor="text1"/>
            <w:sz w:val="21"/>
            <w:szCs w:val="21"/>
            <w:lang w:val="sl-SI" w:eastAsia="en-GB"/>
          </w:rPr>
          <w:t>je spremenjen na podlagi spremenjenega prvega dela tretjega odstavka 18. člena Direktive 2018/2001/EU, ki poleg usposabljanja inštalaterjev, dodaja še projektante. Poleg tega dodaja nove tehnologije, kot so hranilniki električne energije ter polnilna mesta, ki omogočajo prilagajanje odjema.</w:t>
        </w:r>
      </w:ins>
    </w:p>
    <w:p w14:paraId="655D8F46" w14:textId="77777777" w:rsidR="00E42F82" w:rsidRPr="00E42F82" w:rsidRDefault="00E42F82" w:rsidP="00E42F82">
      <w:pPr>
        <w:jc w:val="both"/>
        <w:rPr>
          <w:ins w:id="7044" w:author="Katja Belec" w:date="2025-02-17T13:16:00Z" w16du:dateUtc="2025-02-17T12:16:00Z"/>
          <w:rFonts w:ascii="Arial" w:hAnsi="Arial" w:cs="Arial"/>
          <w:color w:val="000000" w:themeColor="text1"/>
          <w:sz w:val="21"/>
          <w:szCs w:val="21"/>
          <w:lang w:val="sl-SI" w:eastAsia="en-GB"/>
        </w:rPr>
      </w:pPr>
    </w:p>
    <w:p w14:paraId="514E628B" w14:textId="77777777" w:rsidR="00E42F82" w:rsidRPr="00E42F82" w:rsidRDefault="00E42F82" w:rsidP="00E42F82">
      <w:pPr>
        <w:jc w:val="both"/>
        <w:rPr>
          <w:ins w:id="7045" w:author="Katja Belec" w:date="2025-02-17T13:16:00Z" w16du:dateUtc="2025-02-17T12:16:00Z"/>
          <w:rFonts w:ascii="Arial" w:hAnsi="Arial" w:cs="Arial"/>
          <w:color w:val="000000" w:themeColor="text1"/>
          <w:sz w:val="21"/>
          <w:szCs w:val="21"/>
          <w:lang w:val="sl-SI" w:eastAsia="en-GB"/>
        </w:rPr>
      </w:pPr>
      <w:ins w:id="7046" w:author="Katja Belec" w:date="2025-02-17T13:16:00Z" w16du:dateUtc="2025-02-17T12:16:00Z">
        <w:r w:rsidRPr="00E42F82">
          <w:rPr>
            <w:rFonts w:ascii="Arial" w:hAnsi="Arial" w:cs="Arial"/>
            <w:color w:val="000000" w:themeColor="text1"/>
            <w:sz w:val="21"/>
            <w:szCs w:val="21"/>
            <w:lang w:val="sl-SI" w:eastAsia="en-GB"/>
          </w:rPr>
          <w:t>Nov četrti odstavek nalaga ministrstvu sprejetje ukrepov za zagotovitev zadostnega števila usposobljenih in kvalificiranih inštalaterjev tehnologij iz prvega odstavka tega člena, da se omogoči rast rabe energije iz obnovljivih virov. Med temi ukrepi sta ključna predvsem zagotovitev razpoložljivosti zadostnih programov usposabljanja za pridobitev certifikata ali kvalifikacije za tehnologije obnovljivih virov energije ter spodbujanje sodelovanja v takih programih usposabljanja, zlasti malih in srednjih podjetij ter samozaposlenih. V tem primeru gre za prenos tretjega in četrtega pododstavka tretjega odstavka 18. člena direktive.</w:t>
        </w:r>
      </w:ins>
    </w:p>
    <w:p w14:paraId="472760D6" w14:textId="77777777" w:rsidR="00E42F82" w:rsidRPr="00E42F82" w:rsidRDefault="00E42F82" w:rsidP="00E42F82">
      <w:pPr>
        <w:jc w:val="both"/>
        <w:rPr>
          <w:ins w:id="7047" w:author="Katja Belec" w:date="2025-02-17T13:16:00Z" w16du:dateUtc="2025-02-17T12:16:00Z"/>
          <w:rFonts w:ascii="Arial" w:hAnsi="Arial" w:cs="Arial"/>
          <w:color w:val="000000" w:themeColor="text1"/>
          <w:sz w:val="21"/>
          <w:szCs w:val="21"/>
          <w:lang w:val="sl-SI" w:eastAsia="en-GB"/>
        </w:rPr>
      </w:pPr>
    </w:p>
    <w:p w14:paraId="4CBAD2A0" w14:textId="77777777" w:rsidR="00E42F82" w:rsidRPr="00E42F82" w:rsidRDefault="00E42F82" w:rsidP="00E42F82">
      <w:pPr>
        <w:jc w:val="both"/>
        <w:rPr>
          <w:ins w:id="7048" w:author="Katja Belec" w:date="2025-02-17T13:16:00Z" w16du:dateUtc="2025-02-17T12:16:00Z"/>
          <w:rFonts w:ascii="Arial" w:hAnsi="Arial" w:cs="Arial"/>
          <w:color w:val="000000" w:themeColor="text1"/>
          <w:sz w:val="21"/>
          <w:szCs w:val="21"/>
          <w:lang w:val="sl-SI" w:eastAsia="en-GB"/>
        </w:rPr>
      </w:pPr>
      <w:ins w:id="7049" w:author="Katja Belec" w:date="2025-02-17T13:16:00Z" w16du:dateUtc="2025-02-17T12:16:00Z">
        <w:r w:rsidRPr="00E42F82">
          <w:rPr>
            <w:rFonts w:ascii="Arial" w:hAnsi="Arial" w:cs="Arial"/>
            <w:color w:val="000000" w:themeColor="text1"/>
            <w:sz w:val="21"/>
            <w:szCs w:val="21"/>
            <w:lang w:val="sl-SI" w:eastAsia="en-GB"/>
          </w:rPr>
          <w:t>XIV. POGLAVJE: INŠPEKCIJSKI NADZOR</w:t>
        </w:r>
      </w:ins>
    </w:p>
    <w:p w14:paraId="362F18A5" w14:textId="77777777" w:rsidR="00E42F82" w:rsidRPr="00E42F82" w:rsidRDefault="00E42F82" w:rsidP="00E42F82">
      <w:pPr>
        <w:jc w:val="both"/>
        <w:rPr>
          <w:ins w:id="7050" w:author="Katja Belec" w:date="2025-02-17T13:16:00Z" w16du:dateUtc="2025-02-17T12:16:00Z"/>
          <w:rFonts w:ascii="Arial" w:hAnsi="Arial" w:cs="Arial"/>
          <w:color w:val="000000" w:themeColor="text1"/>
          <w:sz w:val="21"/>
          <w:szCs w:val="21"/>
          <w:lang w:val="sl-SI" w:eastAsia="en-GB"/>
        </w:rPr>
      </w:pPr>
    </w:p>
    <w:p w14:paraId="47D14796" w14:textId="77777777" w:rsidR="00E42F82" w:rsidRPr="00E42F82" w:rsidRDefault="00E42F82" w:rsidP="00E42F82">
      <w:pPr>
        <w:jc w:val="both"/>
        <w:rPr>
          <w:ins w:id="7051" w:author="Katja Belec" w:date="2025-02-17T13:16:00Z" w16du:dateUtc="2025-02-17T12:16:00Z"/>
          <w:rFonts w:ascii="Arial" w:hAnsi="Arial" w:cs="Arial"/>
          <w:color w:val="000000" w:themeColor="text1"/>
          <w:sz w:val="21"/>
          <w:szCs w:val="21"/>
          <w:lang w:val="sl-SI" w:eastAsia="en-GB"/>
        </w:rPr>
      </w:pPr>
      <w:ins w:id="7052" w:author="Katja Belec" w:date="2025-02-17T13:16:00Z" w16du:dateUtc="2025-02-17T12:16:00Z">
        <w:r w:rsidRPr="00E42F82">
          <w:rPr>
            <w:rFonts w:ascii="Arial" w:hAnsi="Arial" w:cs="Arial"/>
            <w:b/>
            <w:bCs/>
            <w:color w:val="000000" w:themeColor="text1"/>
            <w:sz w:val="21"/>
            <w:szCs w:val="21"/>
            <w:lang w:val="sl-SI" w:eastAsia="en-GB"/>
          </w:rPr>
          <w:t>K 101. Členu (inšpekcijski nadzor)</w:t>
        </w:r>
      </w:ins>
    </w:p>
    <w:p w14:paraId="42B41092" w14:textId="77777777" w:rsidR="00E42F82" w:rsidRPr="00E42F82" w:rsidRDefault="00E42F82" w:rsidP="00E42F82">
      <w:pPr>
        <w:jc w:val="both"/>
        <w:rPr>
          <w:ins w:id="7053" w:author="Katja Belec" w:date="2025-02-17T13:16:00Z" w16du:dateUtc="2025-02-17T12:16:00Z"/>
          <w:rFonts w:ascii="Arial" w:eastAsia="Calibri" w:hAnsi="Arial" w:cs="Arial"/>
          <w:color w:val="000000" w:themeColor="text1"/>
          <w:sz w:val="21"/>
          <w:szCs w:val="21"/>
          <w:lang w:val="sl-SI"/>
        </w:rPr>
      </w:pPr>
      <w:ins w:id="7054" w:author="Katja Belec" w:date="2025-02-17T13:16:00Z" w16du:dateUtc="2025-02-17T12:16:00Z">
        <w:r w:rsidRPr="00E42F82">
          <w:rPr>
            <w:rFonts w:ascii="Arial" w:eastAsia="Calibri" w:hAnsi="Arial" w:cs="Arial"/>
            <w:color w:val="000000" w:themeColor="text1"/>
            <w:sz w:val="21"/>
            <w:szCs w:val="21"/>
            <w:lang w:val="sl-SI"/>
          </w:rPr>
          <w:t>Ta člen ureja inšpekcijski nadzor nad izvajanjem določb zakona enako, kot je to urejal EZ-1. Praviloma izvaja nadzor nad določbami tega zakona in na njegovi podlagi izdanih podzakonskih predpisov, inšpektorat, pristojen za energijo, razen tistih določb, nad katerimi v skladu z zakonom, ki ureja agencijo, izvaja nadzor agencija.</w:t>
        </w:r>
      </w:ins>
    </w:p>
    <w:p w14:paraId="10EC8B08" w14:textId="77777777" w:rsidR="00E42F82" w:rsidRPr="00E42F82" w:rsidRDefault="00E42F82" w:rsidP="00E42F82">
      <w:pPr>
        <w:jc w:val="both"/>
        <w:rPr>
          <w:ins w:id="7055" w:author="Katja Belec" w:date="2025-02-17T13:16:00Z" w16du:dateUtc="2025-02-17T12:16:00Z"/>
          <w:rFonts w:ascii="Arial" w:eastAsia="Calibri" w:hAnsi="Arial" w:cs="Arial"/>
          <w:color w:val="000000" w:themeColor="text1"/>
          <w:sz w:val="21"/>
          <w:szCs w:val="21"/>
          <w:lang w:val="sl-SI"/>
        </w:rPr>
      </w:pPr>
    </w:p>
    <w:p w14:paraId="5D9E6B26" w14:textId="77777777" w:rsidR="00E42F82" w:rsidRPr="00E42F82" w:rsidRDefault="00E42F82" w:rsidP="00E42F82">
      <w:pPr>
        <w:jc w:val="both"/>
        <w:rPr>
          <w:ins w:id="7056" w:author="Katja Belec" w:date="2025-02-17T13:16:00Z" w16du:dateUtc="2025-02-17T12:16:00Z"/>
          <w:rFonts w:ascii="Arial" w:eastAsia="Calibri" w:hAnsi="Arial" w:cs="Arial"/>
          <w:color w:val="000000" w:themeColor="text1"/>
          <w:sz w:val="21"/>
          <w:szCs w:val="21"/>
          <w:lang w:val="sl-SI"/>
        </w:rPr>
      </w:pPr>
      <w:ins w:id="7057" w:author="Katja Belec" w:date="2025-02-17T13:16:00Z" w16du:dateUtc="2025-02-17T12:16:00Z">
        <w:r w:rsidRPr="00E42F82">
          <w:rPr>
            <w:rFonts w:ascii="Arial" w:eastAsia="Calibri" w:hAnsi="Arial" w:cs="Arial"/>
            <w:color w:val="000000" w:themeColor="text1"/>
            <w:sz w:val="21"/>
            <w:szCs w:val="21"/>
            <w:lang w:val="sl-SI"/>
          </w:rPr>
          <w:t>XV. POGLAVJE: KAZENSKE DOLOČBE</w:t>
        </w:r>
      </w:ins>
    </w:p>
    <w:p w14:paraId="21818851" w14:textId="77777777" w:rsidR="00E42F82" w:rsidRPr="00E42F82" w:rsidRDefault="00E42F82" w:rsidP="00E42F82">
      <w:pPr>
        <w:jc w:val="both"/>
        <w:rPr>
          <w:ins w:id="7058" w:author="Katja Belec" w:date="2025-02-17T13:16:00Z" w16du:dateUtc="2025-02-17T12:16:00Z"/>
          <w:rFonts w:ascii="Arial" w:eastAsia="Calibri" w:hAnsi="Arial" w:cs="Arial"/>
          <w:color w:val="000000" w:themeColor="text1"/>
          <w:sz w:val="21"/>
          <w:szCs w:val="21"/>
          <w:lang w:val="sl-SI"/>
        </w:rPr>
      </w:pPr>
    </w:p>
    <w:p w14:paraId="01575A68" w14:textId="77777777" w:rsidR="00E42F82" w:rsidRPr="00E42F82" w:rsidRDefault="00E42F82" w:rsidP="00E42F82">
      <w:pPr>
        <w:jc w:val="both"/>
        <w:rPr>
          <w:ins w:id="7059" w:author="Katja Belec" w:date="2025-02-17T13:16:00Z" w16du:dateUtc="2025-02-17T12:16:00Z"/>
          <w:rFonts w:ascii="Arial" w:eastAsia="Calibri" w:hAnsi="Arial" w:cs="Arial"/>
          <w:b/>
          <w:bCs/>
          <w:color w:val="000000" w:themeColor="text1"/>
          <w:sz w:val="21"/>
          <w:szCs w:val="21"/>
          <w:lang w:val="sl-SI"/>
        </w:rPr>
      </w:pPr>
      <w:ins w:id="7060" w:author="Katja Belec" w:date="2025-02-17T13:16:00Z" w16du:dateUtc="2025-02-17T12:16:00Z">
        <w:r w:rsidRPr="00E42F82">
          <w:rPr>
            <w:rFonts w:ascii="Arial" w:eastAsia="Calibri" w:hAnsi="Arial" w:cs="Arial"/>
            <w:b/>
            <w:bCs/>
            <w:color w:val="000000" w:themeColor="text1"/>
            <w:sz w:val="21"/>
            <w:szCs w:val="21"/>
            <w:lang w:val="sl-SI"/>
          </w:rPr>
          <w:t>K 102. členu (prekršek za dobavitelja goriva zaradi nepravočasnosti vnosa točnih podatkov)</w:t>
        </w:r>
      </w:ins>
    </w:p>
    <w:p w14:paraId="0F33E621" w14:textId="77777777" w:rsidR="00E42F82" w:rsidRPr="00E42F82" w:rsidRDefault="00E42F82" w:rsidP="00E42F82">
      <w:pPr>
        <w:jc w:val="both"/>
        <w:rPr>
          <w:ins w:id="7061" w:author="Katja Belec" w:date="2025-02-17T13:16:00Z" w16du:dateUtc="2025-02-17T12:16:00Z"/>
          <w:rFonts w:ascii="Arial" w:eastAsia="Calibri" w:hAnsi="Arial" w:cs="Arial"/>
          <w:color w:val="000000" w:themeColor="text1"/>
          <w:sz w:val="21"/>
          <w:szCs w:val="21"/>
          <w:lang w:val="sl-SI"/>
        </w:rPr>
      </w:pPr>
      <w:ins w:id="7062" w:author="Katja Belec" w:date="2025-02-17T13:16:00Z" w16du:dateUtc="2025-02-17T12:16:00Z">
        <w:r w:rsidRPr="00E42F82">
          <w:rPr>
            <w:rFonts w:ascii="Arial" w:eastAsia="Calibri" w:hAnsi="Arial" w:cs="Arial"/>
            <w:color w:val="000000" w:themeColor="text1"/>
            <w:sz w:val="21"/>
            <w:szCs w:val="21"/>
            <w:lang w:val="sl-SI"/>
          </w:rPr>
          <w:t>Člen ureja prekrške zaradi neizpolnitve dolžnosti pravočasnega vnašanja točnih podatkov v podatkovno zbirko EU, ki jo vzpostavi Evropska komisija v skladu s prvim stavkom drugega odstavka 28. člena Direktive 2018/2001/EU.</w:t>
        </w:r>
      </w:ins>
    </w:p>
    <w:p w14:paraId="5510491E" w14:textId="77777777" w:rsidR="00E42F82" w:rsidRPr="00E42F82" w:rsidRDefault="00E42F82" w:rsidP="00E42F82">
      <w:pPr>
        <w:jc w:val="both"/>
        <w:rPr>
          <w:ins w:id="7063" w:author="Katja Belec" w:date="2025-02-17T13:16:00Z" w16du:dateUtc="2025-02-17T12:16:00Z"/>
          <w:rFonts w:ascii="Arial" w:eastAsia="Calibri" w:hAnsi="Arial" w:cs="Arial"/>
          <w:color w:val="000000" w:themeColor="text1"/>
          <w:sz w:val="21"/>
          <w:szCs w:val="21"/>
          <w:lang w:val="sl-SI"/>
        </w:rPr>
      </w:pPr>
    </w:p>
    <w:p w14:paraId="6CD1F407" w14:textId="77777777" w:rsidR="00E42F82" w:rsidRPr="00E42F82" w:rsidRDefault="00E42F82" w:rsidP="00E42F82">
      <w:pPr>
        <w:jc w:val="both"/>
        <w:rPr>
          <w:ins w:id="7064" w:author="Katja Belec" w:date="2025-02-17T13:16:00Z" w16du:dateUtc="2025-02-17T12:16:00Z"/>
          <w:rFonts w:ascii="Arial" w:eastAsia="Calibri" w:hAnsi="Arial" w:cs="Arial"/>
          <w:b/>
          <w:bCs/>
          <w:color w:val="000000" w:themeColor="text1"/>
          <w:sz w:val="21"/>
          <w:szCs w:val="21"/>
          <w:lang w:val="sl-SI"/>
        </w:rPr>
      </w:pPr>
      <w:ins w:id="7065" w:author="Katja Belec" w:date="2025-02-17T13:16:00Z" w16du:dateUtc="2025-02-17T12:16:00Z">
        <w:r w:rsidRPr="00E42F82">
          <w:rPr>
            <w:rFonts w:ascii="Arial" w:eastAsia="Calibri" w:hAnsi="Arial" w:cs="Arial"/>
            <w:b/>
            <w:bCs/>
            <w:color w:val="000000" w:themeColor="text1"/>
            <w:sz w:val="21"/>
            <w:szCs w:val="21"/>
            <w:lang w:val="sl-SI"/>
          </w:rPr>
          <w:t xml:space="preserve">K 103. členu (prekrška v zvezi </w:t>
        </w:r>
        <w:proofErr w:type="spellStart"/>
        <w:r w:rsidRPr="00E42F82">
          <w:rPr>
            <w:rFonts w:ascii="Arial" w:eastAsia="Calibri" w:hAnsi="Arial" w:cs="Arial"/>
            <w:b/>
            <w:bCs/>
            <w:color w:val="000000" w:themeColor="text1"/>
            <w:sz w:val="21"/>
            <w:szCs w:val="21"/>
            <w:lang w:val="sl-SI"/>
          </w:rPr>
          <w:t>neobveščanjem</w:t>
        </w:r>
        <w:proofErr w:type="spellEnd"/>
        <w:r w:rsidRPr="00E42F82">
          <w:rPr>
            <w:rFonts w:ascii="Arial" w:eastAsia="Calibri" w:hAnsi="Arial" w:cs="Arial"/>
            <w:b/>
            <w:bCs/>
            <w:color w:val="000000" w:themeColor="text1"/>
            <w:sz w:val="21"/>
            <w:szCs w:val="21"/>
            <w:lang w:val="sl-SI"/>
          </w:rPr>
          <w:t xml:space="preserve"> in </w:t>
        </w:r>
        <w:proofErr w:type="spellStart"/>
        <w:r w:rsidRPr="00E42F82">
          <w:rPr>
            <w:rFonts w:ascii="Arial" w:eastAsia="Calibri" w:hAnsi="Arial" w:cs="Arial"/>
            <w:b/>
            <w:bCs/>
            <w:color w:val="000000" w:themeColor="text1"/>
            <w:sz w:val="21"/>
            <w:szCs w:val="21"/>
            <w:lang w:val="sl-SI"/>
          </w:rPr>
          <w:t>nesporočanjem</w:t>
        </w:r>
        <w:proofErr w:type="spellEnd"/>
        <w:r w:rsidRPr="00E42F82">
          <w:rPr>
            <w:rFonts w:ascii="Arial" w:eastAsia="Calibri" w:hAnsi="Arial" w:cs="Arial"/>
            <w:b/>
            <w:bCs/>
            <w:color w:val="000000" w:themeColor="text1"/>
            <w:sz w:val="21"/>
            <w:szCs w:val="21"/>
            <w:lang w:val="sl-SI"/>
          </w:rPr>
          <w:t xml:space="preserve"> podatkov in dejstev agenciji)</w:t>
        </w:r>
      </w:ins>
    </w:p>
    <w:p w14:paraId="4D8B96E5" w14:textId="77777777" w:rsidR="00E42F82" w:rsidRPr="00E42F82" w:rsidRDefault="00E42F82" w:rsidP="00E42F82">
      <w:pPr>
        <w:jc w:val="both"/>
        <w:rPr>
          <w:ins w:id="7066" w:author="Katja Belec" w:date="2025-02-17T13:16:00Z" w16du:dateUtc="2025-02-17T12:16:00Z"/>
          <w:rFonts w:ascii="Arial" w:eastAsia="Calibri" w:hAnsi="Arial" w:cs="Arial"/>
          <w:b/>
          <w:bCs/>
          <w:color w:val="000000" w:themeColor="text1"/>
          <w:sz w:val="21"/>
          <w:szCs w:val="21"/>
          <w:lang w:val="sl-SI"/>
        </w:rPr>
      </w:pPr>
      <w:ins w:id="7067" w:author="Katja Belec" w:date="2025-02-17T13:16:00Z" w16du:dateUtc="2025-02-17T12:16:00Z">
        <w:r w:rsidRPr="00E42F82">
          <w:rPr>
            <w:rFonts w:ascii="Arial" w:eastAsia="Calibri" w:hAnsi="Arial" w:cs="Arial"/>
            <w:bCs/>
            <w:color w:val="000000" w:themeColor="text1"/>
            <w:sz w:val="21"/>
            <w:szCs w:val="21"/>
            <w:lang w:val="sl-SI"/>
          </w:rPr>
          <w:t xml:space="preserve">Člen </w:t>
        </w:r>
        <w:r w:rsidRPr="00E42F82">
          <w:rPr>
            <w:rFonts w:ascii="Arial" w:eastAsia="Calibri" w:hAnsi="Arial" w:cs="Arial"/>
            <w:color w:val="000000" w:themeColor="text1"/>
            <w:sz w:val="21"/>
            <w:szCs w:val="21"/>
            <w:lang w:val="sl-SI"/>
          </w:rPr>
          <w:t xml:space="preserve">ureja prekrške zaradi </w:t>
        </w:r>
        <w:proofErr w:type="spellStart"/>
        <w:r w:rsidRPr="00E42F82">
          <w:rPr>
            <w:rFonts w:ascii="Arial" w:eastAsia="Calibri" w:hAnsi="Arial" w:cs="Arial"/>
            <w:color w:val="000000" w:themeColor="text1"/>
            <w:sz w:val="21"/>
            <w:szCs w:val="21"/>
            <w:lang w:val="sl-SI"/>
          </w:rPr>
          <w:t>neobveščanja</w:t>
        </w:r>
        <w:proofErr w:type="spellEnd"/>
        <w:r w:rsidRPr="00E42F82">
          <w:rPr>
            <w:rFonts w:ascii="Arial" w:eastAsia="Calibri" w:hAnsi="Arial" w:cs="Arial"/>
            <w:color w:val="000000" w:themeColor="text1"/>
            <w:sz w:val="21"/>
            <w:szCs w:val="21"/>
            <w:lang w:val="sl-SI"/>
          </w:rPr>
          <w:t xml:space="preserve"> agencije o vseh spremembah na proizvodni napravi, ki lahko vplivajo na veljavnost deklaracije iz 7. člena tega zakona, ali dejstvih, ki vplivajo na upravičenost do podpore iz IV. poglavja tega zakona.</w:t>
        </w:r>
      </w:ins>
    </w:p>
    <w:p w14:paraId="7F28ADD3" w14:textId="77777777" w:rsidR="00E42F82" w:rsidRPr="00E42F82" w:rsidRDefault="00E42F82" w:rsidP="00E42F82">
      <w:pPr>
        <w:jc w:val="both"/>
        <w:rPr>
          <w:ins w:id="7068" w:author="Katja Belec" w:date="2025-02-17T13:16:00Z" w16du:dateUtc="2025-02-17T12:16:00Z"/>
          <w:rFonts w:ascii="Arial" w:eastAsia="Calibri" w:hAnsi="Arial" w:cs="Arial"/>
          <w:b/>
          <w:bCs/>
          <w:color w:val="000000" w:themeColor="text1"/>
          <w:sz w:val="21"/>
          <w:szCs w:val="21"/>
          <w:lang w:val="sl-SI"/>
        </w:rPr>
      </w:pPr>
    </w:p>
    <w:p w14:paraId="56A1614D" w14:textId="77777777" w:rsidR="00E42F82" w:rsidRPr="00E42F82" w:rsidRDefault="00E42F82" w:rsidP="00E42F82">
      <w:pPr>
        <w:jc w:val="both"/>
        <w:rPr>
          <w:ins w:id="7069" w:author="Katja Belec" w:date="2025-02-17T13:16:00Z" w16du:dateUtc="2025-02-17T12:16:00Z"/>
          <w:rFonts w:ascii="Arial" w:eastAsia="Calibri" w:hAnsi="Arial" w:cs="Arial"/>
          <w:b/>
          <w:bCs/>
          <w:color w:val="000000" w:themeColor="text1"/>
          <w:sz w:val="21"/>
          <w:szCs w:val="21"/>
          <w:lang w:val="sl-SI"/>
        </w:rPr>
      </w:pPr>
      <w:ins w:id="7070" w:author="Katja Belec" w:date="2025-02-17T13:16:00Z" w16du:dateUtc="2025-02-17T12:16:00Z">
        <w:r w:rsidRPr="00E42F82">
          <w:rPr>
            <w:rFonts w:ascii="Arial" w:eastAsia="Calibri" w:hAnsi="Arial" w:cs="Arial"/>
            <w:b/>
            <w:bCs/>
            <w:color w:val="000000" w:themeColor="text1"/>
            <w:sz w:val="21"/>
            <w:szCs w:val="21"/>
            <w:lang w:val="sl-SI"/>
          </w:rPr>
          <w:t xml:space="preserve">K 104. členu (prekršek </w:t>
        </w:r>
        <w:proofErr w:type="spellStart"/>
        <w:r w:rsidRPr="00E42F82">
          <w:rPr>
            <w:rFonts w:ascii="Arial" w:eastAsia="Calibri" w:hAnsi="Arial" w:cs="Arial"/>
            <w:b/>
            <w:bCs/>
            <w:color w:val="000000" w:themeColor="text1"/>
            <w:sz w:val="21"/>
            <w:szCs w:val="21"/>
            <w:lang w:val="sl-SI"/>
          </w:rPr>
          <w:t>zv</w:t>
        </w:r>
        <w:proofErr w:type="spellEnd"/>
        <w:r w:rsidRPr="00E42F82">
          <w:rPr>
            <w:rFonts w:ascii="Arial" w:eastAsia="Calibri" w:hAnsi="Arial" w:cs="Arial"/>
            <w:b/>
            <w:bCs/>
            <w:color w:val="000000" w:themeColor="text1"/>
            <w:sz w:val="21"/>
            <w:szCs w:val="21"/>
            <w:lang w:val="sl-SI"/>
          </w:rPr>
          <w:t xml:space="preserve"> zvezi z doseganjem deleža, ki je manjši od 10 % za posamezno leto)</w:t>
        </w:r>
      </w:ins>
    </w:p>
    <w:p w14:paraId="081EA550" w14:textId="77777777" w:rsidR="00E42F82" w:rsidRPr="00E42F82" w:rsidRDefault="00E42F82" w:rsidP="00E42F82">
      <w:pPr>
        <w:jc w:val="both"/>
        <w:rPr>
          <w:ins w:id="7071" w:author="Katja Belec" w:date="2025-02-17T13:16:00Z" w16du:dateUtc="2025-02-17T12:16:00Z"/>
          <w:rFonts w:ascii="Arial" w:eastAsia="Calibri" w:hAnsi="Arial" w:cs="Arial"/>
          <w:color w:val="000000" w:themeColor="text1"/>
          <w:sz w:val="21"/>
          <w:szCs w:val="21"/>
          <w:lang w:val="sl-SI"/>
        </w:rPr>
      </w:pPr>
      <w:ins w:id="7072" w:author="Katja Belec" w:date="2025-02-17T13:16:00Z" w16du:dateUtc="2025-02-17T12:16:00Z">
        <w:r w:rsidRPr="00E42F82">
          <w:rPr>
            <w:rFonts w:ascii="Arial" w:eastAsia="Calibri" w:hAnsi="Arial" w:cs="Arial"/>
            <w:color w:val="000000" w:themeColor="text1"/>
            <w:sz w:val="21"/>
            <w:szCs w:val="21"/>
            <w:lang w:val="sl-SI"/>
          </w:rPr>
          <w:t>Ta člen določa prekrške v zvezi z doseganjem deleža OVE v prometu, ki je nižji od 10% za posamezno leto. Globe so v tem primeru določene bistveno višje kot v 105. členu, saj gre za obveznost, ki bi jo morali dobavitelji goriv izpolniti že do leta 2020 in nato v vsakem letu, ki sledi.</w:t>
        </w:r>
      </w:ins>
    </w:p>
    <w:p w14:paraId="1AB8957A" w14:textId="77777777" w:rsidR="00E42F82" w:rsidRPr="00E42F82" w:rsidRDefault="00E42F82" w:rsidP="00E42F82">
      <w:pPr>
        <w:jc w:val="both"/>
        <w:rPr>
          <w:ins w:id="7073" w:author="Katja Belec" w:date="2025-02-17T13:16:00Z" w16du:dateUtc="2025-02-17T12:16:00Z"/>
          <w:rFonts w:ascii="Arial" w:eastAsia="Calibri" w:hAnsi="Arial" w:cs="Arial"/>
          <w:color w:val="000000" w:themeColor="text1"/>
          <w:sz w:val="21"/>
          <w:szCs w:val="21"/>
          <w:lang w:val="sl-SI"/>
        </w:rPr>
      </w:pPr>
    </w:p>
    <w:p w14:paraId="364B31A1" w14:textId="77777777" w:rsidR="00E42F82" w:rsidRPr="00E42F82" w:rsidRDefault="00E42F82" w:rsidP="00E42F82">
      <w:pPr>
        <w:jc w:val="both"/>
        <w:rPr>
          <w:ins w:id="7074" w:author="Katja Belec" w:date="2025-02-17T13:16:00Z" w16du:dateUtc="2025-02-17T12:16:00Z"/>
          <w:rFonts w:ascii="Arial" w:eastAsia="Calibri" w:hAnsi="Arial" w:cs="Arial"/>
          <w:b/>
          <w:bCs/>
          <w:color w:val="000000" w:themeColor="text1"/>
          <w:sz w:val="21"/>
          <w:szCs w:val="21"/>
          <w:lang w:val="sl-SI"/>
        </w:rPr>
      </w:pPr>
      <w:ins w:id="7075" w:author="Katja Belec" w:date="2025-02-17T13:16:00Z" w16du:dateUtc="2025-02-17T12:16:00Z">
        <w:r w:rsidRPr="00E42F82">
          <w:rPr>
            <w:rFonts w:ascii="Arial" w:eastAsia="Calibri" w:hAnsi="Arial" w:cs="Arial"/>
            <w:b/>
            <w:bCs/>
            <w:color w:val="000000" w:themeColor="text1"/>
            <w:sz w:val="21"/>
            <w:szCs w:val="21"/>
            <w:lang w:val="sl-SI"/>
          </w:rPr>
          <w:t>K 105. členu (prekršek v zvezi z energijo iz obnovljivih virov energije za uporabo v prometu)</w:t>
        </w:r>
      </w:ins>
    </w:p>
    <w:p w14:paraId="7DBBABD3" w14:textId="77777777" w:rsidR="00E42F82" w:rsidRPr="00E42F82" w:rsidRDefault="00E42F82" w:rsidP="00E42F82">
      <w:pPr>
        <w:jc w:val="both"/>
        <w:rPr>
          <w:ins w:id="7076" w:author="Katja Belec" w:date="2025-02-17T13:16:00Z" w16du:dateUtc="2025-02-17T12:16:00Z"/>
          <w:rFonts w:ascii="Arial" w:eastAsia="Calibri" w:hAnsi="Arial" w:cs="Arial"/>
          <w:color w:val="000000" w:themeColor="text1"/>
          <w:sz w:val="21"/>
          <w:szCs w:val="21"/>
          <w:lang w:val="sl-SI"/>
        </w:rPr>
      </w:pPr>
      <w:ins w:id="7077" w:author="Katja Belec" w:date="2025-02-17T13:16:00Z" w16du:dateUtc="2025-02-17T12:16:00Z">
        <w:r w:rsidRPr="00E42F82">
          <w:rPr>
            <w:rFonts w:ascii="Arial" w:eastAsia="Calibri" w:hAnsi="Arial" w:cs="Arial"/>
            <w:color w:val="000000" w:themeColor="text1"/>
            <w:sz w:val="21"/>
            <w:szCs w:val="21"/>
            <w:lang w:val="sl-SI"/>
          </w:rPr>
          <w:t>Ta člen določa prekrške v zvezi z energijo iz OVE za uporabo v prometu glede na obveznosti iz 87. člena zakona. Dobavitelj, ki da na trg energijo iz obnovljivih virov za uporabo v prometu vsaj v višini 10%, hkrati pa ne doseže cilja iz prvega in tretjega odstavka 87. člena se kaznuje z nižjo globo kot dobavitelja, ki ne doseže 10% deleža.</w:t>
        </w:r>
      </w:ins>
    </w:p>
    <w:p w14:paraId="23BBC2A7" w14:textId="77777777" w:rsidR="00E42F82" w:rsidRPr="00E42F82" w:rsidRDefault="00E42F82" w:rsidP="00E42F82">
      <w:pPr>
        <w:jc w:val="both"/>
        <w:rPr>
          <w:ins w:id="7078" w:author="Katja Belec" w:date="2025-02-17T13:16:00Z" w16du:dateUtc="2025-02-17T12:16:00Z"/>
          <w:rFonts w:ascii="Arial" w:eastAsia="Calibri" w:hAnsi="Arial" w:cs="Arial"/>
          <w:color w:val="000000" w:themeColor="text1"/>
          <w:sz w:val="21"/>
          <w:szCs w:val="21"/>
          <w:lang w:val="sl-SI"/>
        </w:rPr>
      </w:pPr>
    </w:p>
    <w:p w14:paraId="75274407" w14:textId="77777777" w:rsidR="00E42F82" w:rsidRPr="00E42F82" w:rsidRDefault="00E42F82" w:rsidP="00E42F82">
      <w:pPr>
        <w:jc w:val="both"/>
        <w:rPr>
          <w:ins w:id="7079" w:author="Katja Belec" w:date="2025-02-17T13:16:00Z" w16du:dateUtc="2025-02-17T12:16:00Z"/>
          <w:rFonts w:ascii="Arial" w:eastAsia="Calibri" w:hAnsi="Arial" w:cs="Arial"/>
          <w:b/>
          <w:bCs/>
          <w:color w:val="000000" w:themeColor="text1"/>
          <w:sz w:val="21"/>
          <w:szCs w:val="21"/>
          <w:lang w:val="sl-SI"/>
        </w:rPr>
      </w:pPr>
      <w:ins w:id="7080" w:author="Katja Belec" w:date="2025-02-17T13:16:00Z" w16du:dateUtc="2025-02-17T12:16:00Z">
        <w:r w:rsidRPr="00E42F82">
          <w:rPr>
            <w:rFonts w:ascii="Arial" w:eastAsia="Calibri" w:hAnsi="Arial" w:cs="Arial"/>
            <w:b/>
            <w:bCs/>
            <w:color w:val="000000" w:themeColor="text1"/>
            <w:sz w:val="21"/>
            <w:szCs w:val="21"/>
            <w:lang w:val="sl-SI"/>
          </w:rPr>
          <w:t>K 106. členu (prekršek v zvezi z odločanjem distribucijskega operaterja glede samooskrbe)</w:t>
        </w:r>
      </w:ins>
    </w:p>
    <w:p w14:paraId="7E69A5B1" w14:textId="77777777" w:rsidR="00E42F82" w:rsidRPr="00E42F82" w:rsidRDefault="00E42F82" w:rsidP="00E42F82">
      <w:pPr>
        <w:jc w:val="both"/>
        <w:rPr>
          <w:ins w:id="7081" w:author="Katja Belec" w:date="2025-02-17T13:16:00Z" w16du:dateUtc="2025-02-17T12:16:00Z"/>
          <w:rFonts w:ascii="Arial" w:eastAsia="Calibri" w:hAnsi="Arial" w:cs="Arial"/>
          <w:color w:val="000000" w:themeColor="text1"/>
          <w:sz w:val="21"/>
          <w:szCs w:val="21"/>
          <w:lang w:val="sl-SI"/>
        </w:rPr>
      </w:pPr>
      <w:ins w:id="7082" w:author="Katja Belec" w:date="2025-02-17T13:16:00Z" w16du:dateUtc="2025-02-17T12:16:00Z">
        <w:r w:rsidRPr="00E42F82">
          <w:rPr>
            <w:rFonts w:ascii="Arial" w:eastAsia="Calibri" w:hAnsi="Arial" w:cs="Arial"/>
            <w:color w:val="000000" w:themeColor="text1"/>
            <w:sz w:val="21"/>
            <w:szCs w:val="21"/>
            <w:lang w:val="sl-SI"/>
          </w:rPr>
          <w:t xml:space="preserve">Člen določa globo za distribucijskega operaterja oz. osebo, na katero je distribucijski operater prenesel izvajanje nalog (elektrodistribucijska podjetja), v primeru, da se reševanje vlog </w:t>
        </w:r>
        <w:proofErr w:type="spellStart"/>
        <w:r w:rsidRPr="00E42F82">
          <w:rPr>
            <w:rFonts w:ascii="Arial" w:eastAsia="Calibri" w:hAnsi="Arial" w:cs="Arial"/>
            <w:color w:val="000000" w:themeColor="text1"/>
            <w:sz w:val="21"/>
            <w:szCs w:val="21"/>
            <w:lang w:val="sl-SI"/>
          </w:rPr>
          <w:t>državaljanov</w:t>
        </w:r>
        <w:proofErr w:type="spellEnd"/>
        <w:r w:rsidRPr="00E42F82">
          <w:rPr>
            <w:rFonts w:ascii="Arial" w:eastAsia="Calibri" w:hAnsi="Arial" w:cs="Arial"/>
            <w:color w:val="000000" w:themeColor="text1"/>
            <w:sz w:val="21"/>
            <w:szCs w:val="21"/>
            <w:lang w:val="sl-SI"/>
          </w:rPr>
          <w:t xml:space="preserve">, ki se želijo </w:t>
        </w:r>
        <w:proofErr w:type="spellStart"/>
        <w:r w:rsidRPr="00E42F82">
          <w:rPr>
            <w:rFonts w:ascii="Arial" w:eastAsia="Calibri" w:hAnsi="Arial" w:cs="Arial"/>
            <w:color w:val="000000" w:themeColor="text1"/>
            <w:sz w:val="21"/>
            <w:szCs w:val="21"/>
            <w:lang w:val="sl-SI"/>
          </w:rPr>
          <w:t>samooskrbovati</w:t>
        </w:r>
        <w:proofErr w:type="spellEnd"/>
        <w:r w:rsidRPr="00E42F82">
          <w:rPr>
            <w:rFonts w:ascii="Arial" w:eastAsia="Calibri" w:hAnsi="Arial" w:cs="Arial"/>
            <w:color w:val="000000" w:themeColor="text1"/>
            <w:sz w:val="21"/>
            <w:szCs w:val="21"/>
            <w:lang w:val="sl-SI"/>
          </w:rPr>
          <w:t xml:space="preserve"> z lastno proizvodnjo električne energije, ne rešujejo v danem časovnem okviru. Roki, ki so določeni v 56. členu, so za samooskrbo predpisani že v 315a. členu EZ-1, vendar poročila distribucijskega operaterja kažejo, da se le v redkih primerih vloge za soglasje za priključitev naprav za samooskrbo rešijo v danem zakonskem okviru (30 dni). S tem zakonom se tako predpisuje tudi globa. </w:t>
        </w:r>
        <w:proofErr w:type="spellStart"/>
        <w:r w:rsidRPr="00E42F82">
          <w:rPr>
            <w:rFonts w:ascii="Arial" w:eastAsia="Calibri" w:hAnsi="Arial" w:cs="Arial"/>
            <w:color w:val="000000" w:themeColor="text1"/>
            <w:sz w:val="21"/>
            <w:szCs w:val="21"/>
            <w:lang w:val="sl-SI"/>
          </w:rPr>
          <w:t>Neuresničevanje</w:t>
        </w:r>
        <w:proofErr w:type="spellEnd"/>
        <w:r w:rsidRPr="00E42F82">
          <w:rPr>
            <w:rFonts w:ascii="Arial" w:eastAsia="Calibri" w:hAnsi="Arial" w:cs="Arial"/>
            <w:color w:val="000000" w:themeColor="text1"/>
            <w:sz w:val="21"/>
            <w:szCs w:val="21"/>
            <w:lang w:val="sl-SI"/>
          </w:rPr>
          <w:t xml:space="preserve"> samooskrbe namreč pomembno vpliva na skupni delež OVE in na izpolnjevanje zavez, ki jih ima Republika Slovenija do EU, zato je potrebno urediti sistem, ki bo državljanom omogočal, da prevzamejo pobudo in prispevajo k uresničevanju večjega deleža OVE, tudi s kaznovanjem tistih izvajalcev gospodarskih javnih služb, ki ne izvajajo določb zakonodajnega okvira na način, kot je predpisano. </w:t>
        </w:r>
      </w:ins>
    </w:p>
    <w:p w14:paraId="36067FE5" w14:textId="77777777" w:rsidR="00E42F82" w:rsidRPr="00E42F82" w:rsidRDefault="00E42F82" w:rsidP="00E42F82">
      <w:pPr>
        <w:jc w:val="both"/>
        <w:rPr>
          <w:ins w:id="7083" w:author="Katja Belec" w:date="2025-02-17T13:16:00Z" w16du:dateUtc="2025-02-17T12:16:00Z"/>
          <w:rFonts w:ascii="Arial" w:eastAsia="Calibri" w:hAnsi="Arial" w:cs="Arial"/>
          <w:color w:val="000000" w:themeColor="text1"/>
          <w:sz w:val="21"/>
          <w:szCs w:val="21"/>
          <w:lang w:val="sl-SI"/>
        </w:rPr>
      </w:pPr>
    </w:p>
    <w:p w14:paraId="32655320" w14:textId="77777777" w:rsidR="00E42F82" w:rsidRPr="00E42F82" w:rsidRDefault="00E42F82" w:rsidP="00E42F82">
      <w:pPr>
        <w:jc w:val="both"/>
        <w:rPr>
          <w:ins w:id="7084" w:author="Katja Belec" w:date="2025-02-17T13:16:00Z" w16du:dateUtc="2025-02-17T12:16:00Z"/>
          <w:rFonts w:ascii="Arial" w:eastAsia="Calibri" w:hAnsi="Arial" w:cs="Arial"/>
          <w:b/>
          <w:bCs/>
          <w:color w:val="000000" w:themeColor="text1"/>
          <w:sz w:val="21"/>
          <w:szCs w:val="21"/>
          <w:lang w:val="sl-SI"/>
        </w:rPr>
      </w:pPr>
      <w:ins w:id="7085" w:author="Katja Belec" w:date="2025-02-17T13:16:00Z" w16du:dateUtc="2025-02-17T12:16:00Z">
        <w:r w:rsidRPr="00E42F82">
          <w:rPr>
            <w:rFonts w:ascii="Arial" w:eastAsia="Calibri" w:hAnsi="Arial" w:cs="Arial"/>
            <w:b/>
            <w:bCs/>
            <w:color w:val="000000" w:themeColor="text1"/>
            <w:sz w:val="21"/>
            <w:szCs w:val="21"/>
            <w:lang w:val="sl-SI"/>
          </w:rPr>
          <w:t xml:space="preserve">K 107. členu (višina globe v hitrem </w:t>
        </w:r>
        <w:proofErr w:type="spellStart"/>
        <w:r w:rsidRPr="00E42F82">
          <w:rPr>
            <w:rFonts w:ascii="Arial" w:eastAsia="Calibri" w:hAnsi="Arial" w:cs="Arial"/>
            <w:b/>
            <w:bCs/>
            <w:color w:val="000000" w:themeColor="text1"/>
            <w:sz w:val="21"/>
            <w:szCs w:val="21"/>
            <w:lang w:val="sl-SI"/>
          </w:rPr>
          <w:t>prekrškovnem</w:t>
        </w:r>
        <w:proofErr w:type="spellEnd"/>
        <w:r w:rsidRPr="00E42F82">
          <w:rPr>
            <w:rFonts w:ascii="Arial" w:eastAsia="Calibri" w:hAnsi="Arial" w:cs="Arial"/>
            <w:b/>
            <w:bCs/>
            <w:color w:val="000000" w:themeColor="text1"/>
            <w:sz w:val="21"/>
            <w:szCs w:val="21"/>
            <w:lang w:val="sl-SI"/>
          </w:rPr>
          <w:t xml:space="preserve"> postopku)</w:t>
        </w:r>
      </w:ins>
    </w:p>
    <w:p w14:paraId="7432D1C8" w14:textId="77777777" w:rsidR="00E42F82" w:rsidRPr="00E42F82" w:rsidRDefault="00E42F82" w:rsidP="00E42F82">
      <w:pPr>
        <w:jc w:val="both"/>
        <w:rPr>
          <w:ins w:id="7086" w:author="Katja Belec" w:date="2025-02-17T13:16:00Z" w16du:dateUtc="2025-02-17T12:16:00Z"/>
          <w:rFonts w:ascii="Arial" w:eastAsia="Calibri" w:hAnsi="Arial" w:cs="Arial"/>
          <w:bCs/>
          <w:color w:val="000000" w:themeColor="text1"/>
          <w:sz w:val="21"/>
          <w:szCs w:val="21"/>
          <w:lang w:val="sl-SI"/>
        </w:rPr>
      </w:pPr>
      <w:ins w:id="7087" w:author="Katja Belec" w:date="2025-02-17T13:16:00Z" w16du:dateUtc="2025-02-17T12:16:00Z">
        <w:r w:rsidRPr="00E42F82">
          <w:rPr>
            <w:rFonts w:ascii="Arial" w:eastAsia="Calibri" w:hAnsi="Arial" w:cs="Arial"/>
            <w:color w:val="000000" w:themeColor="text1"/>
            <w:sz w:val="21"/>
            <w:szCs w:val="21"/>
            <w:lang w:val="sl-SI"/>
          </w:rPr>
          <w:t xml:space="preserve">Člen določa možnost izrekanja glob v znesku, ki je višji od najnižje predpisane globe, za prekrške, kjer je globa določena v razponu. Določba je v predlogu zakona zato, ker Zakon o prekrških določa, da lahko v tem primeru </w:t>
        </w:r>
        <w:proofErr w:type="spellStart"/>
        <w:r w:rsidRPr="00E42F82">
          <w:rPr>
            <w:rFonts w:ascii="Arial" w:eastAsia="Calibri" w:hAnsi="Arial" w:cs="Arial"/>
            <w:color w:val="000000" w:themeColor="text1"/>
            <w:sz w:val="21"/>
            <w:szCs w:val="21"/>
            <w:lang w:val="sl-SI"/>
          </w:rPr>
          <w:t>prekrškovni</w:t>
        </w:r>
        <w:proofErr w:type="spellEnd"/>
        <w:r w:rsidRPr="00E42F82">
          <w:rPr>
            <w:rFonts w:ascii="Arial" w:eastAsia="Calibri" w:hAnsi="Arial" w:cs="Arial"/>
            <w:color w:val="000000" w:themeColor="text1"/>
            <w:sz w:val="21"/>
            <w:szCs w:val="21"/>
            <w:lang w:val="sl-SI"/>
          </w:rPr>
          <w:t xml:space="preserve"> organ izreče globo le v najnižji zagroženi višini.</w:t>
        </w:r>
      </w:ins>
    </w:p>
    <w:p w14:paraId="5CA6D9B8" w14:textId="77777777" w:rsidR="00E42F82" w:rsidRPr="00E42F82" w:rsidRDefault="00E42F82" w:rsidP="00E42F82">
      <w:pPr>
        <w:jc w:val="both"/>
        <w:rPr>
          <w:ins w:id="7088" w:author="Katja Belec" w:date="2025-02-17T13:16:00Z" w16du:dateUtc="2025-02-17T12:16:00Z"/>
          <w:rFonts w:ascii="Arial" w:eastAsia="Calibri" w:hAnsi="Arial" w:cs="Arial"/>
          <w:bCs/>
          <w:color w:val="000000" w:themeColor="text1"/>
          <w:sz w:val="21"/>
          <w:szCs w:val="21"/>
          <w:lang w:val="sl-SI"/>
        </w:rPr>
      </w:pPr>
    </w:p>
    <w:p w14:paraId="07FB4FA0" w14:textId="77777777" w:rsidR="00E42F82" w:rsidRPr="00E42F82" w:rsidRDefault="00E42F82" w:rsidP="00E42F82">
      <w:pPr>
        <w:jc w:val="both"/>
        <w:rPr>
          <w:ins w:id="7089" w:author="Katja Belec" w:date="2025-02-17T13:16:00Z" w16du:dateUtc="2025-02-17T12:16:00Z"/>
          <w:rFonts w:ascii="Arial" w:eastAsia="Calibri" w:hAnsi="Arial" w:cs="Arial"/>
          <w:bCs/>
          <w:color w:val="000000" w:themeColor="text1"/>
          <w:sz w:val="21"/>
          <w:szCs w:val="21"/>
          <w:lang w:val="sl-SI"/>
        </w:rPr>
      </w:pPr>
      <w:ins w:id="7090" w:author="Katja Belec" w:date="2025-02-17T13:16:00Z" w16du:dateUtc="2025-02-17T12:16:00Z">
        <w:r w:rsidRPr="00E42F82">
          <w:rPr>
            <w:rFonts w:ascii="Arial" w:eastAsia="Calibri" w:hAnsi="Arial" w:cs="Arial"/>
            <w:bCs/>
            <w:color w:val="000000" w:themeColor="text1"/>
            <w:sz w:val="21"/>
            <w:szCs w:val="21"/>
            <w:lang w:val="sl-SI"/>
          </w:rPr>
          <w:t>XVI. POGLAVJE: PREHODNE IN KONČNE DOLOČBE</w:t>
        </w:r>
      </w:ins>
    </w:p>
    <w:p w14:paraId="4F2A5031" w14:textId="77777777" w:rsidR="00E42F82" w:rsidRPr="00E42F82" w:rsidRDefault="00E42F82" w:rsidP="00E42F82">
      <w:pPr>
        <w:jc w:val="both"/>
        <w:rPr>
          <w:ins w:id="7091" w:author="Katja Belec" w:date="2025-02-17T13:16:00Z" w16du:dateUtc="2025-02-17T12:16:00Z"/>
          <w:rFonts w:ascii="Arial" w:eastAsia="Calibri" w:hAnsi="Arial" w:cs="Arial"/>
          <w:bCs/>
          <w:color w:val="000000" w:themeColor="text1"/>
          <w:sz w:val="21"/>
          <w:szCs w:val="21"/>
          <w:lang w:val="sl-SI"/>
        </w:rPr>
      </w:pPr>
    </w:p>
    <w:p w14:paraId="255341F1" w14:textId="77777777" w:rsidR="00E42F82" w:rsidRPr="00E42F82" w:rsidRDefault="00E42F82" w:rsidP="00E42F82">
      <w:pPr>
        <w:jc w:val="both"/>
        <w:rPr>
          <w:ins w:id="7092" w:author="Katja Belec" w:date="2025-02-17T13:16:00Z" w16du:dateUtc="2025-02-17T12:16:00Z"/>
          <w:rFonts w:ascii="Arial" w:eastAsia="Calibri" w:hAnsi="Arial" w:cs="Arial"/>
          <w:b/>
          <w:color w:val="000000" w:themeColor="text1"/>
          <w:sz w:val="21"/>
          <w:szCs w:val="21"/>
          <w:lang w:val="sl-SI" w:eastAsia="sl-SI"/>
        </w:rPr>
      </w:pPr>
      <w:ins w:id="7093" w:author="Katja Belec" w:date="2025-02-17T13:16:00Z" w16du:dateUtc="2025-02-17T12:16:00Z">
        <w:r w:rsidRPr="00E42F82">
          <w:rPr>
            <w:rFonts w:ascii="Arial" w:eastAsia="Calibri" w:hAnsi="Arial" w:cs="Arial"/>
            <w:b/>
            <w:color w:val="000000" w:themeColor="text1"/>
            <w:sz w:val="21"/>
            <w:szCs w:val="21"/>
            <w:lang w:val="sl-SI" w:eastAsia="sl-SI"/>
          </w:rPr>
          <w:t>K 108. členu</w:t>
        </w:r>
      </w:ins>
    </w:p>
    <w:p w14:paraId="061581BD" w14:textId="77777777" w:rsidR="00E42F82" w:rsidRPr="00E42F82" w:rsidRDefault="00E42F82" w:rsidP="00E42F82">
      <w:pPr>
        <w:jc w:val="both"/>
        <w:rPr>
          <w:ins w:id="7094" w:author="Katja Belec" w:date="2025-02-17T13:16:00Z" w16du:dateUtc="2025-02-17T12:16:00Z"/>
          <w:rFonts w:ascii="Arial" w:eastAsia="Calibri" w:hAnsi="Arial" w:cs="Arial"/>
          <w:color w:val="000000" w:themeColor="text1"/>
          <w:sz w:val="21"/>
          <w:szCs w:val="21"/>
          <w:lang w:val="sl-SI"/>
        </w:rPr>
      </w:pPr>
      <w:ins w:id="7095" w:author="Katja Belec" w:date="2025-02-17T13:16:00Z" w16du:dateUtc="2025-02-17T12:16:00Z">
        <w:r w:rsidRPr="00E42F82">
          <w:rPr>
            <w:rFonts w:ascii="Arial" w:eastAsia="Calibri" w:hAnsi="Arial" w:cs="Arial"/>
            <w:color w:val="000000" w:themeColor="text1"/>
            <w:sz w:val="21"/>
            <w:szCs w:val="21"/>
            <w:lang w:val="sl-SI"/>
          </w:rPr>
          <w:t xml:space="preserve">Ta člen določa, da se že začeti </w:t>
        </w:r>
        <w:proofErr w:type="spellStart"/>
        <w:r w:rsidRPr="00E42F82">
          <w:rPr>
            <w:rFonts w:ascii="Arial" w:eastAsia="Calibri" w:hAnsi="Arial" w:cs="Arial"/>
            <w:color w:val="000000" w:themeColor="text1"/>
            <w:sz w:val="21"/>
            <w:szCs w:val="21"/>
            <w:lang w:val="sl-SI"/>
          </w:rPr>
          <w:t>prekrškovni</w:t>
        </w:r>
        <w:proofErr w:type="spellEnd"/>
        <w:r w:rsidRPr="00E42F82">
          <w:rPr>
            <w:rFonts w:ascii="Arial" w:eastAsia="Calibri" w:hAnsi="Arial" w:cs="Arial"/>
            <w:color w:val="000000" w:themeColor="text1"/>
            <w:sz w:val="21"/>
            <w:szCs w:val="21"/>
            <w:lang w:val="sl-SI"/>
          </w:rPr>
          <w:t>, inšpekcijski in upravni postopki dokončajo po dosedanjih predpisih.</w:t>
        </w:r>
      </w:ins>
    </w:p>
    <w:p w14:paraId="021ED235" w14:textId="77777777" w:rsidR="00E42F82" w:rsidRPr="00E42F82" w:rsidRDefault="00E42F82" w:rsidP="00E42F82">
      <w:pPr>
        <w:jc w:val="both"/>
        <w:rPr>
          <w:ins w:id="7096" w:author="Katja Belec" w:date="2025-02-17T13:16:00Z" w16du:dateUtc="2025-02-17T12:16:00Z"/>
          <w:rFonts w:ascii="Arial" w:eastAsia="Calibri" w:hAnsi="Arial" w:cs="Arial"/>
          <w:color w:val="000000" w:themeColor="text1"/>
          <w:sz w:val="21"/>
          <w:szCs w:val="21"/>
          <w:lang w:val="sl-SI" w:eastAsia="sl-SI"/>
        </w:rPr>
      </w:pPr>
    </w:p>
    <w:p w14:paraId="7372E49D" w14:textId="77777777" w:rsidR="00E42F82" w:rsidRPr="00E42F82" w:rsidRDefault="00E42F82" w:rsidP="00E42F82">
      <w:pPr>
        <w:jc w:val="both"/>
        <w:rPr>
          <w:ins w:id="7097" w:author="Katja Belec" w:date="2025-02-17T13:16:00Z" w16du:dateUtc="2025-02-17T12:16:00Z"/>
          <w:rFonts w:ascii="Arial" w:eastAsia="Calibri" w:hAnsi="Arial" w:cs="Arial"/>
          <w:b/>
          <w:color w:val="000000" w:themeColor="text1"/>
          <w:sz w:val="21"/>
          <w:szCs w:val="21"/>
          <w:lang w:val="sl-SI" w:eastAsia="sl-SI"/>
        </w:rPr>
      </w:pPr>
      <w:ins w:id="7098" w:author="Katja Belec" w:date="2025-02-17T13:16:00Z" w16du:dateUtc="2025-02-17T12:16:00Z">
        <w:r w:rsidRPr="00E42F82">
          <w:rPr>
            <w:rFonts w:ascii="Arial" w:eastAsia="Calibri" w:hAnsi="Arial" w:cs="Arial"/>
            <w:b/>
            <w:color w:val="000000" w:themeColor="text1"/>
            <w:sz w:val="21"/>
            <w:szCs w:val="21"/>
            <w:lang w:val="sl-SI" w:eastAsia="sl-SI"/>
          </w:rPr>
          <w:t>K 109. členu (uporaba določb o prekrških)</w:t>
        </w:r>
      </w:ins>
    </w:p>
    <w:p w14:paraId="19B93F12" w14:textId="77777777" w:rsidR="00E42F82" w:rsidRPr="00E42F82" w:rsidRDefault="00E42F82" w:rsidP="00E42F82">
      <w:pPr>
        <w:jc w:val="both"/>
        <w:rPr>
          <w:ins w:id="7099" w:author="Katja Belec" w:date="2025-02-17T13:16:00Z" w16du:dateUtc="2025-02-17T12:16:00Z"/>
          <w:rFonts w:ascii="Arial" w:eastAsia="Calibri" w:hAnsi="Arial" w:cs="Arial"/>
          <w:color w:val="000000" w:themeColor="text1"/>
          <w:sz w:val="21"/>
          <w:szCs w:val="21"/>
          <w:lang w:val="sl-SI" w:eastAsia="sl-SI"/>
        </w:rPr>
      </w:pPr>
      <w:ins w:id="7100" w:author="Katja Belec" w:date="2025-02-17T13:16:00Z" w16du:dateUtc="2025-02-17T12:16:00Z">
        <w:r w:rsidRPr="00E42F82">
          <w:rPr>
            <w:rFonts w:ascii="Arial" w:eastAsia="Calibri" w:hAnsi="Arial" w:cs="Arial"/>
            <w:color w:val="000000" w:themeColor="text1"/>
            <w:sz w:val="21"/>
            <w:szCs w:val="21"/>
            <w:lang w:val="sl-SI" w:eastAsia="sl-SI"/>
          </w:rPr>
          <w:t xml:space="preserve">Člen določa povezavo </w:t>
        </w:r>
        <w:proofErr w:type="spellStart"/>
        <w:r w:rsidRPr="00E42F82">
          <w:rPr>
            <w:rFonts w:ascii="Arial" w:eastAsia="Calibri" w:hAnsi="Arial" w:cs="Arial"/>
            <w:color w:val="000000" w:themeColor="text1"/>
            <w:sz w:val="21"/>
            <w:szCs w:val="21"/>
            <w:lang w:val="sl-SI" w:eastAsia="sl-SI"/>
          </w:rPr>
          <w:t>prekrškovnih</w:t>
        </w:r>
        <w:proofErr w:type="spellEnd"/>
        <w:r w:rsidRPr="00E42F82">
          <w:rPr>
            <w:rFonts w:ascii="Arial" w:eastAsia="Calibri" w:hAnsi="Arial" w:cs="Arial"/>
            <w:color w:val="000000" w:themeColor="text1"/>
            <w:sz w:val="21"/>
            <w:szCs w:val="21"/>
            <w:lang w:val="sl-SI" w:eastAsia="sl-SI"/>
          </w:rPr>
          <w:t xml:space="preserve"> določb v povezavi z </w:t>
        </w:r>
        <w:proofErr w:type="spellStart"/>
        <w:r w:rsidRPr="00E42F82">
          <w:rPr>
            <w:rFonts w:ascii="Arial" w:eastAsia="Calibri" w:hAnsi="Arial" w:cs="Arial"/>
            <w:color w:val="000000" w:themeColor="text1"/>
            <w:sz w:val="21"/>
            <w:szCs w:val="21"/>
            <w:lang w:val="sl-SI" w:eastAsia="sl-SI"/>
          </w:rPr>
          <w:t>biogorivi</w:t>
        </w:r>
        <w:proofErr w:type="spellEnd"/>
        <w:r w:rsidRPr="00E42F82">
          <w:rPr>
            <w:rFonts w:ascii="Arial" w:eastAsia="Calibri" w:hAnsi="Arial" w:cs="Arial"/>
            <w:color w:val="000000" w:themeColor="text1"/>
            <w:sz w:val="21"/>
            <w:szCs w:val="21"/>
            <w:lang w:val="sl-SI" w:eastAsia="sl-SI"/>
          </w:rPr>
          <w:t xml:space="preserve"> z zakonom, ki ureja prekrške.</w:t>
        </w:r>
      </w:ins>
    </w:p>
    <w:p w14:paraId="72B54C75" w14:textId="77777777" w:rsidR="00E42F82" w:rsidRPr="00E42F82" w:rsidRDefault="00E42F82" w:rsidP="00E42F82">
      <w:pPr>
        <w:jc w:val="both"/>
        <w:rPr>
          <w:ins w:id="7101" w:author="Katja Belec" w:date="2025-02-17T13:16:00Z" w16du:dateUtc="2025-02-17T12:16:00Z"/>
          <w:rFonts w:ascii="Arial" w:eastAsia="Calibri" w:hAnsi="Arial" w:cs="Arial"/>
          <w:b/>
          <w:color w:val="000000" w:themeColor="text1"/>
          <w:sz w:val="21"/>
          <w:szCs w:val="21"/>
          <w:lang w:val="sl-SI" w:eastAsia="sl-SI"/>
        </w:rPr>
      </w:pPr>
    </w:p>
    <w:p w14:paraId="30432A2D" w14:textId="77777777" w:rsidR="00E42F82" w:rsidRPr="00E42F82" w:rsidRDefault="00E42F82" w:rsidP="00E42F82">
      <w:pPr>
        <w:jc w:val="both"/>
        <w:rPr>
          <w:ins w:id="7102" w:author="Katja Belec" w:date="2025-02-17T13:16:00Z" w16du:dateUtc="2025-02-17T12:16:00Z"/>
          <w:rFonts w:ascii="Arial" w:eastAsia="Calibri" w:hAnsi="Arial" w:cs="Arial"/>
          <w:b/>
          <w:color w:val="000000" w:themeColor="text1"/>
          <w:sz w:val="21"/>
          <w:szCs w:val="21"/>
          <w:lang w:val="sl-SI"/>
        </w:rPr>
      </w:pPr>
      <w:ins w:id="7103" w:author="Katja Belec" w:date="2025-02-17T13:16:00Z" w16du:dateUtc="2025-02-17T12:16:00Z">
        <w:r w:rsidRPr="00E42F82">
          <w:rPr>
            <w:rFonts w:ascii="Arial" w:eastAsia="Calibri" w:hAnsi="Arial" w:cs="Arial"/>
            <w:b/>
            <w:color w:val="000000" w:themeColor="text1"/>
            <w:sz w:val="21"/>
            <w:szCs w:val="21"/>
            <w:lang w:val="sl-SI"/>
          </w:rPr>
          <w:t>K 110. členu (prehodna določba glede vpisa skupnosti OVE v register)</w:t>
        </w:r>
      </w:ins>
    </w:p>
    <w:p w14:paraId="1BB5DBFD" w14:textId="77777777" w:rsidR="00E42F82" w:rsidRPr="00E42F82" w:rsidRDefault="00E42F82" w:rsidP="00E42F82">
      <w:pPr>
        <w:jc w:val="both"/>
        <w:rPr>
          <w:ins w:id="7104" w:author="Katja Belec" w:date="2025-02-17T13:16:00Z" w16du:dateUtc="2025-02-17T12:16:00Z"/>
          <w:rFonts w:ascii="Arial" w:eastAsia="Calibri" w:hAnsi="Arial" w:cs="Arial"/>
          <w:bCs/>
          <w:color w:val="000000" w:themeColor="text1"/>
          <w:sz w:val="21"/>
          <w:szCs w:val="21"/>
          <w:lang w:val="sl-SI"/>
        </w:rPr>
      </w:pPr>
      <w:ins w:id="7105" w:author="Katja Belec" w:date="2025-02-17T13:16:00Z" w16du:dateUtc="2025-02-17T12:16:00Z">
        <w:r w:rsidRPr="00E42F82">
          <w:rPr>
            <w:rFonts w:ascii="Arial" w:eastAsia="Calibri" w:hAnsi="Arial" w:cs="Arial"/>
            <w:bCs/>
            <w:color w:val="000000" w:themeColor="text1"/>
            <w:sz w:val="21"/>
            <w:szCs w:val="21"/>
            <w:lang w:val="sl-SI"/>
          </w:rPr>
          <w:t>Člen predpisuje, da je potrebno skupnosti na področju energije iz obnovljivih virov energije, ki so pravne osebe, ki so nastale pred uveljavitvijo tega zakona, v register vpisati do vključno 30. junija 2026.</w:t>
        </w:r>
      </w:ins>
    </w:p>
    <w:p w14:paraId="2AC53202" w14:textId="77777777" w:rsidR="00E42F82" w:rsidRPr="00E42F82" w:rsidRDefault="00E42F82" w:rsidP="00E42F82">
      <w:pPr>
        <w:jc w:val="both"/>
        <w:rPr>
          <w:ins w:id="7106" w:author="Katja Belec" w:date="2025-02-17T13:16:00Z" w16du:dateUtc="2025-02-17T12:16:00Z"/>
          <w:rFonts w:ascii="Arial" w:eastAsia="Calibri" w:hAnsi="Arial" w:cs="Arial"/>
          <w:color w:val="000000" w:themeColor="text1"/>
          <w:sz w:val="21"/>
          <w:szCs w:val="21"/>
          <w:lang w:val="sl-SI" w:eastAsia="sl-SI"/>
        </w:rPr>
      </w:pPr>
    </w:p>
    <w:p w14:paraId="6A1C39EF" w14:textId="77777777" w:rsidR="00E42F82" w:rsidRPr="00E42F82" w:rsidRDefault="00E42F82" w:rsidP="00E42F82">
      <w:pPr>
        <w:jc w:val="both"/>
        <w:rPr>
          <w:ins w:id="7107" w:author="Katja Belec" w:date="2025-02-17T13:16:00Z" w16du:dateUtc="2025-02-17T12:16:00Z"/>
          <w:rFonts w:ascii="Arial" w:eastAsia="Calibri" w:hAnsi="Arial" w:cs="Arial"/>
          <w:b/>
          <w:bCs/>
          <w:color w:val="000000" w:themeColor="text1"/>
          <w:sz w:val="21"/>
          <w:szCs w:val="21"/>
          <w:lang w:val="sl-SI" w:eastAsia="sl-SI"/>
        </w:rPr>
      </w:pPr>
      <w:ins w:id="7108" w:author="Katja Belec" w:date="2025-02-17T13:16:00Z" w16du:dateUtc="2025-02-17T12:16:00Z">
        <w:r w:rsidRPr="00E42F82">
          <w:rPr>
            <w:rFonts w:ascii="Arial" w:eastAsia="Calibri" w:hAnsi="Arial" w:cs="Arial"/>
            <w:b/>
            <w:bCs/>
            <w:color w:val="000000" w:themeColor="text1"/>
            <w:sz w:val="21"/>
            <w:szCs w:val="21"/>
            <w:lang w:val="sl-SI" w:eastAsia="sl-SI"/>
          </w:rPr>
          <w:t>K 111. členu (prehodna določba glede pravice odjemalca daljinskega ogrevanja in hlajenja do odklopa oziroma spremembe pogodbe o odjemu)</w:t>
        </w:r>
      </w:ins>
    </w:p>
    <w:p w14:paraId="57E78367" w14:textId="77777777" w:rsidR="00E42F82" w:rsidRPr="00E42F82" w:rsidRDefault="00E42F82" w:rsidP="00E42F82">
      <w:pPr>
        <w:jc w:val="both"/>
        <w:rPr>
          <w:ins w:id="7109" w:author="Katja Belec" w:date="2025-02-17T13:16:00Z" w16du:dateUtc="2025-02-17T12:16:00Z"/>
          <w:rFonts w:ascii="Arial" w:eastAsia="Calibri" w:hAnsi="Arial" w:cs="Arial"/>
          <w:color w:val="000000" w:themeColor="text1"/>
          <w:sz w:val="21"/>
          <w:szCs w:val="21"/>
          <w:lang w:val="sl-SI" w:eastAsia="sl-SI"/>
        </w:rPr>
      </w:pPr>
      <w:ins w:id="7110" w:author="Katja Belec" w:date="2025-02-17T13:16:00Z" w16du:dateUtc="2025-02-17T12:16:00Z">
        <w:r w:rsidRPr="00E42F82">
          <w:rPr>
            <w:rFonts w:ascii="Arial" w:eastAsia="Calibri" w:hAnsi="Arial" w:cs="Arial"/>
            <w:color w:val="000000" w:themeColor="text1"/>
            <w:sz w:val="21"/>
            <w:szCs w:val="21"/>
            <w:lang w:val="sl-SI" w:eastAsia="sl-SI"/>
          </w:rPr>
          <w:t>Člen predpisuje prehodno določba glede pravice odjemalca daljinskega ogrevanja in hlajenja do odklopa oziroma spremembe pogodbe o odjemu. Opredeljuje tudi datume do kdaj nastopi pravica do odklopa.</w:t>
        </w:r>
      </w:ins>
    </w:p>
    <w:p w14:paraId="67A8F0BD" w14:textId="77777777" w:rsidR="00E42F82" w:rsidRPr="00E42F82" w:rsidRDefault="00E42F82" w:rsidP="00E42F82">
      <w:pPr>
        <w:jc w:val="both"/>
        <w:rPr>
          <w:ins w:id="7111" w:author="Katja Belec" w:date="2025-02-17T13:16:00Z" w16du:dateUtc="2025-02-17T12:16:00Z"/>
          <w:rFonts w:ascii="Arial" w:eastAsia="Calibri" w:hAnsi="Arial" w:cs="Arial"/>
          <w:color w:val="000000" w:themeColor="text1"/>
          <w:sz w:val="21"/>
          <w:szCs w:val="21"/>
          <w:lang w:val="sl-SI" w:eastAsia="sl-SI"/>
        </w:rPr>
      </w:pPr>
    </w:p>
    <w:p w14:paraId="57287932" w14:textId="77777777" w:rsidR="00E42F82" w:rsidRPr="00E42F82" w:rsidRDefault="00E42F82" w:rsidP="00E42F82">
      <w:pPr>
        <w:jc w:val="both"/>
        <w:rPr>
          <w:ins w:id="7112" w:author="Katja Belec" w:date="2025-02-17T13:16:00Z" w16du:dateUtc="2025-02-17T12:16:00Z"/>
          <w:rFonts w:ascii="Arial" w:eastAsia="Calibri" w:hAnsi="Arial" w:cs="Arial"/>
          <w:b/>
          <w:bCs/>
          <w:color w:val="000000" w:themeColor="text1"/>
          <w:sz w:val="21"/>
          <w:szCs w:val="21"/>
          <w:lang w:val="sl-SI"/>
        </w:rPr>
      </w:pPr>
      <w:ins w:id="7113" w:author="Katja Belec" w:date="2025-02-17T13:16:00Z" w16du:dateUtc="2025-02-17T12:16:00Z">
        <w:r w:rsidRPr="00E42F82">
          <w:rPr>
            <w:rFonts w:ascii="Arial" w:eastAsia="Calibri" w:hAnsi="Arial" w:cs="Arial"/>
            <w:b/>
            <w:bCs/>
            <w:color w:val="000000" w:themeColor="text1"/>
            <w:sz w:val="21"/>
            <w:szCs w:val="21"/>
            <w:lang w:val="sl-SI"/>
          </w:rPr>
          <w:t>K 112. členu (prehodna določba glede izvajanja podporne sheme)</w:t>
        </w:r>
      </w:ins>
    </w:p>
    <w:p w14:paraId="46BE5AA4" w14:textId="77777777" w:rsidR="00E42F82" w:rsidRPr="00E42F82" w:rsidRDefault="00E42F82" w:rsidP="00E42F82">
      <w:pPr>
        <w:jc w:val="both"/>
        <w:rPr>
          <w:ins w:id="7114" w:author="Katja Belec" w:date="2025-02-17T13:16:00Z" w16du:dateUtc="2025-02-17T12:16:00Z"/>
          <w:rFonts w:ascii="Arial" w:eastAsia="Calibri" w:hAnsi="Arial" w:cs="Arial"/>
          <w:color w:val="000000" w:themeColor="text1"/>
          <w:sz w:val="21"/>
          <w:szCs w:val="21"/>
          <w:lang w:val="sl-SI"/>
        </w:rPr>
      </w:pPr>
      <w:ins w:id="7115" w:author="Katja Belec" w:date="2025-02-17T13:16:00Z" w16du:dateUtc="2025-02-17T12:16:00Z">
        <w:r w:rsidRPr="00E42F82">
          <w:rPr>
            <w:rFonts w:ascii="Arial" w:eastAsia="Calibri" w:hAnsi="Arial" w:cs="Arial"/>
            <w:color w:val="000000" w:themeColor="text1"/>
            <w:sz w:val="21"/>
            <w:szCs w:val="21"/>
            <w:lang w:val="sl-SI"/>
          </w:rPr>
          <w:t>Ni sprememb v pravilih za projekte, ki so že v podporni shemi. To zagotavlja pravno varnost in kontinuiteto za projekte, ki so začeli v preteklih shemah. Tudi če zakon uvaja nove določbe za prihodnje projekte, ostajajo stare določbe veljavne za že vključene projekte. To ohranja kontinuiteto pri izvajanju podpornih shem in zagotavlja stabilnost zakonodajnega okolja za projekte, ki so že v sistemu. Ponudi se tudi možnost prehoda iz stare sheme v novo, vendar pod pogoji nove sheme. To lahko projektom omogoči, da izkoristijo boljše pogoje nove sheme, če so ti zanje ugodnejši. Hkrati pa je prehod prostovoljen, kar pomeni, da ostane projekt v stari shemi, če želi.</w:t>
        </w:r>
      </w:ins>
    </w:p>
    <w:p w14:paraId="0FA81980" w14:textId="77777777" w:rsidR="00E42F82" w:rsidRPr="00E42F82" w:rsidRDefault="00E42F82" w:rsidP="00E42F82">
      <w:pPr>
        <w:jc w:val="both"/>
        <w:rPr>
          <w:ins w:id="7116" w:author="Katja Belec" w:date="2025-02-17T13:16:00Z" w16du:dateUtc="2025-02-17T12:16:00Z"/>
          <w:rFonts w:ascii="Arial" w:eastAsia="Calibri" w:hAnsi="Arial" w:cs="Arial"/>
          <w:color w:val="000000" w:themeColor="text1"/>
          <w:sz w:val="21"/>
          <w:szCs w:val="21"/>
          <w:lang w:val="sl-SI"/>
        </w:rPr>
      </w:pPr>
    </w:p>
    <w:p w14:paraId="3EE707C3" w14:textId="77777777" w:rsidR="00E42F82" w:rsidRPr="00E42F82" w:rsidRDefault="00E42F82" w:rsidP="00E42F82">
      <w:pPr>
        <w:jc w:val="both"/>
        <w:rPr>
          <w:ins w:id="7117" w:author="Katja Belec" w:date="2025-02-17T13:16:00Z" w16du:dateUtc="2025-02-17T12:16:00Z"/>
          <w:rFonts w:ascii="Arial" w:eastAsia="Calibri" w:hAnsi="Arial" w:cs="Arial"/>
          <w:b/>
          <w:bCs/>
          <w:color w:val="000000" w:themeColor="text1"/>
          <w:sz w:val="21"/>
          <w:szCs w:val="21"/>
          <w:lang w:val="sl-SI"/>
        </w:rPr>
      </w:pPr>
      <w:ins w:id="7118" w:author="Katja Belec" w:date="2025-02-17T13:16:00Z" w16du:dateUtc="2025-02-17T12:16:00Z">
        <w:r w:rsidRPr="00E42F82">
          <w:rPr>
            <w:rFonts w:ascii="Arial" w:eastAsia="Calibri" w:hAnsi="Arial" w:cs="Arial"/>
            <w:b/>
            <w:bCs/>
            <w:color w:val="000000" w:themeColor="text1"/>
            <w:sz w:val="21"/>
            <w:szCs w:val="21"/>
            <w:lang w:val="sl-SI"/>
          </w:rPr>
          <w:t xml:space="preserve">K 113. členu (splošni akti </w:t>
        </w:r>
        <w:proofErr w:type="spellStart"/>
        <w:r w:rsidRPr="00E42F82">
          <w:rPr>
            <w:rFonts w:ascii="Arial" w:eastAsia="Calibri" w:hAnsi="Arial" w:cs="Arial"/>
            <w:b/>
            <w:bCs/>
            <w:color w:val="000000" w:themeColor="text1"/>
            <w:sz w:val="21"/>
            <w:szCs w:val="21"/>
            <w:lang w:val="sl-SI"/>
          </w:rPr>
          <w:t>elektrooperaterjev</w:t>
        </w:r>
        <w:proofErr w:type="spellEnd"/>
        <w:r w:rsidRPr="00E42F82">
          <w:rPr>
            <w:rFonts w:ascii="Arial" w:eastAsia="Calibri" w:hAnsi="Arial" w:cs="Arial"/>
            <w:b/>
            <w:bCs/>
            <w:color w:val="000000" w:themeColor="text1"/>
            <w:sz w:val="21"/>
            <w:szCs w:val="21"/>
            <w:lang w:val="sl-SI"/>
          </w:rPr>
          <w:t>, operaterjev plinovodnih sistemov, dobaviteljev toplote in hladu ter centra za podpore)</w:t>
        </w:r>
      </w:ins>
    </w:p>
    <w:p w14:paraId="40218986" w14:textId="77777777" w:rsidR="00E42F82" w:rsidRPr="00E42F82" w:rsidRDefault="00E42F82" w:rsidP="00E42F82">
      <w:pPr>
        <w:jc w:val="both"/>
        <w:rPr>
          <w:ins w:id="7119" w:author="Katja Belec" w:date="2025-02-17T13:16:00Z" w16du:dateUtc="2025-02-17T12:16:00Z"/>
          <w:rFonts w:ascii="Arial" w:eastAsia="Calibri" w:hAnsi="Arial" w:cs="Arial"/>
          <w:color w:val="000000" w:themeColor="text1"/>
          <w:sz w:val="21"/>
          <w:szCs w:val="21"/>
          <w:lang w:val="sl-SI"/>
        </w:rPr>
      </w:pPr>
      <w:ins w:id="7120" w:author="Katja Belec" w:date="2025-02-17T13:16:00Z" w16du:dateUtc="2025-02-17T12:16:00Z">
        <w:r w:rsidRPr="00E42F82">
          <w:rPr>
            <w:rFonts w:ascii="Arial" w:eastAsia="Calibri" w:hAnsi="Arial" w:cs="Arial"/>
            <w:color w:val="000000" w:themeColor="text1"/>
            <w:sz w:val="21"/>
            <w:szCs w:val="21"/>
            <w:lang w:val="sl-SI"/>
          </w:rPr>
          <w:t xml:space="preserve">Člen določa rok za uskladitev splošnih aktov </w:t>
        </w:r>
        <w:proofErr w:type="spellStart"/>
        <w:r w:rsidRPr="00E42F82">
          <w:rPr>
            <w:rFonts w:ascii="Arial" w:eastAsia="Calibri" w:hAnsi="Arial" w:cs="Arial"/>
            <w:color w:val="000000" w:themeColor="text1"/>
            <w:sz w:val="21"/>
            <w:szCs w:val="21"/>
            <w:lang w:val="sl-SI"/>
          </w:rPr>
          <w:t>elektrooperaterjev</w:t>
        </w:r>
        <w:proofErr w:type="spellEnd"/>
        <w:r w:rsidRPr="00E42F82">
          <w:rPr>
            <w:rFonts w:ascii="Arial" w:eastAsia="Calibri" w:hAnsi="Arial" w:cs="Arial"/>
            <w:color w:val="000000" w:themeColor="text1"/>
            <w:sz w:val="21"/>
            <w:szCs w:val="21"/>
            <w:lang w:val="sl-SI"/>
          </w:rPr>
          <w:t>, operaterjev plinovodnih sistemov, dobaviteljev toplote in hladu ter centra za podpore.</w:t>
        </w:r>
      </w:ins>
    </w:p>
    <w:p w14:paraId="61A5B0AB" w14:textId="77777777" w:rsidR="00E42F82" w:rsidRPr="00E42F82" w:rsidRDefault="00E42F82" w:rsidP="00E42F82">
      <w:pPr>
        <w:jc w:val="both"/>
        <w:rPr>
          <w:ins w:id="7121" w:author="Katja Belec" w:date="2025-02-17T13:16:00Z" w16du:dateUtc="2025-02-17T12:16:00Z"/>
          <w:rFonts w:ascii="Arial" w:eastAsia="Calibri" w:hAnsi="Arial" w:cs="Arial"/>
          <w:color w:val="000000" w:themeColor="text1"/>
          <w:sz w:val="21"/>
          <w:szCs w:val="21"/>
          <w:lang w:val="sl-SI"/>
        </w:rPr>
      </w:pPr>
    </w:p>
    <w:p w14:paraId="2C778BE7" w14:textId="77777777" w:rsidR="00E42F82" w:rsidRPr="00E42F82" w:rsidRDefault="00E42F82" w:rsidP="00E42F82">
      <w:pPr>
        <w:jc w:val="both"/>
        <w:rPr>
          <w:ins w:id="7122" w:author="Katja Belec" w:date="2025-02-17T13:16:00Z" w16du:dateUtc="2025-02-17T12:16:00Z"/>
          <w:rFonts w:ascii="Arial" w:eastAsia="Calibri" w:hAnsi="Arial" w:cs="Arial"/>
          <w:b/>
          <w:bCs/>
          <w:color w:val="000000" w:themeColor="text1"/>
          <w:sz w:val="21"/>
          <w:szCs w:val="21"/>
          <w:lang w:val="sl-SI"/>
        </w:rPr>
      </w:pPr>
      <w:ins w:id="7123" w:author="Katja Belec" w:date="2025-02-17T13:16:00Z" w16du:dateUtc="2025-02-17T12:16:00Z">
        <w:r w:rsidRPr="00E42F82">
          <w:rPr>
            <w:rFonts w:ascii="Arial" w:eastAsia="Calibri" w:hAnsi="Arial" w:cs="Arial"/>
            <w:b/>
            <w:bCs/>
            <w:color w:val="000000" w:themeColor="text1"/>
            <w:sz w:val="21"/>
            <w:szCs w:val="21"/>
            <w:lang w:val="sl-SI"/>
          </w:rPr>
          <w:t>K 114. členu (prehodna določba glede veljavnosti deklaracij)</w:t>
        </w:r>
      </w:ins>
    </w:p>
    <w:p w14:paraId="013EF975" w14:textId="77777777" w:rsidR="00E42F82" w:rsidRPr="00E42F82" w:rsidRDefault="00E42F82" w:rsidP="00E42F82">
      <w:pPr>
        <w:jc w:val="both"/>
        <w:rPr>
          <w:ins w:id="7124" w:author="Katja Belec" w:date="2025-02-17T13:16:00Z" w16du:dateUtc="2025-02-17T12:16:00Z"/>
          <w:rFonts w:ascii="Arial" w:eastAsia="Calibri" w:hAnsi="Arial" w:cs="Arial"/>
          <w:color w:val="000000" w:themeColor="text1"/>
          <w:sz w:val="21"/>
          <w:szCs w:val="21"/>
          <w:lang w:val="sl-SI"/>
        </w:rPr>
      </w:pPr>
      <w:ins w:id="7125" w:author="Katja Belec" w:date="2025-02-17T13:16:00Z" w16du:dateUtc="2025-02-17T12:16:00Z">
        <w:r w:rsidRPr="00E42F82">
          <w:rPr>
            <w:rFonts w:ascii="Arial" w:eastAsia="Calibri" w:hAnsi="Arial" w:cs="Arial"/>
            <w:color w:val="000000" w:themeColor="text1"/>
            <w:sz w:val="21"/>
            <w:szCs w:val="21"/>
            <w:lang w:val="sl-SI"/>
          </w:rPr>
          <w:t>Ta določba pomeni, da so deklaracije, ki so bile izdane na podlagi 7. člena Zakona o spodbujanju rabe obnovljivih virov (Uradni list RS, št. 121/21, 189/21 in 121/22 – ZUOKPOE) še naprej veljavne, vendar je veljavnost časovno omejena in odvisna od vsebine in pogojev, ki so zapisani na deklaraciji. V kolikor pride do spremembe te deklaracije ali odvzema deklaracije, se uporabljajo določbe novega zakona.</w:t>
        </w:r>
      </w:ins>
    </w:p>
    <w:p w14:paraId="67F4BD7E" w14:textId="77777777" w:rsidR="00E42F82" w:rsidRPr="00E42F82" w:rsidRDefault="00E42F82" w:rsidP="00E42F82">
      <w:pPr>
        <w:jc w:val="both"/>
        <w:rPr>
          <w:ins w:id="7126" w:author="Katja Belec" w:date="2025-02-17T13:16:00Z" w16du:dateUtc="2025-02-17T12:16:00Z"/>
          <w:rFonts w:ascii="Arial" w:eastAsia="Calibri" w:hAnsi="Arial" w:cs="Arial"/>
          <w:color w:val="000000" w:themeColor="text1"/>
          <w:sz w:val="21"/>
          <w:szCs w:val="21"/>
          <w:lang w:val="sl-SI"/>
        </w:rPr>
      </w:pPr>
    </w:p>
    <w:p w14:paraId="33166943" w14:textId="77777777" w:rsidR="00E42F82" w:rsidRPr="00E42F82" w:rsidRDefault="00E42F82" w:rsidP="00E42F82">
      <w:pPr>
        <w:jc w:val="both"/>
        <w:rPr>
          <w:ins w:id="7127" w:author="Katja Belec" w:date="2025-02-17T13:16:00Z" w16du:dateUtc="2025-02-17T12:16:00Z"/>
          <w:rFonts w:ascii="Arial" w:eastAsia="Calibri" w:hAnsi="Arial" w:cs="Arial"/>
          <w:b/>
          <w:bCs/>
          <w:color w:val="000000" w:themeColor="text1"/>
          <w:sz w:val="21"/>
          <w:szCs w:val="21"/>
          <w:lang w:val="sl-SI"/>
        </w:rPr>
      </w:pPr>
      <w:ins w:id="7128" w:author="Katja Belec" w:date="2025-02-17T13:16:00Z" w16du:dateUtc="2025-02-17T12:16:00Z">
        <w:r w:rsidRPr="00E42F82">
          <w:rPr>
            <w:rFonts w:ascii="Arial" w:eastAsia="Calibri" w:hAnsi="Arial" w:cs="Arial"/>
            <w:b/>
            <w:bCs/>
            <w:color w:val="000000" w:themeColor="text1"/>
            <w:sz w:val="21"/>
            <w:szCs w:val="21"/>
            <w:lang w:val="sl-SI"/>
          </w:rPr>
          <w:t>K 115. členu (prehodna določba glede potrdil o izvoru)</w:t>
        </w:r>
      </w:ins>
    </w:p>
    <w:p w14:paraId="7DD0F026" w14:textId="77777777" w:rsidR="00E42F82" w:rsidRPr="00E42F82" w:rsidRDefault="00E42F82" w:rsidP="00E42F82">
      <w:pPr>
        <w:jc w:val="both"/>
        <w:rPr>
          <w:ins w:id="7129" w:author="Katja Belec" w:date="2025-02-17T13:16:00Z" w16du:dateUtc="2025-02-17T12:16:00Z"/>
          <w:rFonts w:ascii="Arial" w:eastAsia="Calibri" w:hAnsi="Arial" w:cs="Arial"/>
          <w:color w:val="000000" w:themeColor="text1"/>
          <w:sz w:val="21"/>
          <w:szCs w:val="21"/>
          <w:lang w:val="sl-SI"/>
        </w:rPr>
      </w:pPr>
      <w:ins w:id="7130" w:author="Katja Belec" w:date="2025-02-17T13:16:00Z" w16du:dateUtc="2025-02-17T12:16:00Z">
        <w:r w:rsidRPr="00E42F82">
          <w:rPr>
            <w:rFonts w:ascii="Arial" w:eastAsia="Calibri" w:hAnsi="Arial" w:cs="Arial"/>
            <w:color w:val="000000" w:themeColor="text1"/>
            <w:sz w:val="21"/>
            <w:szCs w:val="21"/>
            <w:lang w:val="sl-SI"/>
          </w:rPr>
          <w:t>Člen opredeljuje roke za prenos pristojnosti za izdajo potrdil o izvoru in vodenje registra iz agencije na center za podpore, vključno z vsemi pravicami in obveznostmi.</w:t>
        </w:r>
      </w:ins>
    </w:p>
    <w:p w14:paraId="5399E694" w14:textId="77777777" w:rsidR="00E42F82" w:rsidRPr="00E42F82" w:rsidRDefault="00E42F82" w:rsidP="00E42F82">
      <w:pPr>
        <w:jc w:val="both"/>
        <w:rPr>
          <w:ins w:id="7131" w:author="Katja Belec" w:date="2025-02-17T13:16:00Z" w16du:dateUtc="2025-02-17T12:16:00Z"/>
          <w:rFonts w:ascii="Arial" w:eastAsia="Calibri" w:hAnsi="Arial" w:cs="Arial"/>
          <w:color w:val="000000" w:themeColor="text1"/>
          <w:sz w:val="21"/>
          <w:szCs w:val="21"/>
          <w:lang w:val="sl-SI"/>
        </w:rPr>
      </w:pPr>
    </w:p>
    <w:p w14:paraId="522F9082" w14:textId="77777777" w:rsidR="00E42F82" w:rsidRPr="00E42F82" w:rsidRDefault="00E42F82" w:rsidP="00E42F82">
      <w:pPr>
        <w:jc w:val="both"/>
        <w:rPr>
          <w:ins w:id="7132" w:author="Katja Belec" w:date="2025-02-17T13:16:00Z" w16du:dateUtc="2025-02-17T12:16:00Z"/>
          <w:rFonts w:ascii="Arial" w:eastAsia="Calibri" w:hAnsi="Arial" w:cs="Arial"/>
          <w:b/>
          <w:bCs/>
          <w:color w:val="000000" w:themeColor="text1"/>
          <w:sz w:val="21"/>
          <w:szCs w:val="21"/>
          <w:lang w:val="sl-SI"/>
        </w:rPr>
      </w:pPr>
      <w:ins w:id="7133" w:author="Katja Belec" w:date="2025-02-17T13:16:00Z" w16du:dateUtc="2025-02-17T12:16:00Z">
        <w:r w:rsidRPr="00E42F82">
          <w:rPr>
            <w:rFonts w:ascii="Arial" w:eastAsia="Calibri" w:hAnsi="Arial" w:cs="Arial"/>
            <w:b/>
            <w:bCs/>
            <w:color w:val="000000" w:themeColor="text1"/>
            <w:sz w:val="21"/>
            <w:szCs w:val="21"/>
            <w:lang w:val="sl-SI"/>
          </w:rPr>
          <w:t>K 116. členu (prehodna določba glede prispevka)</w:t>
        </w:r>
      </w:ins>
    </w:p>
    <w:p w14:paraId="05C7B5C7" w14:textId="77777777" w:rsidR="00E42F82" w:rsidRPr="00E42F82" w:rsidRDefault="00E42F82" w:rsidP="00E42F82">
      <w:pPr>
        <w:jc w:val="both"/>
        <w:rPr>
          <w:ins w:id="7134" w:author="Katja Belec" w:date="2025-02-17T13:16:00Z" w16du:dateUtc="2025-02-17T12:16:00Z"/>
          <w:rFonts w:ascii="Arial" w:eastAsia="Calibri" w:hAnsi="Arial" w:cs="Arial"/>
          <w:color w:val="000000" w:themeColor="text1"/>
          <w:sz w:val="21"/>
          <w:szCs w:val="21"/>
          <w:lang w:val="sl-SI"/>
        </w:rPr>
      </w:pPr>
      <w:ins w:id="7135" w:author="Katja Belec" w:date="2025-02-17T13:16:00Z" w16du:dateUtc="2025-02-17T12:16:00Z">
        <w:r w:rsidRPr="00E42F82">
          <w:rPr>
            <w:rFonts w:ascii="Arial" w:eastAsia="Calibri" w:hAnsi="Arial" w:cs="Arial"/>
            <w:color w:val="000000" w:themeColor="text1"/>
            <w:sz w:val="21"/>
            <w:szCs w:val="21"/>
            <w:lang w:val="sl-SI"/>
          </w:rPr>
          <w:t>Način obračunavanja prispevka OVE se spremeni na način, da se za odjemalce električne energije v celoti ali deloma vzpostavi prispevek za vso dobavljeno oz. prevzeto energijo, in sicer na MWh energije. Nov način obračunavanja prispevka se vzpostavi v začetku leta 2026, do takrat se prispevek zbira kot do sedaj.</w:t>
        </w:r>
      </w:ins>
    </w:p>
    <w:p w14:paraId="59955202" w14:textId="77777777" w:rsidR="00E42F82" w:rsidRPr="00E42F82" w:rsidRDefault="00E42F82" w:rsidP="00E42F82">
      <w:pPr>
        <w:jc w:val="both"/>
        <w:rPr>
          <w:ins w:id="7136" w:author="Katja Belec" w:date="2025-02-17T13:16:00Z" w16du:dateUtc="2025-02-17T12:16:00Z"/>
          <w:rFonts w:ascii="Arial" w:eastAsia="Calibri" w:hAnsi="Arial" w:cs="Arial"/>
          <w:color w:val="000000" w:themeColor="text1"/>
          <w:sz w:val="21"/>
          <w:szCs w:val="21"/>
          <w:lang w:val="sl-SI"/>
        </w:rPr>
      </w:pPr>
    </w:p>
    <w:p w14:paraId="5077F1D7" w14:textId="77777777" w:rsidR="00E42F82" w:rsidRPr="00E42F82" w:rsidRDefault="00E42F82" w:rsidP="00E42F82">
      <w:pPr>
        <w:jc w:val="both"/>
        <w:rPr>
          <w:ins w:id="7137" w:author="Katja Belec" w:date="2025-02-17T13:16:00Z" w16du:dateUtc="2025-02-17T12:16:00Z"/>
          <w:rFonts w:ascii="Arial" w:eastAsia="Calibri" w:hAnsi="Arial" w:cs="Arial"/>
          <w:b/>
          <w:bCs/>
          <w:color w:val="000000" w:themeColor="text1"/>
          <w:sz w:val="21"/>
          <w:szCs w:val="21"/>
          <w:lang w:val="sl-SI"/>
        </w:rPr>
      </w:pPr>
      <w:ins w:id="7138" w:author="Katja Belec" w:date="2025-02-17T13:16:00Z" w16du:dateUtc="2025-02-17T12:16:00Z">
        <w:r w:rsidRPr="00E42F82">
          <w:rPr>
            <w:rFonts w:ascii="Arial" w:eastAsia="Calibri" w:hAnsi="Arial" w:cs="Arial"/>
            <w:b/>
            <w:bCs/>
            <w:color w:val="000000" w:themeColor="text1"/>
            <w:sz w:val="21"/>
            <w:szCs w:val="21"/>
            <w:lang w:val="sl-SI"/>
          </w:rPr>
          <w:t>K 117. členu (prehodna določba glede nadomestila)</w:t>
        </w:r>
      </w:ins>
    </w:p>
    <w:p w14:paraId="24859A27" w14:textId="77777777" w:rsidR="00E42F82" w:rsidRPr="00E42F82" w:rsidRDefault="00E42F82" w:rsidP="00E42F82">
      <w:pPr>
        <w:jc w:val="both"/>
        <w:rPr>
          <w:ins w:id="7139" w:author="Katja Belec" w:date="2025-02-17T13:16:00Z" w16du:dateUtc="2025-02-17T12:16:00Z"/>
          <w:rFonts w:ascii="Arial" w:eastAsia="Calibri" w:hAnsi="Arial" w:cs="Arial"/>
          <w:color w:val="000000" w:themeColor="text1"/>
          <w:sz w:val="21"/>
          <w:szCs w:val="21"/>
          <w:lang w:val="sl-SI"/>
        </w:rPr>
      </w:pPr>
      <w:ins w:id="7140" w:author="Katja Belec" w:date="2025-02-17T13:16:00Z" w16du:dateUtc="2025-02-17T12:16:00Z">
        <w:r w:rsidRPr="00E42F82">
          <w:rPr>
            <w:rFonts w:ascii="Arial" w:eastAsia="Calibri" w:hAnsi="Arial" w:cs="Arial"/>
            <w:color w:val="000000" w:themeColor="text1"/>
            <w:sz w:val="21"/>
            <w:szCs w:val="21"/>
            <w:lang w:val="sl-SI"/>
          </w:rPr>
          <w:t xml:space="preserve">Ker bo letni načrt upravljanja sprejet pred novelo tega zakona, se v prehodni določbi določi način določitve višine odstotka nadomestila za leto 2025. </w:t>
        </w:r>
      </w:ins>
    </w:p>
    <w:p w14:paraId="347783DD" w14:textId="77777777" w:rsidR="00E42F82" w:rsidRPr="00E42F82" w:rsidRDefault="00E42F82" w:rsidP="00E42F82">
      <w:pPr>
        <w:jc w:val="both"/>
        <w:rPr>
          <w:ins w:id="7141" w:author="Katja Belec" w:date="2025-02-17T13:16:00Z" w16du:dateUtc="2025-02-17T12:16:00Z"/>
          <w:rFonts w:ascii="Arial" w:eastAsia="Calibri" w:hAnsi="Arial" w:cs="Arial"/>
          <w:color w:val="000000" w:themeColor="text1"/>
          <w:sz w:val="21"/>
          <w:szCs w:val="21"/>
          <w:lang w:val="sl-SI"/>
        </w:rPr>
      </w:pPr>
    </w:p>
    <w:p w14:paraId="680A89E1" w14:textId="77777777" w:rsidR="00E42F82" w:rsidRPr="00E42F82" w:rsidRDefault="00E42F82" w:rsidP="00E42F82">
      <w:pPr>
        <w:jc w:val="both"/>
        <w:rPr>
          <w:ins w:id="7142" w:author="Katja Belec" w:date="2025-02-17T13:16:00Z" w16du:dateUtc="2025-02-17T12:16:00Z"/>
          <w:rFonts w:ascii="Arial" w:eastAsia="Calibri" w:hAnsi="Arial" w:cs="Arial"/>
          <w:b/>
          <w:color w:val="000000" w:themeColor="text1"/>
          <w:sz w:val="21"/>
          <w:szCs w:val="21"/>
          <w:lang w:val="sl-SI"/>
        </w:rPr>
      </w:pPr>
      <w:ins w:id="7143" w:author="Katja Belec" w:date="2025-02-17T13:16:00Z" w16du:dateUtc="2025-02-17T12:16:00Z">
        <w:r w:rsidRPr="00E42F82">
          <w:rPr>
            <w:rFonts w:ascii="Arial" w:eastAsia="Calibri" w:hAnsi="Arial" w:cs="Arial"/>
            <w:b/>
            <w:color w:val="000000" w:themeColor="text1"/>
            <w:sz w:val="21"/>
            <w:szCs w:val="21"/>
            <w:lang w:val="sl-SI"/>
          </w:rPr>
          <w:t>K 118. členu (register pogodb PPA)</w:t>
        </w:r>
      </w:ins>
    </w:p>
    <w:p w14:paraId="77585959" w14:textId="77777777" w:rsidR="00E42F82" w:rsidRPr="00E42F82" w:rsidRDefault="00E42F82" w:rsidP="00E42F82">
      <w:pPr>
        <w:jc w:val="both"/>
        <w:rPr>
          <w:ins w:id="7144" w:author="Katja Belec" w:date="2025-02-17T13:16:00Z" w16du:dateUtc="2025-02-17T12:16:00Z"/>
          <w:rFonts w:ascii="Arial" w:eastAsia="Calibri" w:hAnsi="Arial" w:cs="Arial"/>
          <w:color w:val="000000" w:themeColor="text1"/>
          <w:sz w:val="21"/>
          <w:szCs w:val="21"/>
          <w:lang w:val="sl-SI"/>
        </w:rPr>
      </w:pPr>
      <w:ins w:id="7145" w:author="Katja Belec" w:date="2025-02-17T13:16:00Z" w16du:dateUtc="2025-02-17T12:16:00Z">
        <w:r w:rsidRPr="00E42F82">
          <w:rPr>
            <w:rFonts w:ascii="Arial" w:eastAsia="Calibri" w:hAnsi="Arial" w:cs="Arial"/>
            <w:color w:val="000000" w:themeColor="text1"/>
            <w:sz w:val="21"/>
            <w:szCs w:val="21"/>
            <w:lang w:val="sl-SI"/>
          </w:rPr>
          <w:t xml:space="preserve">Časovna obveznost operaterja trga glede vzpostavitve registra pogodb PPA (angleško: </w:t>
        </w:r>
        <w:proofErr w:type="spellStart"/>
        <w:r w:rsidRPr="00E42F82">
          <w:rPr>
            <w:rFonts w:ascii="Arial" w:eastAsia="Calibri" w:hAnsi="Arial" w:cs="Arial"/>
            <w:color w:val="000000" w:themeColor="text1"/>
            <w:sz w:val="21"/>
            <w:szCs w:val="21"/>
            <w:lang w:val="sl-SI"/>
          </w:rPr>
          <w:t>Power</w:t>
        </w:r>
        <w:proofErr w:type="spellEnd"/>
        <w:r w:rsidRPr="00E42F82">
          <w:rPr>
            <w:rFonts w:ascii="Arial" w:eastAsia="Calibri" w:hAnsi="Arial" w:cs="Arial"/>
            <w:color w:val="000000" w:themeColor="text1"/>
            <w:sz w:val="21"/>
            <w:szCs w:val="21"/>
            <w:lang w:val="sl-SI"/>
          </w:rPr>
          <w:t xml:space="preserve"> </w:t>
        </w:r>
        <w:proofErr w:type="spellStart"/>
        <w:r w:rsidRPr="00E42F82">
          <w:rPr>
            <w:rFonts w:ascii="Arial" w:eastAsia="Calibri" w:hAnsi="Arial" w:cs="Arial"/>
            <w:color w:val="000000" w:themeColor="text1"/>
            <w:sz w:val="21"/>
            <w:szCs w:val="21"/>
            <w:lang w:val="sl-SI"/>
          </w:rPr>
          <w:t>Purchase</w:t>
        </w:r>
        <w:proofErr w:type="spellEnd"/>
        <w:r w:rsidRPr="00E42F82">
          <w:rPr>
            <w:rFonts w:ascii="Arial" w:eastAsia="Calibri" w:hAnsi="Arial" w:cs="Arial"/>
            <w:color w:val="000000" w:themeColor="text1"/>
            <w:sz w:val="21"/>
            <w:szCs w:val="21"/>
            <w:lang w:val="sl-SI"/>
          </w:rPr>
          <w:t xml:space="preserve"> </w:t>
        </w:r>
        <w:proofErr w:type="spellStart"/>
        <w:r w:rsidRPr="00E42F82">
          <w:rPr>
            <w:rFonts w:ascii="Arial" w:eastAsia="Calibri" w:hAnsi="Arial" w:cs="Arial"/>
            <w:color w:val="000000" w:themeColor="text1"/>
            <w:sz w:val="21"/>
            <w:szCs w:val="21"/>
            <w:lang w:val="sl-SI"/>
          </w:rPr>
          <w:t>Agreement</w:t>
        </w:r>
        <w:proofErr w:type="spellEnd"/>
        <w:r w:rsidRPr="00E42F82">
          <w:rPr>
            <w:rFonts w:ascii="Arial" w:eastAsia="Calibri" w:hAnsi="Arial" w:cs="Arial"/>
            <w:color w:val="000000" w:themeColor="text1"/>
            <w:sz w:val="21"/>
            <w:szCs w:val="21"/>
            <w:lang w:val="sl-SI"/>
          </w:rPr>
          <w:t>)</w:t>
        </w:r>
      </w:ins>
    </w:p>
    <w:p w14:paraId="136898A8" w14:textId="77777777" w:rsidR="00E42F82" w:rsidRPr="00E42F82" w:rsidRDefault="00E42F82" w:rsidP="00E42F82">
      <w:pPr>
        <w:jc w:val="both"/>
        <w:rPr>
          <w:ins w:id="7146" w:author="Katja Belec" w:date="2025-02-17T13:16:00Z" w16du:dateUtc="2025-02-17T12:16:00Z"/>
          <w:rFonts w:ascii="Arial" w:eastAsia="Calibri" w:hAnsi="Arial" w:cs="Arial"/>
          <w:color w:val="000000" w:themeColor="text1"/>
          <w:sz w:val="21"/>
          <w:szCs w:val="21"/>
          <w:lang w:val="sl-SI"/>
        </w:rPr>
      </w:pPr>
    </w:p>
    <w:p w14:paraId="2EB5191C" w14:textId="77777777" w:rsidR="00E42F82" w:rsidRPr="00E42F82" w:rsidRDefault="00E42F82" w:rsidP="00E42F82">
      <w:pPr>
        <w:jc w:val="both"/>
        <w:rPr>
          <w:ins w:id="7147" w:author="Katja Belec" w:date="2025-02-17T13:16:00Z" w16du:dateUtc="2025-02-17T12:16:00Z"/>
          <w:rFonts w:ascii="Arial" w:eastAsia="Calibri" w:hAnsi="Arial" w:cs="Arial"/>
          <w:b/>
          <w:bCs/>
          <w:color w:val="000000" w:themeColor="text1"/>
          <w:sz w:val="21"/>
          <w:szCs w:val="21"/>
          <w:lang w:val="sl-SI"/>
        </w:rPr>
      </w:pPr>
      <w:ins w:id="7148" w:author="Katja Belec" w:date="2025-02-17T13:16:00Z" w16du:dateUtc="2025-02-17T12:16:00Z">
        <w:r w:rsidRPr="00E42F82">
          <w:rPr>
            <w:rFonts w:ascii="Arial" w:eastAsia="Calibri" w:hAnsi="Arial" w:cs="Arial"/>
            <w:b/>
            <w:color w:val="000000" w:themeColor="text1"/>
            <w:sz w:val="21"/>
            <w:szCs w:val="21"/>
            <w:lang w:val="sl-SI"/>
          </w:rPr>
          <w:t>K 119. členu (podaljšanje uporabe)</w:t>
        </w:r>
      </w:ins>
    </w:p>
    <w:p w14:paraId="749103DC" w14:textId="77777777" w:rsidR="00E42F82" w:rsidRPr="00E42F82" w:rsidRDefault="00E42F82" w:rsidP="00E42F82">
      <w:pPr>
        <w:jc w:val="both"/>
        <w:rPr>
          <w:ins w:id="7149" w:author="Katja Belec" w:date="2025-02-17T13:16:00Z" w16du:dateUtc="2025-02-17T12:16:00Z"/>
          <w:rFonts w:ascii="Arial" w:eastAsia="Calibri" w:hAnsi="Arial" w:cs="Arial"/>
          <w:color w:val="000000" w:themeColor="text1"/>
          <w:sz w:val="21"/>
          <w:szCs w:val="21"/>
          <w:lang w:val="sl-SI"/>
        </w:rPr>
      </w:pPr>
      <w:ins w:id="7150" w:author="Katja Belec" w:date="2025-02-17T13:16:00Z" w16du:dateUtc="2025-02-17T12:16:00Z">
        <w:r w:rsidRPr="00E42F82">
          <w:rPr>
            <w:rFonts w:ascii="Arial" w:eastAsia="Calibri" w:hAnsi="Arial" w:cs="Arial"/>
            <w:color w:val="000000" w:themeColor="text1"/>
            <w:sz w:val="21"/>
            <w:szCs w:val="21"/>
            <w:lang w:val="sl-SI"/>
          </w:rPr>
          <w:t>Člen določa podaljšanje uporabe.</w:t>
        </w:r>
      </w:ins>
    </w:p>
    <w:p w14:paraId="7A4E1411" w14:textId="77777777" w:rsidR="00E42F82" w:rsidRPr="00E42F82" w:rsidRDefault="00E42F82" w:rsidP="00E42F82">
      <w:pPr>
        <w:jc w:val="both"/>
        <w:rPr>
          <w:ins w:id="7151" w:author="Katja Belec" w:date="2025-02-17T13:16:00Z" w16du:dateUtc="2025-02-17T12:16:00Z"/>
          <w:rFonts w:ascii="Arial" w:eastAsia="Calibri" w:hAnsi="Arial" w:cs="Arial"/>
          <w:color w:val="000000" w:themeColor="text1"/>
          <w:sz w:val="21"/>
          <w:szCs w:val="21"/>
          <w:lang w:val="sl-SI"/>
        </w:rPr>
      </w:pPr>
    </w:p>
    <w:p w14:paraId="2064C7D7" w14:textId="77777777" w:rsidR="00E42F82" w:rsidRPr="00E42F82" w:rsidRDefault="00E42F82" w:rsidP="00E42F82">
      <w:pPr>
        <w:jc w:val="both"/>
        <w:rPr>
          <w:ins w:id="7152" w:author="Katja Belec" w:date="2025-02-17T13:16:00Z" w16du:dateUtc="2025-02-17T12:16:00Z"/>
          <w:rFonts w:ascii="Arial" w:eastAsia="Calibri" w:hAnsi="Arial" w:cs="Arial"/>
          <w:b/>
          <w:bCs/>
          <w:color w:val="000000" w:themeColor="text1"/>
          <w:sz w:val="21"/>
          <w:szCs w:val="21"/>
          <w:lang w:val="sl-SI"/>
        </w:rPr>
      </w:pPr>
      <w:ins w:id="7153" w:author="Katja Belec" w:date="2025-02-17T13:16:00Z" w16du:dateUtc="2025-02-17T12:16:00Z">
        <w:r w:rsidRPr="00E42F82">
          <w:rPr>
            <w:rFonts w:ascii="Arial" w:eastAsia="Calibri" w:hAnsi="Arial" w:cs="Arial"/>
            <w:b/>
            <w:bCs/>
            <w:color w:val="000000" w:themeColor="text1"/>
            <w:sz w:val="21"/>
            <w:szCs w:val="21"/>
            <w:lang w:val="sl-SI"/>
          </w:rPr>
          <w:t>K 120. členu (časovna veljavnost in prehodne določbe)</w:t>
        </w:r>
      </w:ins>
    </w:p>
    <w:p w14:paraId="555339BA" w14:textId="77777777" w:rsidR="00E42F82" w:rsidRPr="00E42F82" w:rsidRDefault="00E42F82" w:rsidP="00E42F82">
      <w:pPr>
        <w:jc w:val="both"/>
        <w:rPr>
          <w:ins w:id="7154" w:author="Katja Belec" w:date="2025-02-17T13:16:00Z" w16du:dateUtc="2025-02-17T12:16:00Z"/>
          <w:rFonts w:ascii="Arial" w:eastAsia="Calibri" w:hAnsi="Arial" w:cs="Arial"/>
          <w:color w:val="000000" w:themeColor="text1"/>
          <w:sz w:val="21"/>
          <w:szCs w:val="21"/>
          <w:lang w:val="sl-SI"/>
        </w:rPr>
      </w:pPr>
      <w:ins w:id="7155" w:author="Katja Belec" w:date="2025-02-17T13:16:00Z" w16du:dateUtc="2025-02-17T12:16:00Z">
        <w:r w:rsidRPr="00E42F82">
          <w:rPr>
            <w:rFonts w:ascii="Arial" w:eastAsia="Calibri" w:hAnsi="Arial" w:cs="Arial"/>
            <w:color w:val="000000" w:themeColor="text1"/>
            <w:sz w:val="21"/>
            <w:szCs w:val="21"/>
            <w:lang w:val="sl-SI"/>
          </w:rPr>
          <w:t>Prehodna določba določa, da je začetek izvajanja mehanizma povračil dobaviteljem 1.1.2025. To pomeni, da se bodo obračuni za že potekle mesece izvedli za nazaj. Mehanizem se izvaja do vključno 31.12.2029.</w:t>
        </w:r>
      </w:ins>
    </w:p>
    <w:p w14:paraId="74DA7E5E" w14:textId="77777777" w:rsidR="00E42F82" w:rsidRPr="00E42F82" w:rsidRDefault="00E42F82" w:rsidP="00E42F82">
      <w:pPr>
        <w:jc w:val="both"/>
        <w:rPr>
          <w:ins w:id="7156" w:author="Katja Belec" w:date="2025-02-17T13:16:00Z" w16du:dateUtc="2025-02-17T12:16:00Z"/>
          <w:rFonts w:ascii="Arial" w:eastAsia="Calibri" w:hAnsi="Arial" w:cs="Arial"/>
          <w:color w:val="000000" w:themeColor="text1"/>
          <w:sz w:val="21"/>
          <w:szCs w:val="21"/>
          <w:lang w:val="sl-SI"/>
        </w:rPr>
      </w:pPr>
      <w:ins w:id="7157" w:author="Katja Belec" w:date="2025-02-17T13:16:00Z" w16du:dateUtc="2025-02-17T12:16:00Z">
        <w:r w:rsidRPr="00E42F82">
          <w:rPr>
            <w:rFonts w:ascii="Arial" w:eastAsia="Calibri" w:hAnsi="Arial" w:cs="Arial"/>
            <w:color w:val="000000" w:themeColor="text1"/>
            <w:sz w:val="21"/>
            <w:szCs w:val="21"/>
            <w:lang w:val="sl-SI"/>
          </w:rPr>
          <w:t>Prehodna določba nalaga centru za podpore izdajo podrobnejših navodil za izvajanje mehanizma.</w:t>
        </w:r>
      </w:ins>
    </w:p>
    <w:p w14:paraId="7D2EC844" w14:textId="77777777" w:rsidR="00E42F82" w:rsidRPr="00E42F82" w:rsidRDefault="00E42F82" w:rsidP="00E42F82">
      <w:pPr>
        <w:jc w:val="both"/>
        <w:rPr>
          <w:ins w:id="7158" w:author="Katja Belec" w:date="2025-02-17T13:16:00Z" w16du:dateUtc="2025-02-17T12:16:00Z"/>
          <w:rFonts w:ascii="Arial" w:eastAsia="Calibri" w:hAnsi="Arial" w:cs="Arial"/>
          <w:color w:val="000000" w:themeColor="text1"/>
          <w:sz w:val="21"/>
          <w:szCs w:val="21"/>
          <w:lang w:val="sl-SI"/>
        </w:rPr>
      </w:pPr>
    </w:p>
    <w:p w14:paraId="06C5DD1B" w14:textId="77777777" w:rsidR="00E42F82" w:rsidRPr="00E42F82" w:rsidRDefault="00E42F82" w:rsidP="00E42F82">
      <w:pPr>
        <w:jc w:val="both"/>
        <w:rPr>
          <w:ins w:id="7159" w:author="Katja Belec" w:date="2025-02-17T13:16:00Z" w16du:dateUtc="2025-02-17T12:16:00Z"/>
          <w:rFonts w:ascii="Arial" w:eastAsia="Calibri" w:hAnsi="Arial" w:cs="Arial"/>
          <w:b/>
          <w:color w:val="000000" w:themeColor="text1"/>
          <w:sz w:val="21"/>
          <w:szCs w:val="21"/>
          <w:lang w:val="sl-SI"/>
        </w:rPr>
      </w:pPr>
      <w:ins w:id="7160" w:author="Katja Belec" w:date="2025-02-17T13:16:00Z" w16du:dateUtc="2025-02-17T12:16:00Z">
        <w:r w:rsidRPr="00E42F82">
          <w:rPr>
            <w:rFonts w:ascii="Arial" w:eastAsia="Calibri" w:hAnsi="Arial" w:cs="Arial"/>
            <w:b/>
            <w:color w:val="000000" w:themeColor="text1"/>
            <w:sz w:val="21"/>
            <w:szCs w:val="21"/>
            <w:lang w:val="sl-SI"/>
          </w:rPr>
          <w:t>K 121.</w:t>
        </w:r>
        <w:r w:rsidRPr="00E42F82">
          <w:rPr>
            <w:rFonts w:ascii="Arial" w:eastAsia="Calibri" w:hAnsi="Arial" w:cs="Arial"/>
            <w:b/>
            <w:bCs/>
            <w:color w:val="000000" w:themeColor="text1"/>
            <w:sz w:val="21"/>
            <w:szCs w:val="21"/>
            <w:lang w:val="sl-SI"/>
          </w:rPr>
          <w:t xml:space="preserve"> členu (prehodna določba glede pogonskih </w:t>
        </w:r>
        <w:proofErr w:type="spellStart"/>
        <w:r w:rsidRPr="00E42F82">
          <w:rPr>
            <w:rFonts w:ascii="Arial" w:eastAsia="Calibri" w:hAnsi="Arial" w:cs="Arial"/>
            <w:b/>
            <w:bCs/>
            <w:color w:val="000000" w:themeColor="text1"/>
            <w:sz w:val="21"/>
            <w:szCs w:val="21"/>
            <w:lang w:val="sl-SI"/>
          </w:rPr>
          <w:t>biogoriv</w:t>
        </w:r>
        <w:proofErr w:type="spellEnd"/>
        <w:r w:rsidRPr="00E42F82">
          <w:rPr>
            <w:rFonts w:ascii="Arial" w:eastAsia="Calibri" w:hAnsi="Arial" w:cs="Arial"/>
            <w:b/>
            <w:bCs/>
            <w:color w:val="000000" w:themeColor="text1"/>
            <w:sz w:val="21"/>
            <w:szCs w:val="21"/>
            <w:lang w:val="sl-SI"/>
          </w:rPr>
          <w:t xml:space="preserve">, drugih tekočih </w:t>
        </w:r>
        <w:proofErr w:type="spellStart"/>
        <w:r w:rsidRPr="00E42F82">
          <w:rPr>
            <w:rFonts w:ascii="Arial" w:eastAsia="Calibri" w:hAnsi="Arial" w:cs="Arial"/>
            <w:b/>
            <w:bCs/>
            <w:color w:val="000000" w:themeColor="text1"/>
            <w:sz w:val="21"/>
            <w:szCs w:val="21"/>
            <w:lang w:val="sl-SI"/>
          </w:rPr>
          <w:t>biogoriv</w:t>
        </w:r>
        <w:proofErr w:type="spellEnd"/>
        <w:r w:rsidRPr="00E42F82">
          <w:rPr>
            <w:rFonts w:ascii="Arial" w:eastAsia="Calibri" w:hAnsi="Arial" w:cs="Arial"/>
            <w:b/>
            <w:bCs/>
            <w:color w:val="000000" w:themeColor="text1"/>
            <w:sz w:val="21"/>
            <w:szCs w:val="21"/>
            <w:lang w:val="sl-SI"/>
          </w:rPr>
          <w:t xml:space="preserve"> in </w:t>
        </w:r>
        <w:proofErr w:type="spellStart"/>
        <w:r w:rsidRPr="00E42F82">
          <w:rPr>
            <w:rFonts w:ascii="Arial" w:eastAsia="Calibri" w:hAnsi="Arial" w:cs="Arial"/>
            <w:b/>
            <w:bCs/>
            <w:color w:val="000000" w:themeColor="text1"/>
            <w:sz w:val="21"/>
            <w:szCs w:val="21"/>
            <w:lang w:val="sl-SI"/>
          </w:rPr>
          <w:t>biomasnih</w:t>
        </w:r>
        <w:proofErr w:type="spellEnd"/>
        <w:r w:rsidRPr="00E42F82">
          <w:rPr>
            <w:rFonts w:ascii="Arial" w:eastAsia="Calibri" w:hAnsi="Arial" w:cs="Arial"/>
            <w:b/>
            <w:bCs/>
            <w:color w:val="000000" w:themeColor="text1"/>
            <w:sz w:val="21"/>
            <w:szCs w:val="21"/>
            <w:lang w:val="sl-SI"/>
          </w:rPr>
          <w:t xml:space="preserve"> goriv)</w:t>
        </w:r>
      </w:ins>
    </w:p>
    <w:p w14:paraId="6FC006C8" w14:textId="77777777" w:rsidR="00E42F82" w:rsidRPr="00E42F82" w:rsidRDefault="00E42F82" w:rsidP="00E42F82">
      <w:pPr>
        <w:jc w:val="both"/>
        <w:rPr>
          <w:ins w:id="7161" w:author="Katja Belec" w:date="2025-02-17T13:16:00Z" w16du:dateUtc="2025-02-17T12:16:00Z"/>
          <w:rFonts w:ascii="Arial" w:eastAsia="Calibri" w:hAnsi="Arial" w:cs="Arial"/>
          <w:color w:val="000000" w:themeColor="text1"/>
          <w:sz w:val="21"/>
          <w:szCs w:val="21"/>
          <w:lang w:val="sl-SI"/>
        </w:rPr>
      </w:pPr>
      <w:ins w:id="7162" w:author="Katja Belec" w:date="2025-02-17T13:16:00Z" w16du:dateUtc="2025-02-17T12:16:00Z">
        <w:r w:rsidRPr="00E42F82">
          <w:rPr>
            <w:rFonts w:ascii="Arial" w:eastAsia="Calibri" w:hAnsi="Arial" w:cs="Arial"/>
            <w:color w:val="000000" w:themeColor="text1"/>
            <w:sz w:val="21"/>
            <w:szCs w:val="21"/>
            <w:lang w:val="sl-SI"/>
          </w:rPr>
          <w:t xml:space="preserve">Prehodna določba opredeljuje rok, do katerega mora biti delež pogonskih </w:t>
        </w:r>
        <w:proofErr w:type="spellStart"/>
        <w:r w:rsidRPr="00E42F82">
          <w:rPr>
            <w:rFonts w:ascii="Arial" w:eastAsia="Calibri" w:hAnsi="Arial" w:cs="Arial"/>
            <w:color w:val="000000" w:themeColor="text1"/>
            <w:sz w:val="21"/>
            <w:szCs w:val="21"/>
            <w:lang w:val="sl-SI"/>
          </w:rPr>
          <w:t>biogoriv</w:t>
        </w:r>
        <w:proofErr w:type="spellEnd"/>
        <w:r w:rsidRPr="00E42F82">
          <w:rPr>
            <w:rFonts w:ascii="Arial" w:eastAsia="Calibri" w:hAnsi="Arial" w:cs="Arial"/>
            <w:color w:val="000000" w:themeColor="text1"/>
            <w:sz w:val="21"/>
            <w:szCs w:val="21"/>
            <w:lang w:val="sl-SI"/>
          </w:rPr>
          <w:t xml:space="preserve">, drugih tekočih </w:t>
        </w:r>
        <w:proofErr w:type="spellStart"/>
        <w:r w:rsidRPr="00E42F82">
          <w:rPr>
            <w:rFonts w:ascii="Arial" w:eastAsia="Calibri" w:hAnsi="Arial" w:cs="Arial"/>
            <w:color w:val="000000" w:themeColor="text1"/>
            <w:sz w:val="21"/>
            <w:szCs w:val="21"/>
            <w:lang w:val="sl-SI"/>
          </w:rPr>
          <w:t>biogoriv</w:t>
        </w:r>
        <w:proofErr w:type="spellEnd"/>
        <w:r w:rsidRPr="00E42F82">
          <w:rPr>
            <w:rFonts w:ascii="Arial" w:eastAsia="Calibri" w:hAnsi="Arial" w:cs="Arial"/>
            <w:color w:val="000000" w:themeColor="text1"/>
            <w:sz w:val="21"/>
            <w:szCs w:val="21"/>
            <w:lang w:val="sl-SI"/>
          </w:rPr>
          <w:t xml:space="preserve"> in </w:t>
        </w:r>
        <w:proofErr w:type="spellStart"/>
        <w:r w:rsidRPr="00E42F82">
          <w:rPr>
            <w:rFonts w:ascii="Arial" w:eastAsia="Calibri" w:hAnsi="Arial" w:cs="Arial"/>
            <w:color w:val="000000" w:themeColor="text1"/>
            <w:sz w:val="21"/>
            <w:szCs w:val="21"/>
            <w:lang w:val="sl-SI"/>
          </w:rPr>
          <w:t>biomasnih</w:t>
        </w:r>
        <w:proofErr w:type="spellEnd"/>
        <w:r w:rsidRPr="00E42F82">
          <w:rPr>
            <w:rFonts w:ascii="Arial" w:eastAsia="Calibri" w:hAnsi="Arial" w:cs="Arial"/>
            <w:color w:val="000000" w:themeColor="text1"/>
            <w:sz w:val="21"/>
            <w:szCs w:val="21"/>
            <w:lang w:val="sl-SI"/>
          </w:rPr>
          <w:t xml:space="preserve"> goriv, pri katerih obstaja visoko tveganje za posredno spremembo rabe zemljišč in ki so proizvedena iz poljščin, ki se uporabljajo za živila in krmo, pri katerih se ugotavlja znatna širitev proizvodnega območja za zemljišča z visoko zalogo ogljika, kot opredeljeno v osmem odstavku 87. člena, 0 %.</w:t>
        </w:r>
      </w:ins>
    </w:p>
    <w:p w14:paraId="34D12CC7" w14:textId="77777777" w:rsidR="00E42F82" w:rsidRPr="00E42F82" w:rsidRDefault="00E42F82" w:rsidP="00E42F82">
      <w:pPr>
        <w:jc w:val="both"/>
        <w:rPr>
          <w:ins w:id="7163" w:author="Katja Belec" w:date="2025-02-17T13:16:00Z" w16du:dateUtc="2025-02-17T12:16:00Z"/>
          <w:rFonts w:ascii="Arial" w:eastAsia="Calibri" w:hAnsi="Arial" w:cs="Arial"/>
          <w:color w:val="000000" w:themeColor="text1"/>
          <w:sz w:val="21"/>
          <w:szCs w:val="21"/>
          <w:lang w:val="sl-SI"/>
        </w:rPr>
      </w:pPr>
    </w:p>
    <w:p w14:paraId="57AFAD87" w14:textId="77777777" w:rsidR="00E42F82" w:rsidRPr="00E42F82" w:rsidRDefault="00E42F82" w:rsidP="00E42F82">
      <w:pPr>
        <w:jc w:val="both"/>
        <w:rPr>
          <w:ins w:id="7164" w:author="Katja Belec" w:date="2025-02-17T13:16:00Z" w16du:dateUtc="2025-02-17T12:16:00Z"/>
          <w:rFonts w:ascii="Arial" w:eastAsia="Calibri" w:hAnsi="Arial" w:cs="Arial"/>
          <w:color w:val="000000" w:themeColor="text1"/>
          <w:sz w:val="21"/>
          <w:szCs w:val="21"/>
          <w:lang w:val="sl-SI"/>
        </w:rPr>
      </w:pPr>
      <w:ins w:id="7165" w:author="Katja Belec" w:date="2025-02-17T13:16:00Z" w16du:dateUtc="2025-02-17T12:16:00Z">
        <w:r w:rsidRPr="00E42F82">
          <w:rPr>
            <w:rFonts w:ascii="Arial" w:eastAsia="Calibri" w:hAnsi="Arial" w:cs="Arial"/>
            <w:b/>
            <w:color w:val="000000" w:themeColor="text1"/>
            <w:sz w:val="21"/>
            <w:szCs w:val="21"/>
            <w:lang w:val="sl-SI"/>
          </w:rPr>
          <w:t xml:space="preserve">K 122. členu (obveznost </w:t>
        </w:r>
        <w:r w:rsidRPr="00E42F82">
          <w:rPr>
            <w:rFonts w:ascii="Arial" w:eastAsia="Calibri" w:hAnsi="Arial" w:cs="Arial"/>
            <w:b/>
            <w:bCs/>
            <w:color w:val="000000" w:themeColor="text1"/>
            <w:sz w:val="21"/>
            <w:szCs w:val="21"/>
            <w:lang w:val="sl-SI"/>
          </w:rPr>
          <w:t>za sončno energijo na stavbah in parkiriščih</w:t>
        </w:r>
        <w:r w:rsidRPr="00E42F82">
          <w:rPr>
            <w:rFonts w:ascii="Arial" w:eastAsia="Calibri" w:hAnsi="Arial" w:cs="Arial"/>
            <w:b/>
            <w:color w:val="000000" w:themeColor="text1"/>
            <w:sz w:val="21"/>
            <w:szCs w:val="21"/>
            <w:lang w:val="sl-SI"/>
          </w:rPr>
          <w:t>)</w:t>
        </w:r>
      </w:ins>
    </w:p>
    <w:p w14:paraId="09A0E8B7" w14:textId="77777777" w:rsidR="00E42F82" w:rsidRPr="00E42F82" w:rsidRDefault="00E42F82" w:rsidP="00E42F82">
      <w:pPr>
        <w:jc w:val="both"/>
        <w:rPr>
          <w:ins w:id="7166" w:author="Katja Belec" w:date="2025-02-17T13:16:00Z" w16du:dateUtc="2025-02-17T12:16:00Z"/>
          <w:rFonts w:ascii="Arial" w:eastAsia="Calibri" w:hAnsi="Arial" w:cs="Arial"/>
          <w:color w:val="000000" w:themeColor="text1"/>
          <w:sz w:val="21"/>
          <w:szCs w:val="21"/>
          <w:lang w:val="sl-SI"/>
        </w:rPr>
      </w:pPr>
      <w:ins w:id="7167" w:author="Katja Belec" w:date="2025-02-17T13:16:00Z" w16du:dateUtc="2025-02-17T12:16:00Z">
        <w:r w:rsidRPr="00E42F82">
          <w:rPr>
            <w:rFonts w:ascii="Arial" w:eastAsia="Calibri" w:hAnsi="Arial" w:cs="Arial"/>
            <w:color w:val="000000" w:themeColor="text1"/>
            <w:sz w:val="21"/>
            <w:szCs w:val="21"/>
            <w:lang w:val="sl-SI"/>
          </w:rPr>
          <w:t xml:space="preserve">Člen prenaša 10. člen Direktive (EU) 2024/1275 o energetski učinkovitosti stavb in vsebino členov iz Zakona o uvajanju naprav za proizvodnjo električne energije iz obnovljivih virov energije (ZUNPEOVE). Ta prehodni člen opredeljuje prehodne pogoje glede obvezne namestitve naprav za proizvodnjo sončne energije na vseh novih javnih in </w:t>
        </w:r>
        <w:proofErr w:type="spellStart"/>
        <w:r w:rsidRPr="00E42F82">
          <w:rPr>
            <w:rFonts w:ascii="Arial" w:eastAsia="Calibri" w:hAnsi="Arial" w:cs="Arial"/>
            <w:color w:val="000000" w:themeColor="text1"/>
            <w:sz w:val="21"/>
            <w:szCs w:val="21"/>
            <w:lang w:val="sl-SI"/>
          </w:rPr>
          <w:t>nestanovanjskih</w:t>
        </w:r>
        <w:proofErr w:type="spellEnd"/>
        <w:r w:rsidRPr="00E42F82">
          <w:rPr>
            <w:rFonts w:ascii="Arial" w:eastAsia="Calibri" w:hAnsi="Arial" w:cs="Arial"/>
            <w:color w:val="000000" w:themeColor="text1"/>
            <w:sz w:val="21"/>
            <w:szCs w:val="21"/>
            <w:lang w:val="sl-SI"/>
          </w:rPr>
          <w:t xml:space="preserve"> stavbah z različno uporabno tlorisno površino.</w:t>
        </w:r>
      </w:ins>
    </w:p>
    <w:p w14:paraId="7D0C71B2" w14:textId="77777777" w:rsidR="00E42F82" w:rsidRPr="00E42F82" w:rsidRDefault="00E42F82" w:rsidP="00E42F82">
      <w:pPr>
        <w:jc w:val="both"/>
        <w:rPr>
          <w:ins w:id="7168" w:author="Katja Belec" w:date="2025-02-17T13:16:00Z" w16du:dateUtc="2025-02-17T12:16:00Z"/>
          <w:rFonts w:ascii="Arial" w:eastAsia="Calibri" w:hAnsi="Arial" w:cs="Arial"/>
          <w:color w:val="000000" w:themeColor="text1"/>
          <w:sz w:val="21"/>
          <w:szCs w:val="21"/>
          <w:lang w:val="sl-SI"/>
        </w:rPr>
      </w:pPr>
    </w:p>
    <w:p w14:paraId="6172A2DD" w14:textId="77777777" w:rsidR="00E42F82" w:rsidRPr="00E42F82" w:rsidRDefault="00E42F82" w:rsidP="00E42F82">
      <w:pPr>
        <w:jc w:val="both"/>
        <w:rPr>
          <w:ins w:id="7169" w:author="Katja Belec" w:date="2025-02-17T13:16:00Z" w16du:dateUtc="2025-02-17T12:16:00Z"/>
          <w:rFonts w:ascii="Arial" w:eastAsia="Calibri" w:hAnsi="Arial" w:cs="Arial"/>
          <w:b/>
          <w:color w:val="000000" w:themeColor="text1"/>
          <w:sz w:val="21"/>
          <w:szCs w:val="21"/>
          <w:lang w:val="sl-SI" w:eastAsia="sl-SI"/>
        </w:rPr>
      </w:pPr>
      <w:ins w:id="7170" w:author="Katja Belec" w:date="2025-02-17T13:16:00Z" w16du:dateUtc="2025-02-17T12:16:00Z">
        <w:r w:rsidRPr="00E42F82">
          <w:rPr>
            <w:rFonts w:ascii="Arial" w:eastAsia="Calibri" w:hAnsi="Arial" w:cs="Arial"/>
            <w:b/>
            <w:color w:val="000000" w:themeColor="text1"/>
            <w:sz w:val="21"/>
            <w:szCs w:val="21"/>
            <w:lang w:val="sl-SI" w:eastAsia="sl-SI"/>
          </w:rPr>
          <w:t xml:space="preserve">K 123. členu </w:t>
        </w:r>
        <w:r w:rsidRPr="00E42F82">
          <w:rPr>
            <w:rFonts w:ascii="Arial" w:eastAsia="Calibri" w:hAnsi="Arial" w:cs="Arial"/>
            <w:b/>
            <w:bCs/>
            <w:color w:val="000000" w:themeColor="text1"/>
            <w:sz w:val="21"/>
            <w:szCs w:val="21"/>
            <w:lang w:val="sl-SI" w:eastAsia="sl-SI"/>
          </w:rPr>
          <w:t>(ocena normativnih in administrativnih ovir za dolgoročne pogodbe o nakupu električne energije iz obnovljivih virov)</w:t>
        </w:r>
      </w:ins>
    </w:p>
    <w:p w14:paraId="05DED307" w14:textId="77777777" w:rsidR="00E42F82" w:rsidRPr="00E42F82" w:rsidRDefault="00E42F82" w:rsidP="00E42F82">
      <w:pPr>
        <w:jc w:val="both"/>
        <w:rPr>
          <w:ins w:id="7171" w:author="Katja Belec" w:date="2025-02-17T13:16:00Z" w16du:dateUtc="2025-02-17T12:16:00Z"/>
          <w:rFonts w:ascii="Arial" w:eastAsia="Calibri" w:hAnsi="Arial" w:cs="Arial"/>
          <w:color w:val="000000" w:themeColor="text1"/>
          <w:sz w:val="21"/>
          <w:szCs w:val="21"/>
          <w:lang w:val="sl-SI" w:eastAsia="sl-SI"/>
        </w:rPr>
      </w:pPr>
      <w:ins w:id="7172" w:author="Katja Belec" w:date="2025-02-17T13:16:00Z" w16du:dateUtc="2025-02-17T12:16:00Z">
        <w:r w:rsidRPr="00E42F82">
          <w:rPr>
            <w:rFonts w:ascii="Arial" w:eastAsia="Calibri" w:hAnsi="Arial" w:cs="Arial"/>
            <w:color w:val="000000" w:themeColor="text1"/>
            <w:sz w:val="21"/>
            <w:szCs w:val="21"/>
            <w:lang w:val="sl-SI" w:eastAsia="sl-SI"/>
          </w:rPr>
          <w:t xml:space="preserve">Člen določa rok za prvo oceno normativnih in </w:t>
        </w:r>
        <w:proofErr w:type="spellStart"/>
        <w:r w:rsidRPr="00E42F82">
          <w:rPr>
            <w:rFonts w:ascii="Arial" w:eastAsia="Calibri" w:hAnsi="Arial" w:cs="Arial"/>
            <w:color w:val="000000" w:themeColor="text1"/>
            <w:sz w:val="21"/>
            <w:szCs w:val="21"/>
            <w:lang w:val="sl-SI" w:eastAsia="sl-SI"/>
          </w:rPr>
          <w:t>amdinistrativnih</w:t>
        </w:r>
        <w:proofErr w:type="spellEnd"/>
        <w:r w:rsidRPr="00E42F82">
          <w:rPr>
            <w:rFonts w:ascii="Arial" w:eastAsia="Calibri" w:hAnsi="Arial" w:cs="Arial"/>
            <w:color w:val="000000" w:themeColor="text1"/>
            <w:sz w:val="21"/>
            <w:szCs w:val="21"/>
            <w:lang w:val="sl-SI" w:eastAsia="sl-SI"/>
          </w:rPr>
          <w:t xml:space="preserve"> ovir za dolgoročne pogodbe o nakupu OVE.</w:t>
        </w:r>
      </w:ins>
    </w:p>
    <w:p w14:paraId="505265BF" w14:textId="77777777" w:rsidR="00E42F82" w:rsidRPr="00E42F82" w:rsidRDefault="00E42F82" w:rsidP="00E42F82">
      <w:pPr>
        <w:jc w:val="both"/>
        <w:rPr>
          <w:ins w:id="7173" w:author="Katja Belec" w:date="2025-02-17T13:16:00Z" w16du:dateUtc="2025-02-17T12:16:00Z"/>
          <w:rFonts w:ascii="Arial" w:eastAsia="Calibri" w:hAnsi="Arial" w:cs="Arial"/>
          <w:b/>
          <w:color w:val="000000" w:themeColor="text1"/>
          <w:sz w:val="21"/>
          <w:szCs w:val="21"/>
          <w:lang w:val="sl-SI" w:eastAsia="sl-SI"/>
        </w:rPr>
      </w:pPr>
    </w:p>
    <w:p w14:paraId="04161EB1" w14:textId="77777777" w:rsidR="00E42F82" w:rsidRPr="00E42F82" w:rsidRDefault="00E42F82" w:rsidP="00E42F82">
      <w:pPr>
        <w:jc w:val="both"/>
        <w:rPr>
          <w:ins w:id="7174" w:author="Katja Belec" w:date="2025-02-17T13:16:00Z" w16du:dateUtc="2025-02-17T12:16:00Z"/>
          <w:rFonts w:ascii="Arial" w:eastAsia="Calibri" w:hAnsi="Arial" w:cs="Arial"/>
          <w:color w:val="000000" w:themeColor="text1"/>
          <w:sz w:val="21"/>
          <w:szCs w:val="21"/>
          <w:lang w:val="sl-SI"/>
        </w:rPr>
      </w:pPr>
      <w:ins w:id="7175" w:author="Katja Belec" w:date="2025-02-17T13:16:00Z" w16du:dateUtc="2025-02-17T12:16:00Z">
        <w:r w:rsidRPr="00E42F82">
          <w:rPr>
            <w:rFonts w:ascii="Arial" w:eastAsia="Calibri" w:hAnsi="Arial" w:cs="Arial"/>
            <w:b/>
            <w:color w:val="000000" w:themeColor="text1"/>
            <w:sz w:val="21"/>
            <w:szCs w:val="21"/>
            <w:lang w:val="sl-SI"/>
          </w:rPr>
          <w:t>K 124. členu (prehodne določbe glede samooskrbe)</w:t>
        </w:r>
      </w:ins>
    </w:p>
    <w:p w14:paraId="5FA418A8" w14:textId="77777777" w:rsidR="00E42F82" w:rsidRPr="00E42F82" w:rsidRDefault="00E42F82" w:rsidP="00E42F82">
      <w:pPr>
        <w:jc w:val="both"/>
        <w:rPr>
          <w:ins w:id="7176" w:author="Katja Belec" w:date="2025-02-17T13:16:00Z" w16du:dateUtc="2025-02-17T12:16:00Z"/>
          <w:rFonts w:ascii="Arial" w:eastAsia="Calibri" w:hAnsi="Arial" w:cs="Arial"/>
          <w:color w:val="000000" w:themeColor="text1"/>
          <w:sz w:val="21"/>
          <w:szCs w:val="21"/>
          <w:lang w:val="sl-SI"/>
        </w:rPr>
      </w:pPr>
      <w:ins w:id="7177" w:author="Katja Belec" w:date="2025-02-17T13:16:00Z" w16du:dateUtc="2025-02-17T12:16:00Z">
        <w:r w:rsidRPr="00E42F82">
          <w:rPr>
            <w:rFonts w:ascii="Arial" w:eastAsia="Calibri" w:hAnsi="Arial" w:cs="Arial"/>
            <w:color w:val="000000" w:themeColor="text1"/>
            <w:sz w:val="21"/>
            <w:szCs w:val="21"/>
            <w:lang w:val="sl-SI"/>
          </w:rPr>
          <w:t xml:space="preserve">Ta člen določa prehodno ureditev za sedanje odjemalce s samooskrbo (večinoma gre za </w:t>
        </w:r>
        <w:proofErr w:type="spellStart"/>
        <w:r w:rsidRPr="00E42F82">
          <w:rPr>
            <w:rFonts w:ascii="Arial" w:eastAsia="Calibri" w:hAnsi="Arial" w:cs="Arial"/>
            <w:color w:val="000000" w:themeColor="text1"/>
            <w:sz w:val="21"/>
            <w:szCs w:val="21"/>
            <w:lang w:val="sl-SI"/>
          </w:rPr>
          <w:t>fotovoltaične</w:t>
        </w:r>
        <w:proofErr w:type="spellEnd"/>
        <w:r w:rsidRPr="00E42F82">
          <w:rPr>
            <w:rFonts w:ascii="Arial" w:eastAsia="Calibri" w:hAnsi="Arial" w:cs="Arial"/>
            <w:color w:val="000000" w:themeColor="text1"/>
            <w:sz w:val="21"/>
            <w:szCs w:val="21"/>
            <w:lang w:val="sl-SI"/>
          </w:rPr>
          <w:t xml:space="preserve"> panele na strehah stavb), ki so investirali v napravo za samooskrbo z električno energijo v sedanjem sistemu, ki omogoča </w:t>
        </w:r>
        <w:proofErr w:type="spellStart"/>
        <w:r w:rsidRPr="00E42F82">
          <w:rPr>
            <w:rFonts w:ascii="Arial" w:eastAsia="Calibri" w:hAnsi="Arial" w:cs="Arial"/>
            <w:color w:val="000000" w:themeColor="text1"/>
            <w:sz w:val="21"/>
            <w:szCs w:val="21"/>
            <w:lang w:val="sl-SI"/>
          </w:rPr>
          <w:t>netiranje</w:t>
        </w:r>
        <w:proofErr w:type="spellEnd"/>
        <w:r w:rsidRPr="00E42F82">
          <w:rPr>
            <w:rFonts w:ascii="Arial" w:eastAsia="Calibri" w:hAnsi="Arial" w:cs="Arial"/>
            <w:color w:val="000000" w:themeColor="text1"/>
            <w:sz w:val="21"/>
            <w:szCs w:val="21"/>
            <w:lang w:val="sl-SI"/>
          </w:rPr>
          <w:t xml:space="preserve"> iz omrežja prevzete energije z energijo, oddano v omrežje, tako da plača omrežnino le za razliko. Nova ureditev takega </w:t>
        </w:r>
        <w:proofErr w:type="spellStart"/>
        <w:r w:rsidRPr="00E42F82">
          <w:rPr>
            <w:rFonts w:ascii="Arial" w:eastAsia="Calibri" w:hAnsi="Arial" w:cs="Arial"/>
            <w:color w:val="000000" w:themeColor="text1"/>
            <w:sz w:val="21"/>
            <w:szCs w:val="21"/>
            <w:lang w:val="sl-SI"/>
          </w:rPr>
          <w:t>netiranja</w:t>
        </w:r>
        <w:proofErr w:type="spellEnd"/>
        <w:r w:rsidRPr="00E42F82">
          <w:rPr>
            <w:rFonts w:ascii="Arial" w:eastAsia="Calibri" w:hAnsi="Arial" w:cs="Arial"/>
            <w:color w:val="000000" w:themeColor="text1"/>
            <w:sz w:val="21"/>
            <w:szCs w:val="21"/>
            <w:lang w:val="sl-SI"/>
          </w:rPr>
          <w:t xml:space="preserve"> ne dopušča več, dopustno pa je, da obstoječe naprave in tiste, za katere se do 31.12.2024 odda vloga za priključitev </w:t>
        </w:r>
        <w:r w:rsidRPr="00E42F82">
          <w:rPr>
            <w:rFonts w:ascii="Arial" w:eastAsia="Arial" w:hAnsi="Arial" w:cs="Arial"/>
            <w:color w:val="000000" w:themeColor="text1"/>
            <w:sz w:val="21"/>
            <w:szCs w:val="21"/>
            <w:lang w:val="sl-SI"/>
          </w:rPr>
          <w:t>postavljene naprave za samooskrbo po Uredbi o samooskrbi z električno energijo iz obnovljivih virov energije (Uradni list RS, št. 17/19 in 197/20)</w:t>
        </w:r>
        <w:r w:rsidRPr="00E42F82">
          <w:rPr>
            <w:rFonts w:ascii="Arial" w:eastAsia="Calibri" w:hAnsi="Arial" w:cs="Arial"/>
            <w:color w:val="000000" w:themeColor="text1"/>
            <w:sz w:val="21"/>
            <w:szCs w:val="21"/>
            <w:lang w:val="sl-SI"/>
          </w:rPr>
          <w:t xml:space="preserve">, še naprej ostanejo v sistemu </w:t>
        </w:r>
        <w:proofErr w:type="spellStart"/>
        <w:r w:rsidRPr="00E42F82">
          <w:rPr>
            <w:rFonts w:ascii="Arial" w:eastAsia="Calibri" w:hAnsi="Arial" w:cs="Arial"/>
            <w:color w:val="000000" w:themeColor="text1"/>
            <w:sz w:val="21"/>
            <w:szCs w:val="21"/>
            <w:lang w:val="sl-SI"/>
          </w:rPr>
          <w:t>netiranja</w:t>
        </w:r>
        <w:proofErr w:type="spellEnd"/>
        <w:r w:rsidRPr="00E42F82">
          <w:rPr>
            <w:rFonts w:ascii="Arial" w:eastAsia="Calibri" w:hAnsi="Arial" w:cs="Arial"/>
            <w:color w:val="000000" w:themeColor="text1"/>
            <w:sz w:val="21"/>
            <w:szCs w:val="21"/>
            <w:lang w:val="sl-SI"/>
          </w:rPr>
          <w:t>. Ta datum je iz četrtega odstavka 15. člena Direktive o notranjem trgu z električno energijo 2019/944/EU, kjer velja za vse aktivne odjemalce, torej tiste, ki sami proizvajajo električno energijo in jo oddajajo v omrežje. Seveda pa je dopuščeno, da ti odjemalci s samooskrbo kadarkoli preidejo v novo ureditev.</w:t>
        </w:r>
      </w:ins>
    </w:p>
    <w:p w14:paraId="3552D340" w14:textId="77777777" w:rsidR="00E42F82" w:rsidRPr="00E42F82" w:rsidRDefault="00E42F82" w:rsidP="00E42F82">
      <w:pPr>
        <w:jc w:val="both"/>
        <w:rPr>
          <w:ins w:id="7178" w:author="Katja Belec" w:date="2025-02-17T13:16:00Z" w16du:dateUtc="2025-02-17T12:16:00Z"/>
          <w:rFonts w:ascii="Arial" w:eastAsia="Calibri" w:hAnsi="Arial" w:cs="Arial"/>
          <w:b/>
          <w:color w:val="000000" w:themeColor="text1"/>
          <w:sz w:val="21"/>
          <w:szCs w:val="21"/>
          <w:lang w:val="sl-SI"/>
        </w:rPr>
      </w:pPr>
    </w:p>
    <w:p w14:paraId="457F1F82" w14:textId="77777777" w:rsidR="00E42F82" w:rsidRPr="00E42F82" w:rsidRDefault="00E42F82" w:rsidP="00E42F82">
      <w:pPr>
        <w:jc w:val="both"/>
        <w:rPr>
          <w:ins w:id="7179" w:author="Katja Belec" w:date="2025-02-17T13:16:00Z" w16du:dateUtc="2025-02-17T12:16:00Z"/>
          <w:rFonts w:ascii="Arial" w:eastAsia="Calibri" w:hAnsi="Arial" w:cs="Arial"/>
          <w:b/>
          <w:bCs/>
          <w:color w:val="000000" w:themeColor="text1"/>
          <w:sz w:val="21"/>
          <w:szCs w:val="21"/>
          <w:lang w:val="sl-SI"/>
        </w:rPr>
      </w:pPr>
      <w:ins w:id="7180" w:author="Katja Belec" w:date="2025-02-17T13:16:00Z" w16du:dateUtc="2025-02-17T12:16:00Z">
        <w:r w:rsidRPr="00E42F82">
          <w:rPr>
            <w:rFonts w:ascii="Arial" w:eastAsia="Calibri" w:hAnsi="Arial" w:cs="Arial"/>
            <w:b/>
            <w:color w:val="000000" w:themeColor="text1"/>
            <w:sz w:val="21"/>
            <w:szCs w:val="21"/>
            <w:lang w:val="sl-SI"/>
          </w:rPr>
          <w:t xml:space="preserve">K 125. členu </w:t>
        </w:r>
        <w:r w:rsidRPr="00E42F82">
          <w:rPr>
            <w:rFonts w:ascii="Arial" w:eastAsia="Calibri" w:hAnsi="Arial" w:cs="Arial"/>
            <w:b/>
            <w:bCs/>
            <w:color w:val="000000" w:themeColor="text1"/>
            <w:sz w:val="21"/>
            <w:szCs w:val="21"/>
            <w:lang w:val="sl-SI"/>
          </w:rPr>
          <w:t>(podaljšanje veljavnosti)</w:t>
        </w:r>
      </w:ins>
    </w:p>
    <w:p w14:paraId="38E88F3A" w14:textId="77777777" w:rsidR="00E42F82" w:rsidRPr="00E42F82" w:rsidRDefault="00E42F82" w:rsidP="00E42F82">
      <w:pPr>
        <w:jc w:val="both"/>
        <w:rPr>
          <w:ins w:id="7181" w:author="Katja Belec" w:date="2025-02-17T13:16:00Z" w16du:dateUtc="2025-02-17T12:16:00Z"/>
          <w:rFonts w:ascii="Arial" w:eastAsia="Calibri" w:hAnsi="Arial" w:cs="Arial"/>
          <w:color w:val="000000" w:themeColor="text1"/>
          <w:sz w:val="21"/>
          <w:szCs w:val="21"/>
          <w:lang w:val="sl-SI"/>
        </w:rPr>
      </w:pPr>
      <w:ins w:id="7182" w:author="Katja Belec" w:date="2025-02-17T13:16:00Z" w16du:dateUtc="2025-02-17T12:16:00Z">
        <w:r w:rsidRPr="00E42F82">
          <w:rPr>
            <w:rFonts w:ascii="Arial" w:eastAsia="Calibri" w:hAnsi="Arial" w:cs="Arial"/>
            <w:color w:val="000000" w:themeColor="text1"/>
            <w:sz w:val="21"/>
            <w:szCs w:val="21"/>
            <w:lang w:val="sl-SI"/>
          </w:rPr>
          <w:t>Člen našteva podzakonske akte, ki se jim podaljšuje veljavnost.</w:t>
        </w:r>
      </w:ins>
    </w:p>
    <w:p w14:paraId="4CCB651C" w14:textId="77777777" w:rsidR="00E42F82" w:rsidRPr="00E42F82" w:rsidRDefault="00E42F82" w:rsidP="00E42F82">
      <w:pPr>
        <w:jc w:val="both"/>
        <w:rPr>
          <w:ins w:id="7183" w:author="Katja Belec" w:date="2025-02-17T13:16:00Z" w16du:dateUtc="2025-02-17T12:16:00Z"/>
          <w:rFonts w:ascii="Arial" w:eastAsia="Calibri" w:hAnsi="Arial" w:cs="Arial"/>
          <w:color w:val="000000" w:themeColor="text1"/>
          <w:sz w:val="21"/>
          <w:szCs w:val="21"/>
          <w:lang w:val="sl-SI"/>
        </w:rPr>
      </w:pPr>
    </w:p>
    <w:p w14:paraId="31F2B020" w14:textId="77777777" w:rsidR="00E42F82" w:rsidRPr="00E42F82" w:rsidRDefault="00E42F82" w:rsidP="00E42F82">
      <w:pPr>
        <w:jc w:val="both"/>
        <w:rPr>
          <w:ins w:id="7184" w:author="Katja Belec" w:date="2025-02-17T13:16:00Z" w16du:dateUtc="2025-02-17T12:16:00Z"/>
          <w:rFonts w:ascii="Arial" w:eastAsia="Calibri" w:hAnsi="Arial" w:cs="Arial"/>
          <w:b/>
          <w:color w:val="000000" w:themeColor="text1"/>
          <w:sz w:val="21"/>
          <w:szCs w:val="21"/>
          <w:lang w:val="sl-SI"/>
        </w:rPr>
      </w:pPr>
      <w:ins w:id="7185" w:author="Katja Belec" w:date="2025-02-17T13:16:00Z" w16du:dateUtc="2025-02-17T12:16:00Z">
        <w:r w:rsidRPr="00E42F82">
          <w:rPr>
            <w:rFonts w:ascii="Arial" w:eastAsia="Calibri" w:hAnsi="Arial" w:cs="Arial"/>
            <w:b/>
            <w:color w:val="000000" w:themeColor="text1"/>
            <w:sz w:val="21"/>
            <w:szCs w:val="21"/>
            <w:lang w:val="sl-SI"/>
          </w:rPr>
          <w:t xml:space="preserve">K 126. členu </w:t>
        </w:r>
        <w:r w:rsidRPr="00E42F82">
          <w:rPr>
            <w:rFonts w:ascii="Arial" w:eastAsia="Calibri" w:hAnsi="Arial" w:cs="Arial"/>
            <w:b/>
            <w:bCs/>
            <w:color w:val="000000" w:themeColor="text1"/>
            <w:sz w:val="21"/>
            <w:szCs w:val="21"/>
            <w:lang w:val="sl-SI"/>
          </w:rPr>
          <w:t>(prenehanje veljavnosti in podaljšanje uporabe podzakonskih predpisov)</w:t>
        </w:r>
      </w:ins>
    </w:p>
    <w:p w14:paraId="465B8401" w14:textId="77777777" w:rsidR="00E42F82" w:rsidRPr="00E42F82" w:rsidRDefault="00E42F82" w:rsidP="00E42F82">
      <w:pPr>
        <w:jc w:val="both"/>
        <w:rPr>
          <w:ins w:id="7186" w:author="Katja Belec" w:date="2025-02-17T13:16:00Z" w16du:dateUtc="2025-02-17T12:16:00Z"/>
          <w:rFonts w:ascii="Arial" w:eastAsia="Calibri" w:hAnsi="Arial" w:cs="Arial"/>
          <w:color w:val="000000" w:themeColor="text1"/>
          <w:sz w:val="21"/>
          <w:szCs w:val="21"/>
          <w:lang w:val="sl-SI"/>
        </w:rPr>
      </w:pPr>
      <w:ins w:id="7187" w:author="Katja Belec" w:date="2025-02-17T13:16:00Z" w16du:dateUtc="2025-02-17T12:16:00Z">
        <w:r w:rsidRPr="00E42F82">
          <w:rPr>
            <w:rFonts w:ascii="Arial" w:eastAsia="Calibri" w:hAnsi="Arial" w:cs="Arial"/>
            <w:color w:val="000000" w:themeColor="text1"/>
            <w:sz w:val="21"/>
            <w:szCs w:val="21"/>
            <w:lang w:val="sl-SI"/>
          </w:rPr>
          <w:t>Člen ureja razveljavitev in podaljšanje uporabe podzakonskih predpisov.</w:t>
        </w:r>
      </w:ins>
    </w:p>
    <w:p w14:paraId="3FE40609" w14:textId="77777777" w:rsidR="00E42F82" w:rsidRPr="00E42F82" w:rsidRDefault="00E42F82" w:rsidP="00E42F82">
      <w:pPr>
        <w:jc w:val="both"/>
        <w:rPr>
          <w:ins w:id="7188" w:author="Katja Belec" w:date="2025-02-17T13:16:00Z" w16du:dateUtc="2025-02-17T12:16:00Z"/>
          <w:rFonts w:ascii="Arial" w:eastAsia="Calibri" w:hAnsi="Arial" w:cs="Arial"/>
          <w:b/>
          <w:color w:val="000000" w:themeColor="text1"/>
          <w:sz w:val="21"/>
          <w:szCs w:val="21"/>
          <w:lang w:val="sl-SI"/>
        </w:rPr>
      </w:pPr>
    </w:p>
    <w:p w14:paraId="29C861C9" w14:textId="77777777" w:rsidR="00E42F82" w:rsidRPr="00E42F82" w:rsidRDefault="00E42F82" w:rsidP="00E42F82">
      <w:pPr>
        <w:jc w:val="both"/>
        <w:rPr>
          <w:ins w:id="7189" w:author="Katja Belec" w:date="2025-02-17T13:16:00Z" w16du:dateUtc="2025-02-17T12:16:00Z"/>
          <w:rFonts w:ascii="Arial" w:eastAsia="Calibri" w:hAnsi="Arial" w:cs="Arial"/>
          <w:b/>
          <w:color w:val="000000" w:themeColor="text1"/>
          <w:sz w:val="21"/>
          <w:szCs w:val="21"/>
          <w:lang w:val="sl-SI"/>
        </w:rPr>
      </w:pPr>
      <w:ins w:id="7190" w:author="Katja Belec" w:date="2025-02-17T13:16:00Z" w16du:dateUtc="2025-02-17T12:16:00Z">
        <w:r w:rsidRPr="00E42F82">
          <w:rPr>
            <w:rFonts w:ascii="Arial" w:eastAsia="Calibri" w:hAnsi="Arial" w:cs="Arial"/>
            <w:b/>
            <w:color w:val="000000" w:themeColor="text1"/>
            <w:sz w:val="21"/>
            <w:szCs w:val="21"/>
            <w:lang w:val="sl-SI"/>
          </w:rPr>
          <w:t>K 127. členu (podaljšanje uporabe)</w:t>
        </w:r>
      </w:ins>
    </w:p>
    <w:p w14:paraId="075C1FAF" w14:textId="77777777" w:rsidR="00E42F82" w:rsidRPr="00E42F82" w:rsidRDefault="00E42F82" w:rsidP="00E42F82">
      <w:pPr>
        <w:jc w:val="both"/>
        <w:rPr>
          <w:ins w:id="7191" w:author="Katja Belec" w:date="2025-02-17T13:16:00Z" w16du:dateUtc="2025-02-17T12:16:00Z"/>
          <w:rFonts w:ascii="Arial" w:eastAsia="Calibri" w:hAnsi="Arial" w:cs="Arial"/>
          <w:bCs/>
          <w:color w:val="000000" w:themeColor="text1"/>
          <w:sz w:val="21"/>
          <w:szCs w:val="21"/>
          <w:lang w:val="sl-SI"/>
        </w:rPr>
      </w:pPr>
      <w:ins w:id="7192" w:author="Katja Belec" w:date="2025-02-17T13:16:00Z" w16du:dateUtc="2025-02-17T12:16:00Z">
        <w:r w:rsidRPr="00E42F82">
          <w:rPr>
            <w:rFonts w:ascii="Arial" w:eastAsia="Calibri" w:hAnsi="Arial" w:cs="Arial"/>
            <w:bCs/>
            <w:color w:val="000000" w:themeColor="text1"/>
            <w:sz w:val="21"/>
            <w:szCs w:val="21"/>
            <w:lang w:val="sl-SI"/>
          </w:rPr>
          <w:t>Člen ureja podaljšanje uporabe podzakonskega akta.</w:t>
        </w:r>
      </w:ins>
    </w:p>
    <w:p w14:paraId="743830DF" w14:textId="77777777" w:rsidR="00E42F82" w:rsidRPr="00E42F82" w:rsidRDefault="00E42F82" w:rsidP="00E42F82">
      <w:pPr>
        <w:jc w:val="both"/>
        <w:rPr>
          <w:ins w:id="7193" w:author="Katja Belec" w:date="2025-02-17T13:16:00Z" w16du:dateUtc="2025-02-17T12:16:00Z"/>
          <w:rFonts w:ascii="Arial" w:eastAsia="Calibri" w:hAnsi="Arial" w:cs="Arial"/>
          <w:color w:val="000000" w:themeColor="text1"/>
          <w:sz w:val="21"/>
          <w:szCs w:val="21"/>
          <w:lang w:val="sl-SI"/>
        </w:rPr>
      </w:pPr>
    </w:p>
    <w:p w14:paraId="2AB7D2F9" w14:textId="77777777" w:rsidR="00E42F82" w:rsidRPr="00E42F82" w:rsidRDefault="00E42F82" w:rsidP="00E42F82">
      <w:pPr>
        <w:jc w:val="both"/>
        <w:rPr>
          <w:ins w:id="7194" w:author="Katja Belec" w:date="2025-02-17T13:16:00Z" w16du:dateUtc="2025-02-17T12:16:00Z"/>
          <w:rFonts w:ascii="Arial" w:eastAsia="Calibri" w:hAnsi="Arial" w:cs="Arial"/>
          <w:b/>
          <w:color w:val="000000" w:themeColor="text1"/>
          <w:sz w:val="21"/>
          <w:szCs w:val="21"/>
          <w:lang w:val="sl-SI"/>
        </w:rPr>
      </w:pPr>
      <w:ins w:id="7195" w:author="Katja Belec" w:date="2025-02-17T13:16:00Z" w16du:dateUtc="2025-02-17T12:16:00Z">
        <w:r w:rsidRPr="00E42F82">
          <w:rPr>
            <w:rFonts w:ascii="Arial" w:eastAsia="Calibri" w:hAnsi="Arial" w:cs="Arial"/>
            <w:b/>
            <w:color w:val="000000" w:themeColor="text1"/>
            <w:sz w:val="21"/>
            <w:szCs w:val="21"/>
            <w:lang w:val="sl-SI"/>
          </w:rPr>
          <w:t xml:space="preserve">K </w:t>
        </w:r>
        <w:r w:rsidRPr="00E42F82">
          <w:rPr>
            <w:rFonts w:ascii="Arial" w:eastAsia="Calibri" w:hAnsi="Arial" w:cs="Arial"/>
            <w:b/>
            <w:bCs/>
            <w:color w:val="000000" w:themeColor="text1"/>
            <w:sz w:val="21"/>
            <w:szCs w:val="21"/>
            <w:lang w:val="sl-SI"/>
          </w:rPr>
          <w:t>128.</w:t>
        </w:r>
        <w:r w:rsidRPr="00E42F82">
          <w:rPr>
            <w:rFonts w:ascii="Arial" w:eastAsia="Calibri" w:hAnsi="Arial" w:cs="Arial"/>
            <w:b/>
            <w:color w:val="000000" w:themeColor="text1"/>
            <w:sz w:val="21"/>
            <w:szCs w:val="21"/>
            <w:lang w:val="sl-SI"/>
          </w:rPr>
          <w:t xml:space="preserve"> členu (prenehanje veljavnosti in podaljšanje uporabe splošnih aktov)</w:t>
        </w:r>
      </w:ins>
    </w:p>
    <w:p w14:paraId="69256CF3" w14:textId="77777777" w:rsidR="00E42F82" w:rsidRPr="00E42F82" w:rsidRDefault="00E42F82" w:rsidP="00E42F82">
      <w:pPr>
        <w:jc w:val="both"/>
        <w:rPr>
          <w:ins w:id="7196" w:author="Katja Belec" w:date="2025-02-17T13:16:00Z" w16du:dateUtc="2025-02-17T12:16:00Z"/>
          <w:rFonts w:ascii="Arial" w:eastAsia="Calibri" w:hAnsi="Arial" w:cs="Arial"/>
          <w:color w:val="000000" w:themeColor="text1"/>
          <w:sz w:val="21"/>
          <w:szCs w:val="21"/>
          <w:lang w:val="sl-SI"/>
        </w:rPr>
      </w:pPr>
      <w:ins w:id="7197" w:author="Katja Belec" w:date="2025-02-17T13:16:00Z" w16du:dateUtc="2025-02-17T12:16:00Z">
        <w:r w:rsidRPr="00E42F82">
          <w:rPr>
            <w:rFonts w:ascii="Arial" w:eastAsia="Calibri" w:hAnsi="Arial" w:cs="Arial"/>
            <w:color w:val="000000" w:themeColor="text1"/>
            <w:sz w:val="21"/>
            <w:szCs w:val="21"/>
            <w:lang w:val="sl-SI"/>
          </w:rPr>
          <w:t>Člen določa prenehanje veljavnosti in podaljšanje uporabe splošnih aktov</w:t>
        </w:r>
        <w:r w:rsidRPr="00E42F82">
          <w:rPr>
            <w:rFonts w:ascii="Arial" w:hAnsi="Arial" w:cs="Arial"/>
            <w:color w:val="000000" w:themeColor="text1"/>
            <w:sz w:val="21"/>
            <w:szCs w:val="21"/>
            <w:lang w:val="sl-SI" w:eastAsia="en-GB"/>
          </w:rPr>
          <w:t>.</w:t>
        </w:r>
      </w:ins>
    </w:p>
    <w:p w14:paraId="5BD1A5F4" w14:textId="77777777" w:rsidR="00E42F82" w:rsidRPr="00E42F82" w:rsidRDefault="00E42F82" w:rsidP="00E42F82">
      <w:pPr>
        <w:jc w:val="both"/>
        <w:rPr>
          <w:ins w:id="7198" w:author="Katja Belec" w:date="2025-02-17T13:16:00Z" w16du:dateUtc="2025-02-17T12:16:00Z"/>
          <w:rFonts w:ascii="Arial" w:eastAsia="Calibri" w:hAnsi="Arial" w:cs="Arial"/>
          <w:color w:val="000000" w:themeColor="text1"/>
          <w:sz w:val="21"/>
          <w:szCs w:val="21"/>
          <w:lang w:val="sl-SI"/>
        </w:rPr>
      </w:pPr>
    </w:p>
    <w:p w14:paraId="14D86F44" w14:textId="77777777" w:rsidR="00E42F82" w:rsidRPr="00E42F82" w:rsidRDefault="00E42F82" w:rsidP="00E42F82">
      <w:pPr>
        <w:jc w:val="both"/>
        <w:rPr>
          <w:ins w:id="7199" w:author="Katja Belec" w:date="2025-02-17T13:16:00Z" w16du:dateUtc="2025-02-17T12:16:00Z"/>
          <w:rFonts w:ascii="Arial" w:eastAsia="Calibri" w:hAnsi="Arial" w:cs="Arial"/>
          <w:b/>
          <w:color w:val="000000" w:themeColor="text1"/>
          <w:sz w:val="21"/>
          <w:szCs w:val="21"/>
          <w:lang w:val="sl-SI"/>
        </w:rPr>
      </w:pPr>
      <w:ins w:id="7200" w:author="Katja Belec" w:date="2025-02-17T13:16:00Z" w16du:dateUtc="2025-02-17T12:16:00Z">
        <w:r w:rsidRPr="00E42F82">
          <w:rPr>
            <w:rFonts w:ascii="Arial" w:eastAsia="Calibri" w:hAnsi="Arial" w:cs="Arial"/>
            <w:b/>
            <w:color w:val="000000" w:themeColor="text1"/>
            <w:sz w:val="21"/>
            <w:szCs w:val="21"/>
            <w:lang w:val="sl-SI"/>
          </w:rPr>
          <w:t xml:space="preserve">K </w:t>
        </w:r>
        <w:r w:rsidRPr="00E42F82">
          <w:rPr>
            <w:rFonts w:ascii="Arial" w:eastAsia="Calibri" w:hAnsi="Arial" w:cs="Arial"/>
            <w:b/>
            <w:bCs/>
            <w:color w:val="000000" w:themeColor="text1"/>
            <w:sz w:val="21"/>
            <w:szCs w:val="21"/>
            <w:lang w:val="sl-SI"/>
          </w:rPr>
          <w:t>129</w:t>
        </w:r>
        <w:r w:rsidRPr="00E42F82">
          <w:rPr>
            <w:rFonts w:ascii="Arial" w:eastAsia="Calibri" w:hAnsi="Arial" w:cs="Arial"/>
            <w:b/>
            <w:color w:val="000000" w:themeColor="text1"/>
            <w:sz w:val="21"/>
            <w:szCs w:val="21"/>
            <w:lang w:val="sl-SI"/>
          </w:rPr>
          <w:t>. členu (začetek veljavnosti)</w:t>
        </w:r>
      </w:ins>
    </w:p>
    <w:p w14:paraId="34E42A1F" w14:textId="15E23BB3" w:rsidR="00E42F82" w:rsidRPr="00F6543D" w:rsidRDefault="00E42F82" w:rsidP="00E42F82">
      <w:pPr>
        <w:jc w:val="both"/>
        <w:rPr>
          <w:ins w:id="7201" w:author="Katja Belec" w:date="2025-02-17T13:16:00Z" w16du:dateUtc="2025-02-17T12:16:00Z"/>
          <w:rFonts w:ascii="Arial" w:eastAsia="Calibri" w:hAnsi="Arial" w:cs="Arial"/>
          <w:color w:val="000000" w:themeColor="text1"/>
          <w:sz w:val="21"/>
          <w:szCs w:val="21"/>
          <w:lang w:val="sl-SI"/>
        </w:rPr>
      </w:pPr>
      <w:ins w:id="7202" w:author="Katja Belec" w:date="2025-02-17T13:16:00Z" w16du:dateUtc="2025-02-17T12:16:00Z">
        <w:r w:rsidRPr="00E42F82">
          <w:rPr>
            <w:rFonts w:ascii="Arial" w:eastAsia="Calibri" w:hAnsi="Arial" w:cs="Arial"/>
            <w:color w:val="000000" w:themeColor="text1"/>
            <w:sz w:val="21"/>
            <w:szCs w:val="21"/>
            <w:lang w:val="sl-SI"/>
          </w:rPr>
          <w:t xml:space="preserve">Ta člen določa rok uveljavitve zakona po njegovi objavi v Uradnem listu Republike Slovenije. </w:t>
        </w:r>
      </w:ins>
    </w:p>
    <w:p w14:paraId="0E9AD288" w14:textId="77777777" w:rsidR="00E42F82" w:rsidRPr="00F6543D" w:rsidRDefault="00E42F82" w:rsidP="00E42F82">
      <w:pPr>
        <w:jc w:val="both"/>
        <w:rPr>
          <w:rFonts w:ascii="Arial" w:eastAsia="Calibri" w:hAnsi="Arial"/>
          <w:color w:val="000000" w:themeColor="text1"/>
          <w:sz w:val="21"/>
          <w:lang w:val="sl-SI"/>
          <w:rPrChange w:id="7203" w:author="Katja Belec" w:date="2025-02-17T13:16:00Z" w16du:dateUtc="2025-02-17T12:16:00Z">
            <w:rPr>
              <w:rFonts w:eastAsia="Calibri"/>
            </w:rPr>
          </w:rPrChange>
        </w:rPr>
        <w:pPrChange w:id="7204" w:author="Katja Belec" w:date="2025-02-17T13:16:00Z" w16du:dateUtc="2025-02-17T12:16:00Z">
          <w:pPr/>
        </w:pPrChange>
      </w:pPr>
    </w:p>
    <w:sectPr w:rsidR="00E42F82" w:rsidRPr="00F6543D" w:rsidSect="00E6236E">
      <w:headerReference w:type="default" r:id="rId14"/>
      <w:footerReference w:type="default" r:id="rId15"/>
      <w:pgSz w:w="11906" w:h="16838" w:code="9"/>
      <w:pgMar w:top="1440" w:right="1440" w:bottom="1440" w:left="1440" w:header="708" w:footer="708" w:gutter="0"/>
      <w:cols w:space="708"/>
      <w:docGrid w:linePitch="360"/>
      <w:sectPrChange w:id="7211" w:author="Katja Belec" w:date="2025-02-17T13:16:00Z" w16du:dateUtc="2025-02-17T12:16:00Z">
        <w:sectPr w:rsidR="00E42F82" w:rsidRPr="00F6543D" w:rsidSect="00E6236E">
          <w:pgSz w:w="12240" w:h="15840" w:code="0"/>
          <w:pgMar w:top="1440" w:right="1440" w:bottom="1440" w:left="144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9F245" w14:textId="77777777" w:rsidR="00D51EA2" w:rsidRDefault="00D51EA2" w:rsidP="008A08B3">
      <w:r>
        <w:separator/>
      </w:r>
    </w:p>
  </w:endnote>
  <w:endnote w:type="continuationSeparator" w:id="0">
    <w:p w14:paraId="37182E4A" w14:textId="77777777" w:rsidR="00D51EA2" w:rsidRDefault="00D51EA2" w:rsidP="008A08B3">
      <w:r>
        <w:continuationSeparator/>
      </w:r>
    </w:p>
  </w:endnote>
  <w:endnote w:type="continuationNotice" w:id="1">
    <w:p w14:paraId="6FDFA831" w14:textId="77777777" w:rsidR="00D51EA2" w:rsidRDefault="00D51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 w:name="EU Albertina">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382553961"/>
      <w:docPartObj>
        <w:docPartGallery w:val="Page Numbers (Bottom of Page)"/>
        <w:docPartUnique/>
      </w:docPartObj>
    </w:sdtPr>
    <w:sdtEndPr/>
    <w:sdtContent>
      <w:p w14:paraId="4EA10992" w14:textId="7AF0A6D1" w:rsidR="007872CF" w:rsidRPr="004B0304" w:rsidRDefault="00E6236E" w:rsidP="004B0304">
        <w:pPr>
          <w:pStyle w:val="Noga"/>
          <w:jc w:val="right"/>
          <w:rPr>
            <w:rFonts w:ascii="Arial" w:hAnsi="Arial"/>
            <w:sz w:val="20"/>
            <w:rPrChange w:id="7208" w:author="Katja Belec" w:date="2025-02-17T13:16:00Z" w16du:dateUtc="2025-02-17T12:16:00Z">
              <w:rPr/>
            </w:rPrChange>
          </w:rPr>
          <w:pPrChange w:id="7209" w:author="Katja Belec" w:date="2025-02-17T13:16:00Z" w16du:dateUtc="2025-02-17T12:16:00Z">
            <w:pPr>
              <w:pStyle w:val="Pripombasklic"/>
            </w:pPr>
          </w:pPrChange>
        </w:pPr>
        <w:ins w:id="7210" w:author="Katja Belec" w:date="2025-02-17T13:16:00Z" w16du:dateUtc="2025-02-17T12:16:00Z">
          <w:r w:rsidRPr="467A6DAA">
            <w:rPr>
              <w:rFonts w:ascii="Arial" w:hAnsi="Arial" w:cs="Arial"/>
              <w:sz w:val="20"/>
              <w:szCs w:val="20"/>
            </w:rPr>
            <w:fldChar w:fldCharType="begin"/>
          </w:r>
          <w:r w:rsidRPr="467A6DAA">
            <w:rPr>
              <w:rFonts w:ascii="Arial" w:hAnsi="Arial" w:cs="Arial"/>
              <w:sz w:val="20"/>
              <w:szCs w:val="20"/>
            </w:rPr>
            <w:instrText>PAGE   \* MERGEFORMAT</w:instrText>
          </w:r>
          <w:r w:rsidRPr="467A6DAA">
            <w:rPr>
              <w:rFonts w:ascii="Arial" w:hAnsi="Arial" w:cs="Arial"/>
              <w:sz w:val="20"/>
              <w:szCs w:val="20"/>
            </w:rPr>
            <w:fldChar w:fldCharType="separate"/>
          </w:r>
          <w:r w:rsidR="467A6DAA" w:rsidRPr="467A6DAA">
            <w:rPr>
              <w:rFonts w:ascii="Arial" w:hAnsi="Arial" w:cs="Arial"/>
              <w:sz w:val="20"/>
              <w:szCs w:val="20"/>
              <w:lang w:val="sl-SI"/>
            </w:rPr>
            <w:t>2</w:t>
          </w:r>
          <w:r w:rsidRPr="467A6DAA">
            <w:rPr>
              <w:rFonts w:ascii="Arial" w:hAnsi="Arial" w:cs="Arial"/>
              <w:sz w:val="20"/>
              <w:szCs w:val="20"/>
            </w:rPr>
            <w:fldChar w:fldCharType="end"/>
          </w:r>
        </w:ins>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CE729" w14:textId="77777777" w:rsidR="00D51EA2" w:rsidRDefault="00D51EA2" w:rsidP="008A08B3">
      <w:r>
        <w:separator/>
      </w:r>
    </w:p>
  </w:footnote>
  <w:footnote w:type="continuationSeparator" w:id="0">
    <w:p w14:paraId="64BB26B3" w14:textId="77777777" w:rsidR="00D51EA2" w:rsidRDefault="00D51EA2" w:rsidP="008A08B3">
      <w:r>
        <w:continuationSeparator/>
      </w:r>
    </w:p>
  </w:footnote>
  <w:footnote w:type="continuationNotice" w:id="1">
    <w:p w14:paraId="7D76AAC2" w14:textId="77777777" w:rsidR="00D51EA2" w:rsidRDefault="00D51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A145" w14:textId="081713D4" w:rsidR="008A08B3" w:rsidRPr="00984DF2" w:rsidRDefault="00984DF2" w:rsidP="00F67C6F">
    <w:pPr>
      <w:pStyle w:val="Glava"/>
      <w:jc w:val="right"/>
      <w:rPr>
        <w:rFonts w:ascii="Arial" w:hAnsi="Arial"/>
        <w:color w:val="808080" w:themeColor="background1" w:themeShade="80"/>
        <w:sz w:val="16"/>
        <w:lang w:val="sl-SI"/>
        <w:rPrChange w:id="7205" w:author="Katja Belec" w:date="2025-02-17T13:16:00Z" w16du:dateUtc="2025-02-17T12:16:00Z">
          <w:rPr/>
        </w:rPrChange>
      </w:rPr>
      <w:pPrChange w:id="7206" w:author="Katja Belec" w:date="2025-02-17T13:16:00Z" w16du:dateUtc="2025-02-17T12:16:00Z">
        <w:pPr>
          <w:pStyle w:val="p"/>
        </w:pPr>
      </w:pPrChange>
    </w:pPr>
    <w:ins w:id="7207" w:author="Katja Belec" w:date="2025-02-17T13:16:00Z" w16du:dateUtc="2025-02-17T12:16:00Z">
      <w:r w:rsidRPr="00984DF2">
        <w:rPr>
          <w:rFonts w:ascii="Arial" w:hAnsi="Arial" w:cs="Arial"/>
          <w:color w:val="808080" w:themeColor="background1" w:themeShade="80"/>
          <w:sz w:val="16"/>
          <w:szCs w:val="16"/>
          <w:lang w:val="sl-SI"/>
        </w:rPr>
        <w:t>Predlog za javno obravnavo, 1</w:t>
      </w:r>
      <w:r w:rsidR="00481C3A">
        <w:rPr>
          <w:rFonts w:ascii="Arial" w:hAnsi="Arial" w:cs="Arial"/>
          <w:color w:val="808080" w:themeColor="background1" w:themeShade="80"/>
          <w:sz w:val="16"/>
          <w:szCs w:val="16"/>
          <w:lang w:val="sl-SI"/>
        </w:rPr>
        <w:t>4</w:t>
      </w:r>
      <w:r w:rsidRPr="00984DF2">
        <w:rPr>
          <w:rFonts w:ascii="Arial" w:hAnsi="Arial" w:cs="Arial"/>
          <w:color w:val="808080" w:themeColor="background1" w:themeShade="80"/>
          <w:sz w:val="16"/>
          <w:szCs w:val="16"/>
          <w:lang w:val="sl-SI"/>
        </w:rPr>
        <w:t>.2.2025</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37A2"/>
    <w:multiLevelType w:val="multilevel"/>
    <w:tmpl w:val="1258F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C1522"/>
    <w:multiLevelType w:val="hybridMultilevel"/>
    <w:tmpl w:val="B6765390"/>
    <w:lvl w:ilvl="0" w:tplc="949CBC3A">
      <w:numFmt w:val="bullet"/>
      <w:pStyle w:val="Alinea"/>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E31A99"/>
    <w:multiLevelType w:val="multilevel"/>
    <w:tmpl w:val="39B8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C727BF"/>
    <w:multiLevelType w:val="hybridMultilevel"/>
    <w:tmpl w:val="9DEAC396"/>
    <w:lvl w:ilvl="0" w:tplc="0FCC58C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4613F7"/>
    <w:multiLevelType w:val="hybridMultilevel"/>
    <w:tmpl w:val="46CAFF6C"/>
    <w:lvl w:ilvl="0" w:tplc="86DC3A24">
      <w:start w:val="10"/>
      <w:numFmt w:val="bullet"/>
      <w:lvlText w:val="-"/>
      <w:lvlJc w:val="left"/>
      <w:pPr>
        <w:ind w:left="1741" w:hanging="360"/>
      </w:pPr>
      <w:rPr>
        <w:rFonts w:ascii="Arial" w:eastAsia="Arial" w:hAnsi="Arial" w:cs="Arial"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5" w15:restartNumberingAfterBreak="0">
    <w:nsid w:val="144F55A7"/>
    <w:multiLevelType w:val="hybridMultilevel"/>
    <w:tmpl w:val="B7388628"/>
    <w:lvl w:ilvl="0" w:tplc="FFFFFFFF">
      <w:start w:val="1"/>
      <w:numFmt w:val="decimal"/>
      <w:lvlText w:val="%1."/>
      <w:lvlJc w:val="left"/>
      <w:pPr>
        <w:ind w:left="360" w:hanging="360"/>
      </w:pPr>
    </w:lvl>
    <w:lvl w:ilvl="1" w:tplc="FFFFFFFF">
      <w:start w:val="1"/>
      <w:numFmt w:val="lowerLetter"/>
      <w:lvlText w:val="%2)"/>
      <w:lvlJc w:val="left"/>
      <w:pPr>
        <w:ind w:left="1080" w:hanging="360"/>
      </w:pPr>
      <w:rPr>
        <w:rFonts w:ascii="Arial" w:eastAsiaTheme="minorHAnsi" w:hAnsi="Arial" w:cs="Arial"/>
      </w:rPr>
    </w:lvl>
    <w:lvl w:ilvl="2" w:tplc="86DC3A24">
      <w:start w:val="10"/>
      <w:numFmt w:val="bullet"/>
      <w:lvlText w:val="-"/>
      <w:lvlJc w:val="left"/>
      <w:pPr>
        <w:ind w:left="1980" w:hanging="360"/>
      </w:pPr>
      <w:rPr>
        <w:rFonts w:ascii="Arial" w:eastAsia="Arial" w:hAnsi="Arial" w:cs="Arial" w:hint="default"/>
      </w:rPr>
    </w:lvl>
    <w:lvl w:ilvl="3" w:tplc="FFFFFFFF">
      <w:start w:val="10"/>
      <w:numFmt w:val="bullet"/>
      <w:lvlText w:val="-"/>
      <w:lvlJc w:val="left"/>
      <w:pPr>
        <w:ind w:left="2700" w:hanging="540"/>
      </w:pPr>
      <w:rPr>
        <w:rFonts w:ascii="Arial" w:eastAsia="Arial"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62390D"/>
    <w:multiLevelType w:val="hybridMultilevel"/>
    <w:tmpl w:val="2B50E57C"/>
    <w:lvl w:ilvl="0" w:tplc="0FCC58C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B42C12"/>
    <w:multiLevelType w:val="hybridMultilevel"/>
    <w:tmpl w:val="33A47BF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19DF29C7"/>
    <w:multiLevelType w:val="hybridMultilevel"/>
    <w:tmpl w:val="E258085A"/>
    <w:lvl w:ilvl="0" w:tplc="972A91B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FA3958"/>
    <w:multiLevelType w:val="multilevel"/>
    <w:tmpl w:val="599045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A459F7"/>
    <w:multiLevelType w:val="hybridMultilevel"/>
    <w:tmpl w:val="6E04159A"/>
    <w:lvl w:ilvl="0" w:tplc="972A91BA">
      <w:numFmt w:val="bullet"/>
      <w:lvlText w:val="-"/>
      <w:lvlJc w:val="left"/>
      <w:pPr>
        <w:ind w:left="360" w:hanging="360"/>
      </w:pPr>
      <w:rPr>
        <w:rFonts w:ascii="Arial" w:eastAsia="Calibri" w:hAnsi="Arial" w:cs="Arial" w:hint="default"/>
      </w:rPr>
    </w:lvl>
    <w:lvl w:ilvl="1" w:tplc="FFFFFFFF">
      <w:start w:val="1"/>
      <w:numFmt w:val="lowerLetter"/>
      <w:lvlText w:val="%2)"/>
      <w:lvlJc w:val="left"/>
      <w:pPr>
        <w:ind w:left="1080" w:hanging="360"/>
      </w:pPr>
      <w:rPr>
        <w:rFonts w:ascii="Arial" w:eastAsiaTheme="minorHAnsi" w:hAnsi="Arial" w:cs="Arial"/>
      </w:rPr>
    </w:lvl>
    <w:lvl w:ilvl="2" w:tplc="FFFFFFFF">
      <w:start w:val="10"/>
      <w:numFmt w:val="bullet"/>
      <w:lvlText w:val="-"/>
      <w:lvlJc w:val="left"/>
      <w:pPr>
        <w:ind w:left="1980" w:hanging="360"/>
      </w:pPr>
      <w:rPr>
        <w:rFonts w:ascii="Arial" w:eastAsia="Arial" w:hAnsi="Arial" w:cs="Arial" w:hint="default"/>
      </w:rPr>
    </w:lvl>
    <w:lvl w:ilvl="3" w:tplc="FFFFFFFF">
      <w:start w:val="10"/>
      <w:numFmt w:val="bullet"/>
      <w:lvlText w:val="-"/>
      <w:lvlJc w:val="left"/>
      <w:pPr>
        <w:ind w:left="2700" w:hanging="540"/>
      </w:pPr>
      <w:rPr>
        <w:rFonts w:ascii="Arial" w:eastAsia="Arial"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5D171E"/>
    <w:multiLevelType w:val="multilevel"/>
    <w:tmpl w:val="1D4E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F303C1"/>
    <w:multiLevelType w:val="multilevel"/>
    <w:tmpl w:val="582286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20450"/>
    <w:multiLevelType w:val="hybridMultilevel"/>
    <w:tmpl w:val="677C88C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D2769E4E">
      <w:start w:val="1"/>
      <w:numFmt w:val="lowerLetter"/>
      <w:lvlText w:val="%3)"/>
      <w:lvlJc w:val="left"/>
      <w:pPr>
        <w:ind w:left="2340" w:hanging="360"/>
      </w:pPr>
      <w:rPr>
        <w:rFonts w:hint="default"/>
      </w:r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9696E4A"/>
    <w:multiLevelType w:val="hybridMultilevel"/>
    <w:tmpl w:val="C45C996C"/>
    <w:lvl w:ilvl="0" w:tplc="86DC3A24">
      <w:start w:val="10"/>
      <w:numFmt w:val="bullet"/>
      <w:lvlText w:val="-"/>
      <w:lvlJc w:val="left"/>
      <w:pPr>
        <w:ind w:left="360" w:hanging="360"/>
      </w:pPr>
      <w:rPr>
        <w:rFonts w:ascii="Arial" w:eastAsia="Arial"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C8A70C0"/>
    <w:multiLevelType w:val="hybridMultilevel"/>
    <w:tmpl w:val="BF501BA0"/>
    <w:lvl w:ilvl="0" w:tplc="B838C82A">
      <w:start w:val="1"/>
      <w:numFmt w:val="bullet"/>
      <w:lvlText w:val="-"/>
      <w:lvlJc w:val="left"/>
      <w:pPr>
        <w:ind w:left="360" w:hanging="360"/>
      </w:pPr>
      <w:rPr>
        <w:rFonts w:ascii="Calibri" w:eastAsiaTheme="minorHAnsi" w:hAnsi="Calibri" w:cs="Calibri" w:hint="default"/>
      </w:rPr>
    </w:lvl>
    <w:lvl w:ilvl="1" w:tplc="FFFFFFFF">
      <w:start w:val="1"/>
      <w:numFmt w:val="bullet"/>
      <w:lvlText w:val="-"/>
      <w:lvlJc w:val="left"/>
      <w:pPr>
        <w:ind w:left="1080" w:hanging="360"/>
      </w:pPr>
      <w:rPr>
        <w:rFonts w:ascii="Calibri" w:eastAsiaTheme="minorHAnsi" w:hAnsi="Calibri" w:cs="Calibri" w:hint="default"/>
      </w:rPr>
    </w:lvl>
    <w:lvl w:ilvl="2" w:tplc="FFFFFFFF">
      <w:numFmt w:val="bullet"/>
      <w:lvlText w:val="-"/>
      <w:lvlJc w:val="left"/>
      <w:pPr>
        <w:ind w:left="1980" w:hanging="360"/>
      </w:pPr>
      <w:rPr>
        <w:rFonts w:ascii="Arial" w:eastAsia="Calibri" w:hAnsi="Arial" w:cs="Arial" w:hint="default"/>
      </w:rPr>
    </w:lvl>
    <w:lvl w:ilvl="3" w:tplc="FFFFFFFF">
      <w:start w:val="10"/>
      <w:numFmt w:val="bullet"/>
      <w:lvlText w:val="-"/>
      <w:lvlJc w:val="left"/>
      <w:pPr>
        <w:ind w:left="2700" w:hanging="540"/>
      </w:pPr>
      <w:rPr>
        <w:rFonts w:ascii="Arial" w:eastAsia="Arial"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D2B160F"/>
    <w:multiLevelType w:val="hybridMultilevel"/>
    <w:tmpl w:val="D6F29FFA"/>
    <w:lvl w:ilvl="0" w:tplc="B3D0BCDA">
      <w:start w:val="1"/>
      <w:numFmt w:val="bullet"/>
      <w:pStyle w:val="Rimskatevilnatok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7009BA"/>
    <w:multiLevelType w:val="multilevel"/>
    <w:tmpl w:val="97287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0F7B11"/>
    <w:multiLevelType w:val="hybridMultilevel"/>
    <w:tmpl w:val="260ABF64"/>
    <w:lvl w:ilvl="0" w:tplc="972A91BA">
      <w:numFmt w:val="bullet"/>
      <w:lvlText w:val="-"/>
      <w:lvlJc w:val="left"/>
      <w:pPr>
        <w:ind w:left="360" w:hanging="360"/>
      </w:pPr>
      <w:rPr>
        <w:rFonts w:ascii="Arial" w:eastAsia="Calibri"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2286368"/>
    <w:multiLevelType w:val="multilevel"/>
    <w:tmpl w:val="C860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FC5E9C"/>
    <w:multiLevelType w:val="hybridMultilevel"/>
    <w:tmpl w:val="F030F0E2"/>
    <w:lvl w:ilvl="0" w:tplc="3DDEC788">
      <w:start w:val="1"/>
      <w:numFmt w:val="decimal"/>
      <w:pStyle w:val="Naslov5"/>
      <w:lvlText w:val="%1."/>
      <w:lvlJc w:val="left"/>
      <w:pPr>
        <w:ind w:left="4755" w:hanging="360"/>
      </w:pPr>
      <w:rPr>
        <w:rFonts w:cs="Times New Roman"/>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576" w:hanging="360"/>
      </w:pPr>
    </w:lvl>
    <w:lvl w:ilvl="2" w:tplc="0424001B" w:tentative="1">
      <w:start w:val="1"/>
      <w:numFmt w:val="lowerRoman"/>
      <w:lvlText w:val="%3."/>
      <w:lvlJc w:val="right"/>
      <w:pPr>
        <w:ind w:left="2296" w:hanging="180"/>
      </w:pPr>
    </w:lvl>
    <w:lvl w:ilvl="3" w:tplc="0424000F" w:tentative="1">
      <w:start w:val="1"/>
      <w:numFmt w:val="decimal"/>
      <w:lvlText w:val="%4."/>
      <w:lvlJc w:val="left"/>
      <w:pPr>
        <w:ind w:left="3016" w:hanging="360"/>
      </w:pPr>
    </w:lvl>
    <w:lvl w:ilvl="4" w:tplc="04240019" w:tentative="1">
      <w:start w:val="1"/>
      <w:numFmt w:val="lowerLetter"/>
      <w:lvlText w:val="%5."/>
      <w:lvlJc w:val="left"/>
      <w:pPr>
        <w:ind w:left="3736" w:hanging="360"/>
      </w:pPr>
    </w:lvl>
    <w:lvl w:ilvl="5" w:tplc="0424001B" w:tentative="1">
      <w:start w:val="1"/>
      <w:numFmt w:val="lowerRoman"/>
      <w:lvlText w:val="%6."/>
      <w:lvlJc w:val="right"/>
      <w:pPr>
        <w:ind w:left="4456" w:hanging="180"/>
      </w:pPr>
    </w:lvl>
    <w:lvl w:ilvl="6" w:tplc="0424000F" w:tentative="1">
      <w:start w:val="1"/>
      <w:numFmt w:val="decimal"/>
      <w:lvlText w:val="%7."/>
      <w:lvlJc w:val="left"/>
      <w:pPr>
        <w:ind w:left="5176" w:hanging="360"/>
      </w:pPr>
    </w:lvl>
    <w:lvl w:ilvl="7" w:tplc="04240019" w:tentative="1">
      <w:start w:val="1"/>
      <w:numFmt w:val="lowerLetter"/>
      <w:lvlText w:val="%8."/>
      <w:lvlJc w:val="left"/>
      <w:pPr>
        <w:ind w:left="5896" w:hanging="360"/>
      </w:pPr>
    </w:lvl>
    <w:lvl w:ilvl="8" w:tplc="0424001B" w:tentative="1">
      <w:start w:val="1"/>
      <w:numFmt w:val="lowerRoman"/>
      <w:lvlText w:val="%9."/>
      <w:lvlJc w:val="right"/>
      <w:pPr>
        <w:ind w:left="6616" w:hanging="180"/>
      </w:pPr>
    </w:lvl>
  </w:abstractNum>
  <w:abstractNum w:abstractNumId="21" w15:restartNumberingAfterBreak="0">
    <w:nsid w:val="3CCB0441"/>
    <w:multiLevelType w:val="hybridMultilevel"/>
    <w:tmpl w:val="F4B0A2CC"/>
    <w:lvl w:ilvl="0" w:tplc="8626ECA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D3F4875"/>
    <w:multiLevelType w:val="hybridMultilevel"/>
    <w:tmpl w:val="9D462F36"/>
    <w:lvl w:ilvl="0" w:tplc="FFFFFFFF">
      <w:start w:val="1"/>
      <w:numFmt w:val="decimal"/>
      <w:lvlText w:val="%1."/>
      <w:lvlJc w:val="left"/>
      <w:pPr>
        <w:ind w:left="360" w:hanging="360"/>
      </w:pPr>
    </w:lvl>
    <w:lvl w:ilvl="1" w:tplc="0424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DEE0AB5"/>
    <w:multiLevelType w:val="hybridMultilevel"/>
    <w:tmpl w:val="FF4A67BE"/>
    <w:lvl w:ilvl="0" w:tplc="B838C8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E834F8"/>
    <w:multiLevelType w:val="hybridMultilevel"/>
    <w:tmpl w:val="EA404E66"/>
    <w:lvl w:ilvl="0" w:tplc="C7F82C4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750134C"/>
    <w:multiLevelType w:val="multilevel"/>
    <w:tmpl w:val="03B6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45156E"/>
    <w:multiLevelType w:val="hybridMultilevel"/>
    <w:tmpl w:val="F5EE4E62"/>
    <w:lvl w:ilvl="0" w:tplc="0FCC58C0">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A21253E"/>
    <w:multiLevelType w:val="hybridMultilevel"/>
    <w:tmpl w:val="C0868502"/>
    <w:lvl w:ilvl="0" w:tplc="30F0B5F4">
      <w:start w:val="1"/>
      <w:numFmt w:val="lowerLetter"/>
      <w:lvlText w:val="%1)"/>
      <w:lvlJc w:val="left"/>
      <w:pPr>
        <w:ind w:left="720" w:hanging="360"/>
      </w:pPr>
      <w:rPr>
        <w:rFonts w:ascii="Arial" w:eastAsiaTheme="minorHAnsi"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B456528"/>
    <w:multiLevelType w:val="hybridMultilevel"/>
    <w:tmpl w:val="D760206E"/>
    <w:lvl w:ilvl="0" w:tplc="86DC3A24">
      <w:start w:val="10"/>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C6A37D5"/>
    <w:multiLevelType w:val="hybridMultilevel"/>
    <w:tmpl w:val="6A48D142"/>
    <w:lvl w:ilvl="0" w:tplc="0424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F041EF"/>
    <w:multiLevelType w:val="hybridMultilevel"/>
    <w:tmpl w:val="8D2E9898"/>
    <w:lvl w:ilvl="0" w:tplc="0424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F8448E9"/>
    <w:multiLevelType w:val="hybridMultilevel"/>
    <w:tmpl w:val="0D8E5976"/>
    <w:lvl w:ilvl="0" w:tplc="11D436B4">
      <w:start w:val="1"/>
      <w:numFmt w:val="lowerLetter"/>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2" w15:restartNumberingAfterBreak="0">
    <w:nsid w:val="5B63252F"/>
    <w:multiLevelType w:val="hybridMultilevel"/>
    <w:tmpl w:val="862CAF10"/>
    <w:lvl w:ilvl="0" w:tplc="86DC3A24">
      <w:start w:val="10"/>
      <w:numFmt w:val="bullet"/>
      <w:lvlText w:val="-"/>
      <w:lvlJc w:val="left"/>
      <w:pPr>
        <w:ind w:left="1741" w:hanging="360"/>
      </w:pPr>
      <w:rPr>
        <w:rFonts w:ascii="Arial" w:eastAsia="Arial" w:hAnsi="Arial" w:cs="Arial"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33" w15:restartNumberingAfterBreak="0">
    <w:nsid w:val="62146586"/>
    <w:multiLevelType w:val="hybridMultilevel"/>
    <w:tmpl w:val="117AB128"/>
    <w:lvl w:ilvl="0" w:tplc="972A91B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3A4313"/>
    <w:multiLevelType w:val="hybridMultilevel"/>
    <w:tmpl w:val="CDE0ABB2"/>
    <w:lvl w:ilvl="0" w:tplc="86DC3A24">
      <w:start w:val="10"/>
      <w:numFmt w:val="bullet"/>
      <w:lvlText w:val="-"/>
      <w:lvlJc w:val="left"/>
      <w:pPr>
        <w:ind w:left="360" w:hanging="360"/>
      </w:pPr>
      <w:rPr>
        <w:rFonts w:ascii="Arial" w:eastAsia="Arial"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6CF13013"/>
    <w:multiLevelType w:val="hybridMultilevel"/>
    <w:tmpl w:val="1996D620"/>
    <w:lvl w:ilvl="0" w:tplc="FFFFFFFF">
      <w:start w:val="1"/>
      <w:numFmt w:val="decimal"/>
      <w:lvlText w:val="%1."/>
      <w:lvlJc w:val="left"/>
      <w:pPr>
        <w:ind w:left="360" w:hanging="360"/>
      </w:pPr>
    </w:lvl>
    <w:lvl w:ilvl="1" w:tplc="FFFFFFFF">
      <w:start w:val="1"/>
      <w:numFmt w:val="bullet"/>
      <w:lvlText w:val="-"/>
      <w:lvlJc w:val="left"/>
      <w:pPr>
        <w:ind w:left="1080" w:hanging="360"/>
      </w:pPr>
      <w:rPr>
        <w:rFonts w:ascii="Calibri" w:eastAsiaTheme="minorHAnsi" w:hAnsi="Calibri" w:cs="Calibri" w:hint="default"/>
      </w:rPr>
    </w:lvl>
    <w:lvl w:ilvl="2" w:tplc="972A91BA">
      <w:numFmt w:val="bullet"/>
      <w:lvlText w:val="-"/>
      <w:lvlJc w:val="left"/>
      <w:pPr>
        <w:ind w:left="1980" w:hanging="360"/>
      </w:pPr>
      <w:rPr>
        <w:rFonts w:ascii="Arial" w:eastAsia="Calibri" w:hAnsi="Arial" w:cs="Arial" w:hint="default"/>
      </w:rPr>
    </w:lvl>
    <w:lvl w:ilvl="3" w:tplc="FFFFFFFF">
      <w:start w:val="10"/>
      <w:numFmt w:val="bullet"/>
      <w:lvlText w:val="-"/>
      <w:lvlJc w:val="left"/>
      <w:pPr>
        <w:ind w:left="2700" w:hanging="540"/>
      </w:pPr>
      <w:rPr>
        <w:rFonts w:ascii="Arial" w:eastAsia="Arial" w:hAnsi="Arial" w:cs="Aria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2225663"/>
    <w:multiLevelType w:val="multilevel"/>
    <w:tmpl w:val="99A6DB7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A92C10"/>
    <w:multiLevelType w:val="hybridMultilevel"/>
    <w:tmpl w:val="FFFFFFFF"/>
    <w:lvl w:ilvl="0" w:tplc="83C46E7A">
      <w:start w:val="1"/>
      <w:numFmt w:val="decimal"/>
      <w:lvlText w:val="(%1)"/>
      <w:lvlJc w:val="left"/>
      <w:pPr>
        <w:ind w:left="2402" w:hanging="360"/>
      </w:pPr>
    </w:lvl>
    <w:lvl w:ilvl="1" w:tplc="A1302B8A">
      <w:start w:val="1"/>
      <w:numFmt w:val="lowerLetter"/>
      <w:lvlText w:val="%2."/>
      <w:lvlJc w:val="left"/>
      <w:pPr>
        <w:ind w:left="3122" w:hanging="360"/>
      </w:pPr>
    </w:lvl>
    <w:lvl w:ilvl="2" w:tplc="919EC5B8">
      <w:start w:val="1"/>
      <w:numFmt w:val="lowerRoman"/>
      <w:lvlText w:val="%3."/>
      <w:lvlJc w:val="right"/>
      <w:pPr>
        <w:ind w:left="3842" w:hanging="180"/>
      </w:pPr>
    </w:lvl>
    <w:lvl w:ilvl="3" w:tplc="DEE8F7F6">
      <w:start w:val="1"/>
      <w:numFmt w:val="decimal"/>
      <w:lvlText w:val="%4."/>
      <w:lvlJc w:val="left"/>
      <w:pPr>
        <w:ind w:left="4562" w:hanging="360"/>
      </w:pPr>
    </w:lvl>
    <w:lvl w:ilvl="4" w:tplc="45A4EFC2">
      <w:start w:val="1"/>
      <w:numFmt w:val="lowerLetter"/>
      <w:lvlText w:val="%5."/>
      <w:lvlJc w:val="left"/>
      <w:pPr>
        <w:ind w:left="5282" w:hanging="360"/>
      </w:pPr>
    </w:lvl>
    <w:lvl w:ilvl="5" w:tplc="6C9E5D36">
      <w:start w:val="1"/>
      <w:numFmt w:val="lowerRoman"/>
      <w:lvlText w:val="%6."/>
      <w:lvlJc w:val="right"/>
      <w:pPr>
        <w:ind w:left="6002" w:hanging="180"/>
      </w:pPr>
    </w:lvl>
    <w:lvl w:ilvl="6" w:tplc="57F015AC">
      <w:start w:val="1"/>
      <w:numFmt w:val="decimal"/>
      <w:lvlText w:val="%7."/>
      <w:lvlJc w:val="left"/>
      <w:pPr>
        <w:ind w:left="6722" w:hanging="360"/>
      </w:pPr>
    </w:lvl>
    <w:lvl w:ilvl="7" w:tplc="BB5C4B4E">
      <w:start w:val="1"/>
      <w:numFmt w:val="lowerLetter"/>
      <w:lvlText w:val="%8."/>
      <w:lvlJc w:val="left"/>
      <w:pPr>
        <w:ind w:left="7442" w:hanging="360"/>
      </w:pPr>
    </w:lvl>
    <w:lvl w:ilvl="8" w:tplc="55F62290">
      <w:start w:val="1"/>
      <w:numFmt w:val="lowerRoman"/>
      <w:lvlText w:val="%9."/>
      <w:lvlJc w:val="right"/>
      <w:pPr>
        <w:ind w:left="8162" w:hanging="180"/>
      </w:pPr>
    </w:lvl>
  </w:abstractNum>
  <w:abstractNum w:abstractNumId="38" w15:restartNumberingAfterBreak="0">
    <w:nsid w:val="763C3E3C"/>
    <w:multiLevelType w:val="hybridMultilevel"/>
    <w:tmpl w:val="6CA2E85E"/>
    <w:lvl w:ilvl="0" w:tplc="B838C82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93232590">
    <w:abstractNumId w:val="38"/>
  </w:num>
  <w:num w:numId="2" w16cid:durableId="859733849">
    <w:abstractNumId w:val="23"/>
  </w:num>
  <w:num w:numId="3" w16cid:durableId="1370841978">
    <w:abstractNumId w:val="6"/>
  </w:num>
  <w:num w:numId="4" w16cid:durableId="2023125775">
    <w:abstractNumId w:val="3"/>
  </w:num>
  <w:num w:numId="5" w16cid:durableId="1830050908">
    <w:abstractNumId w:val="26"/>
  </w:num>
  <w:num w:numId="6" w16cid:durableId="1937244521">
    <w:abstractNumId w:val="27"/>
  </w:num>
  <w:num w:numId="7" w16cid:durableId="65543492">
    <w:abstractNumId w:val="24"/>
  </w:num>
  <w:num w:numId="8" w16cid:durableId="818767993">
    <w:abstractNumId w:val="21"/>
  </w:num>
  <w:num w:numId="9" w16cid:durableId="765729101">
    <w:abstractNumId w:val="33"/>
  </w:num>
  <w:num w:numId="10" w16cid:durableId="108597673">
    <w:abstractNumId w:val="13"/>
  </w:num>
  <w:num w:numId="11" w16cid:durableId="1487280262">
    <w:abstractNumId w:val="11"/>
  </w:num>
  <w:num w:numId="12" w16cid:durableId="1309937191">
    <w:abstractNumId w:val="2"/>
  </w:num>
  <w:num w:numId="13" w16cid:durableId="1168058286">
    <w:abstractNumId w:val="19"/>
  </w:num>
  <w:num w:numId="14" w16cid:durableId="516506056">
    <w:abstractNumId w:val="36"/>
  </w:num>
  <w:num w:numId="15" w16cid:durableId="1482110944">
    <w:abstractNumId w:val="25"/>
  </w:num>
  <w:num w:numId="16" w16cid:durableId="1763986698">
    <w:abstractNumId w:val="9"/>
  </w:num>
  <w:num w:numId="17" w16cid:durableId="2073699203">
    <w:abstractNumId w:val="17"/>
  </w:num>
  <w:num w:numId="18" w16cid:durableId="580600353">
    <w:abstractNumId w:val="0"/>
  </w:num>
  <w:num w:numId="19" w16cid:durableId="1941796530">
    <w:abstractNumId w:val="12"/>
  </w:num>
  <w:num w:numId="20" w16cid:durableId="1071777931">
    <w:abstractNumId w:val="5"/>
  </w:num>
  <w:num w:numId="21" w16cid:durableId="830831411">
    <w:abstractNumId w:val="14"/>
  </w:num>
  <w:num w:numId="22" w16cid:durableId="2062972040">
    <w:abstractNumId w:val="28"/>
  </w:num>
  <w:num w:numId="23" w16cid:durableId="1481655713">
    <w:abstractNumId w:val="34"/>
  </w:num>
  <w:num w:numId="24" w16cid:durableId="957832922">
    <w:abstractNumId w:val="4"/>
  </w:num>
  <w:num w:numId="25" w16cid:durableId="1641030012">
    <w:abstractNumId w:val="32"/>
  </w:num>
  <w:num w:numId="26" w16cid:durableId="1056198798">
    <w:abstractNumId w:val="8"/>
  </w:num>
  <w:num w:numId="27" w16cid:durableId="1994943635">
    <w:abstractNumId w:val="35"/>
  </w:num>
  <w:num w:numId="28" w16cid:durableId="991057954">
    <w:abstractNumId w:val="30"/>
  </w:num>
  <w:num w:numId="29" w16cid:durableId="97221426">
    <w:abstractNumId w:val="18"/>
  </w:num>
  <w:num w:numId="30" w16cid:durableId="1052341001">
    <w:abstractNumId w:val="15"/>
  </w:num>
  <w:num w:numId="31" w16cid:durableId="574242567">
    <w:abstractNumId w:val="10"/>
  </w:num>
  <w:num w:numId="32" w16cid:durableId="2038312974">
    <w:abstractNumId w:val="22"/>
  </w:num>
  <w:num w:numId="33" w16cid:durableId="445737468">
    <w:abstractNumId w:val="29"/>
  </w:num>
  <w:num w:numId="34" w16cid:durableId="2025783949">
    <w:abstractNumId w:val="31"/>
  </w:num>
  <w:num w:numId="35" w16cid:durableId="1099957230">
    <w:abstractNumId w:val="37"/>
  </w:num>
  <w:num w:numId="36" w16cid:durableId="123426566">
    <w:abstractNumId w:val="20"/>
  </w:num>
  <w:num w:numId="37" w16cid:durableId="431823985">
    <w:abstractNumId w:val="1"/>
  </w:num>
  <w:num w:numId="38" w16cid:durableId="608005742">
    <w:abstractNumId w:val="16"/>
  </w:num>
  <w:num w:numId="39" w16cid:durableId="12202898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1BF"/>
    <w:rsid w:val="00000919"/>
    <w:rsid w:val="000013E0"/>
    <w:rsid w:val="00001C90"/>
    <w:rsid w:val="00002295"/>
    <w:rsid w:val="000022D7"/>
    <w:rsid w:val="00002377"/>
    <w:rsid w:val="000024DE"/>
    <w:rsid w:val="00002694"/>
    <w:rsid w:val="00002817"/>
    <w:rsid w:val="00002C09"/>
    <w:rsid w:val="00002F9E"/>
    <w:rsid w:val="0000361C"/>
    <w:rsid w:val="00003A52"/>
    <w:rsid w:val="00003D37"/>
    <w:rsid w:val="000045E1"/>
    <w:rsid w:val="00004880"/>
    <w:rsid w:val="00005909"/>
    <w:rsid w:val="00005A76"/>
    <w:rsid w:val="00005CDB"/>
    <w:rsid w:val="000063B2"/>
    <w:rsid w:val="000064AF"/>
    <w:rsid w:val="00006D4C"/>
    <w:rsid w:val="000078AE"/>
    <w:rsid w:val="00011D9D"/>
    <w:rsid w:val="00012DA5"/>
    <w:rsid w:val="00014604"/>
    <w:rsid w:val="00014E6E"/>
    <w:rsid w:val="00015077"/>
    <w:rsid w:val="00015864"/>
    <w:rsid w:val="0001629D"/>
    <w:rsid w:val="000162C2"/>
    <w:rsid w:val="000168EF"/>
    <w:rsid w:val="00017F83"/>
    <w:rsid w:val="00020F62"/>
    <w:rsid w:val="00021556"/>
    <w:rsid w:val="0002192D"/>
    <w:rsid w:val="000219B7"/>
    <w:rsid w:val="000219E3"/>
    <w:rsid w:val="00021B86"/>
    <w:rsid w:val="000221B8"/>
    <w:rsid w:val="000224CB"/>
    <w:rsid w:val="00022C50"/>
    <w:rsid w:val="00023984"/>
    <w:rsid w:val="00023CE1"/>
    <w:rsid w:val="00025210"/>
    <w:rsid w:val="0002632C"/>
    <w:rsid w:val="00027F88"/>
    <w:rsid w:val="000303AD"/>
    <w:rsid w:val="000305E6"/>
    <w:rsid w:val="00030AEA"/>
    <w:rsid w:val="00031DF0"/>
    <w:rsid w:val="000337EA"/>
    <w:rsid w:val="0003443F"/>
    <w:rsid w:val="000349A1"/>
    <w:rsid w:val="00034D6A"/>
    <w:rsid w:val="00035BC1"/>
    <w:rsid w:val="00035FFB"/>
    <w:rsid w:val="0003633C"/>
    <w:rsid w:val="00036414"/>
    <w:rsid w:val="00036565"/>
    <w:rsid w:val="00036C64"/>
    <w:rsid w:val="00036F14"/>
    <w:rsid w:val="0003731C"/>
    <w:rsid w:val="000376D0"/>
    <w:rsid w:val="000379E8"/>
    <w:rsid w:val="00040598"/>
    <w:rsid w:val="0004102C"/>
    <w:rsid w:val="00041AD6"/>
    <w:rsid w:val="00042A90"/>
    <w:rsid w:val="00042EF9"/>
    <w:rsid w:val="00043B2E"/>
    <w:rsid w:val="00044441"/>
    <w:rsid w:val="00044DF4"/>
    <w:rsid w:val="000453F8"/>
    <w:rsid w:val="00045ED8"/>
    <w:rsid w:val="00046574"/>
    <w:rsid w:val="000500F6"/>
    <w:rsid w:val="000522C7"/>
    <w:rsid w:val="00052C45"/>
    <w:rsid w:val="00052D2C"/>
    <w:rsid w:val="00052FB6"/>
    <w:rsid w:val="00053B25"/>
    <w:rsid w:val="000540F2"/>
    <w:rsid w:val="00054731"/>
    <w:rsid w:val="000549FE"/>
    <w:rsid w:val="00054B9E"/>
    <w:rsid w:val="00054CBB"/>
    <w:rsid w:val="000551E7"/>
    <w:rsid w:val="00055842"/>
    <w:rsid w:val="00055A0F"/>
    <w:rsid w:val="00056165"/>
    <w:rsid w:val="00056FF3"/>
    <w:rsid w:val="000572F3"/>
    <w:rsid w:val="0005742C"/>
    <w:rsid w:val="000579E9"/>
    <w:rsid w:val="00057BD1"/>
    <w:rsid w:val="00057C02"/>
    <w:rsid w:val="000608EE"/>
    <w:rsid w:val="00060ABA"/>
    <w:rsid w:val="00060C19"/>
    <w:rsid w:val="000611B2"/>
    <w:rsid w:val="00062500"/>
    <w:rsid w:val="00062E58"/>
    <w:rsid w:val="0006327E"/>
    <w:rsid w:val="0006383A"/>
    <w:rsid w:val="00063F05"/>
    <w:rsid w:val="00064D50"/>
    <w:rsid w:val="00065119"/>
    <w:rsid w:val="00065BD8"/>
    <w:rsid w:val="00067F05"/>
    <w:rsid w:val="000719C9"/>
    <w:rsid w:val="000719DA"/>
    <w:rsid w:val="00071B00"/>
    <w:rsid w:val="00071CF6"/>
    <w:rsid w:val="00073086"/>
    <w:rsid w:val="00073205"/>
    <w:rsid w:val="000735D1"/>
    <w:rsid w:val="00074733"/>
    <w:rsid w:val="00074F3F"/>
    <w:rsid w:val="000751F4"/>
    <w:rsid w:val="00076111"/>
    <w:rsid w:val="000763E2"/>
    <w:rsid w:val="000766FB"/>
    <w:rsid w:val="000771E8"/>
    <w:rsid w:val="00077C2A"/>
    <w:rsid w:val="00077EE7"/>
    <w:rsid w:val="00080C88"/>
    <w:rsid w:val="00080E12"/>
    <w:rsid w:val="00080FBB"/>
    <w:rsid w:val="000811B8"/>
    <w:rsid w:val="00081E7B"/>
    <w:rsid w:val="000820BD"/>
    <w:rsid w:val="00082C3F"/>
    <w:rsid w:val="00084E42"/>
    <w:rsid w:val="00085493"/>
    <w:rsid w:val="00085E31"/>
    <w:rsid w:val="000861B6"/>
    <w:rsid w:val="00086A63"/>
    <w:rsid w:val="0008720A"/>
    <w:rsid w:val="00087475"/>
    <w:rsid w:val="000876F8"/>
    <w:rsid w:val="00087776"/>
    <w:rsid w:val="00087A8E"/>
    <w:rsid w:val="000903C5"/>
    <w:rsid w:val="000907D7"/>
    <w:rsid w:val="000907FC"/>
    <w:rsid w:val="00090950"/>
    <w:rsid w:val="00090ACA"/>
    <w:rsid w:val="00090F07"/>
    <w:rsid w:val="000914FD"/>
    <w:rsid w:val="00091F5E"/>
    <w:rsid w:val="00093104"/>
    <w:rsid w:val="000931A2"/>
    <w:rsid w:val="0009363B"/>
    <w:rsid w:val="0009528D"/>
    <w:rsid w:val="00095635"/>
    <w:rsid w:val="00096C77"/>
    <w:rsid w:val="000970CD"/>
    <w:rsid w:val="00097510"/>
    <w:rsid w:val="000A0732"/>
    <w:rsid w:val="000A152C"/>
    <w:rsid w:val="000A2A20"/>
    <w:rsid w:val="000A3A87"/>
    <w:rsid w:val="000A3E94"/>
    <w:rsid w:val="000A3FCB"/>
    <w:rsid w:val="000A4113"/>
    <w:rsid w:val="000A45C5"/>
    <w:rsid w:val="000A4AD0"/>
    <w:rsid w:val="000A52B1"/>
    <w:rsid w:val="000A53DA"/>
    <w:rsid w:val="000A66F9"/>
    <w:rsid w:val="000A6ABF"/>
    <w:rsid w:val="000A6D95"/>
    <w:rsid w:val="000A7C21"/>
    <w:rsid w:val="000A7C61"/>
    <w:rsid w:val="000A7FFA"/>
    <w:rsid w:val="000B02A9"/>
    <w:rsid w:val="000B0875"/>
    <w:rsid w:val="000B091B"/>
    <w:rsid w:val="000B11C9"/>
    <w:rsid w:val="000B1379"/>
    <w:rsid w:val="000B16BE"/>
    <w:rsid w:val="000B1D58"/>
    <w:rsid w:val="000B2014"/>
    <w:rsid w:val="000B2033"/>
    <w:rsid w:val="000B2546"/>
    <w:rsid w:val="000B25C3"/>
    <w:rsid w:val="000B3BD8"/>
    <w:rsid w:val="000B4D30"/>
    <w:rsid w:val="000B5493"/>
    <w:rsid w:val="000B5617"/>
    <w:rsid w:val="000B5AAA"/>
    <w:rsid w:val="000B5D92"/>
    <w:rsid w:val="000B5DBE"/>
    <w:rsid w:val="000B6C06"/>
    <w:rsid w:val="000B78DE"/>
    <w:rsid w:val="000B7C58"/>
    <w:rsid w:val="000B7CDF"/>
    <w:rsid w:val="000C0D9E"/>
    <w:rsid w:val="000C21CB"/>
    <w:rsid w:val="000C25EC"/>
    <w:rsid w:val="000C4BBD"/>
    <w:rsid w:val="000C4C24"/>
    <w:rsid w:val="000C54C3"/>
    <w:rsid w:val="000C582A"/>
    <w:rsid w:val="000C602C"/>
    <w:rsid w:val="000C692D"/>
    <w:rsid w:val="000C70B0"/>
    <w:rsid w:val="000D0265"/>
    <w:rsid w:val="000D03CB"/>
    <w:rsid w:val="000D0CCC"/>
    <w:rsid w:val="000D118A"/>
    <w:rsid w:val="000D1AC1"/>
    <w:rsid w:val="000D1F3C"/>
    <w:rsid w:val="000D22FD"/>
    <w:rsid w:val="000D33A2"/>
    <w:rsid w:val="000D3436"/>
    <w:rsid w:val="000D44F8"/>
    <w:rsid w:val="000D465A"/>
    <w:rsid w:val="000D50F2"/>
    <w:rsid w:val="000D5E3B"/>
    <w:rsid w:val="000D5FEF"/>
    <w:rsid w:val="000D6493"/>
    <w:rsid w:val="000D6BD1"/>
    <w:rsid w:val="000D740E"/>
    <w:rsid w:val="000D77D9"/>
    <w:rsid w:val="000D7A00"/>
    <w:rsid w:val="000D7C2B"/>
    <w:rsid w:val="000E03A7"/>
    <w:rsid w:val="000E07F2"/>
    <w:rsid w:val="000E0964"/>
    <w:rsid w:val="000E0A42"/>
    <w:rsid w:val="000E1CEC"/>
    <w:rsid w:val="000E27AC"/>
    <w:rsid w:val="000E30B6"/>
    <w:rsid w:val="000E38E6"/>
    <w:rsid w:val="000E430E"/>
    <w:rsid w:val="000E588E"/>
    <w:rsid w:val="000E5DFE"/>
    <w:rsid w:val="000E5E33"/>
    <w:rsid w:val="000E6398"/>
    <w:rsid w:val="000E68AA"/>
    <w:rsid w:val="000E6B21"/>
    <w:rsid w:val="000F083B"/>
    <w:rsid w:val="000F159A"/>
    <w:rsid w:val="000F1FB6"/>
    <w:rsid w:val="000F2980"/>
    <w:rsid w:val="000F3EB0"/>
    <w:rsid w:val="000F5C3A"/>
    <w:rsid w:val="000F63A4"/>
    <w:rsid w:val="000F6B6E"/>
    <w:rsid w:val="000F6B7F"/>
    <w:rsid w:val="000F77C7"/>
    <w:rsid w:val="0010038C"/>
    <w:rsid w:val="00100516"/>
    <w:rsid w:val="001009DC"/>
    <w:rsid w:val="00100AD1"/>
    <w:rsid w:val="0010101E"/>
    <w:rsid w:val="00101AA9"/>
    <w:rsid w:val="00102269"/>
    <w:rsid w:val="0010251C"/>
    <w:rsid w:val="001025D9"/>
    <w:rsid w:val="00102EB6"/>
    <w:rsid w:val="00103473"/>
    <w:rsid w:val="001034A8"/>
    <w:rsid w:val="001035C7"/>
    <w:rsid w:val="001038DF"/>
    <w:rsid w:val="00103B22"/>
    <w:rsid w:val="00103FD8"/>
    <w:rsid w:val="0010539C"/>
    <w:rsid w:val="00106067"/>
    <w:rsid w:val="00106211"/>
    <w:rsid w:val="00106CAA"/>
    <w:rsid w:val="00107FF1"/>
    <w:rsid w:val="001102CE"/>
    <w:rsid w:val="001107A0"/>
    <w:rsid w:val="00110B7A"/>
    <w:rsid w:val="00110DEA"/>
    <w:rsid w:val="00111554"/>
    <w:rsid w:val="001127C7"/>
    <w:rsid w:val="00113162"/>
    <w:rsid w:val="00113259"/>
    <w:rsid w:val="0011351C"/>
    <w:rsid w:val="001145FD"/>
    <w:rsid w:val="001146AA"/>
    <w:rsid w:val="00114879"/>
    <w:rsid w:val="001154DA"/>
    <w:rsid w:val="0011588B"/>
    <w:rsid w:val="001160A8"/>
    <w:rsid w:val="00116A28"/>
    <w:rsid w:val="00116AF9"/>
    <w:rsid w:val="0012000E"/>
    <w:rsid w:val="001203D4"/>
    <w:rsid w:val="0012058A"/>
    <w:rsid w:val="001206EB"/>
    <w:rsid w:val="00120A54"/>
    <w:rsid w:val="001216DE"/>
    <w:rsid w:val="0012222F"/>
    <w:rsid w:val="001231AB"/>
    <w:rsid w:val="00123661"/>
    <w:rsid w:val="00123910"/>
    <w:rsid w:val="00123B86"/>
    <w:rsid w:val="00123DB7"/>
    <w:rsid w:val="001246A0"/>
    <w:rsid w:val="00126DAF"/>
    <w:rsid w:val="00127367"/>
    <w:rsid w:val="001275E3"/>
    <w:rsid w:val="001302BE"/>
    <w:rsid w:val="00130792"/>
    <w:rsid w:val="00133929"/>
    <w:rsid w:val="00133A8A"/>
    <w:rsid w:val="00133FAE"/>
    <w:rsid w:val="00133FB1"/>
    <w:rsid w:val="00134ABD"/>
    <w:rsid w:val="00134BF4"/>
    <w:rsid w:val="00135906"/>
    <w:rsid w:val="001364E7"/>
    <w:rsid w:val="0013657F"/>
    <w:rsid w:val="00137196"/>
    <w:rsid w:val="001372A6"/>
    <w:rsid w:val="001378F7"/>
    <w:rsid w:val="00140397"/>
    <w:rsid w:val="001406F7"/>
    <w:rsid w:val="00140EB4"/>
    <w:rsid w:val="001423C9"/>
    <w:rsid w:val="001428E0"/>
    <w:rsid w:val="001432D5"/>
    <w:rsid w:val="00143459"/>
    <w:rsid w:val="00143860"/>
    <w:rsid w:val="00143CC3"/>
    <w:rsid w:val="00143DB9"/>
    <w:rsid w:val="00143EA8"/>
    <w:rsid w:val="0014413D"/>
    <w:rsid w:val="00144299"/>
    <w:rsid w:val="001447F2"/>
    <w:rsid w:val="001449A9"/>
    <w:rsid w:val="001451CC"/>
    <w:rsid w:val="001457F4"/>
    <w:rsid w:val="00146718"/>
    <w:rsid w:val="00146761"/>
    <w:rsid w:val="0014684B"/>
    <w:rsid w:val="00146984"/>
    <w:rsid w:val="0014735F"/>
    <w:rsid w:val="00147C56"/>
    <w:rsid w:val="00150086"/>
    <w:rsid w:val="0015164E"/>
    <w:rsid w:val="001524AC"/>
    <w:rsid w:val="00152740"/>
    <w:rsid w:val="00152F06"/>
    <w:rsid w:val="00152F57"/>
    <w:rsid w:val="001533D4"/>
    <w:rsid w:val="00154269"/>
    <w:rsid w:val="00154413"/>
    <w:rsid w:val="00154C05"/>
    <w:rsid w:val="001551F0"/>
    <w:rsid w:val="00156896"/>
    <w:rsid w:val="00156B18"/>
    <w:rsid w:val="00156DF0"/>
    <w:rsid w:val="00156FFC"/>
    <w:rsid w:val="00157598"/>
    <w:rsid w:val="00157EF9"/>
    <w:rsid w:val="00160036"/>
    <w:rsid w:val="001602E6"/>
    <w:rsid w:val="0016096F"/>
    <w:rsid w:val="00160FD8"/>
    <w:rsid w:val="00161427"/>
    <w:rsid w:val="0016160B"/>
    <w:rsid w:val="00161A7C"/>
    <w:rsid w:val="001621BA"/>
    <w:rsid w:val="00162DFE"/>
    <w:rsid w:val="001638CB"/>
    <w:rsid w:val="0016489F"/>
    <w:rsid w:val="00164F6D"/>
    <w:rsid w:val="001652A5"/>
    <w:rsid w:val="001657C9"/>
    <w:rsid w:val="001657FC"/>
    <w:rsid w:val="00165D51"/>
    <w:rsid w:val="0016657B"/>
    <w:rsid w:val="00166A3E"/>
    <w:rsid w:val="001671C4"/>
    <w:rsid w:val="00167C7B"/>
    <w:rsid w:val="0017017C"/>
    <w:rsid w:val="001709D8"/>
    <w:rsid w:val="00170C2B"/>
    <w:rsid w:val="00171537"/>
    <w:rsid w:val="00171B80"/>
    <w:rsid w:val="00171EDE"/>
    <w:rsid w:val="00171F0F"/>
    <w:rsid w:val="0017205C"/>
    <w:rsid w:val="001720D5"/>
    <w:rsid w:val="00172606"/>
    <w:rsid w:val="0017271F"/>
    <w:rsid w:val="00172821"/>
    <w:rsid w:val="00172C3B"/>
    <w:rsid w:val="00172E6A"/>
    <w:rsid w:val="00173D85"/>
    <w:rsid w:val="00173F76"/>
    <w:rsid w:val="001748BB"/>
    <w:rsid w:val="00175053"/>
    <w:rsid w:val="00175826"/>
    <w:rsid w:val="00176344"/>
    <w:rsid w:val="00176402"/>
    <w:rsid w:val="001766E8"/>
    <w:rsid w:val="00176BD0"/>
    <w:rsid w:val="0017770A"/>
    <w:rsid w:val="00177A70"/>
    <w:rsid w:val="00177EB4"/>
    <w:rsid w:val="00180AAF"/>
    <w:rsid w:val="00180E8C"/>
    <w:rsid w:val="001811C0"/>
    <w:rsid w:val="00181A7E"/>
    <w:rsid w:val="00182154"/>
    <w:rsid w:val="001821FA"/>
    <w:rsid w:val="001822CF"/>
    <w:rsid w:val="00182505"/>
    <w:rsid w:val="00182A2B"/>
    <w:rsid w:val="00182C50"/>
    <w:rsid w:val="00183674"/>
    <w:rsid w:val="00183E91"/>
    <w:rsid w:val="001843B4"/>
    <w:rsid w:val="00184CBD"/>
    <w:rsid w:val="00184F60"/>
    <w:rsid w:val="00184F6F"/>
    <w:rsid w:val="001855EA"/>
    <w:rsid w:val="0018763E"/>
    <w:rsid w:val="001878EC"/>
    <w:rsid w:val="00187CB3"/>
    <w:rsid w:val="0019043B"/>
    <w:rsid w:val="00190DAD"/>
    <w:rsid w:val="0019144F"/>
    <w:rsid w:val="00191533"/>
    <w:rsid w:val="00191BA1"/>
    <w:rsid w:val="001920C2"/>
    <w:rsid w:val="0019296D"/>
    <w:rsid w:val="00193866"/>
    <w:rsid w:val="001942AE"/>
    <w:rsid w:val="0019497D"/>
    <w:rsid w:val="001949F5"/>
    <w:rsid w:val="00195612"/>
    <w:rsid w:val="00195EFC"/>
    <w:rsid w:val="00196763"/>
    <w:rsid w:val="00196AF6"/>
    <w:rsid w:val="0019707C"/>
    <w:rsid w:val="001970C4"/>
    <w:rsid w:val="001972DC"/>
    <w:rsid w:val="00197385"/>
    <w:rsid w:val="001977DE"/>
    <w:rsid w:val="0019795B"/>
    <w:rsid w:val="00197C34"/>
    <w:rsid w:val="00197CE6"/>
    <w:rsid w:val="00197FCE"/>
    <w:rsid w:val="001A048F"/>
    <w:rsid w:val="001A0B22"/>
    <w:rsid w:val="001A14DC"/>
    <w:rsid w:val="001A14EB"/>
    <w:rsid w:val="001A15C6"/>
    <w:rsid w:val="001A183E"/>
    <w:rsid w:val="001A1999"/>
    <w:rsid w:val="001A1DE9"/>
    <w:rsid w:val="001A1F73"/>
    <w:rsid w:val="001A20C6"/>
    <w:rsid w:val="001A2580"/>
    <w:rsid w:val="001A2765"/>
    <w:rsid w:val="001A3136"/>
    <w:rsid w:val="001A3659"/>
    <w:rsid w:val="001A39F0"/>
    <w:rsid w:val="001A400B"/>
    <w:rsid w:val="001A4565"/>
    <w:rsid w:val="001A5165"/>
    <w:rsid w:val="001A5275"/>
    <w:rsid w:val="001A54BE"/>
    <w:rsid w:val="001A6A37"/>
    <w:rsid w:val="001A6B67"/>
    <w:rsid w:val="001A73BB"/>
    <w:rsid w:val="001A76E5"/>
    <w:rsid w:val="001A7798"/>
    <w:rsid w:val="001A7B86"/>
    <w:rsid w:val="001A7FA3"/>
    <w:rsid w:val="001B0051"/>
    <w:rsid w:val="001B06CE"/>
    <w:rsid w:val="001B0FBF"/>
    <w:rsid w:val="001B1B78"/>
    <w:rsid w:val="001B1FAA"/>
    <w:rsid w:val="001B2861"/>
    <w:rsid w:val="001B2BBC"/>
    <w:rsid w:val="001B3261"/>
    <w:rsid w:val="001B4450"/>
    <w:rsid w:val="001B4B7B"/>
    <w:rsid w:val="001B4C10"/>
    <w:rsid w:val="001B6176"/>
    <w:rsid w:val="001B6BB4"/>
    <w:rsid w:val="001B6EDF"/>
    <w:rsid w:val="001C0481"/>
    <w:rsid w:val="001C0FF3"/>
    <w:rsid w:val="001C13A1"/>
    <w:rsid w:val="001C184F"/>
    <w:rsid w:val="001C19FE"/>
    <w:rsid w:val="001C1CBB"/>
    <w:rsid w:val="001C1EC1"/>
    <w:rsid w:val="001C1EED"/>
    <w:rsid w:val="001C2E79"/>
    <w:rsid w:val="001C35DC"/>
    <w:rsid w:val="001C3879"/>
    <w:rsid w:val="001C3CA7"/>
    <w:rsid w:val="001C3D90"/>
    <w:rsid w:val="001C4D4D"/>
    <w:rsid w:val="001C4D6B"/>
    <w:rsid w:val="001C5584"/>
    <w:rsid w:val="001C599F"/>
    <w:rsid w:val="001C5BF8"/>
    <w:rsid w:val="001C5FB0"/>
    <w:rsid w:val="001C6623"/>
    <w:rsid w:val="001C78E8"/>
    <w:rsid w:val="001D0659"/>
    <w:rsid w:val="001D076E"/>
    <w:rsid w:val="001D0BCE"/>
    <w:rsid w:val="001D1A11"/>
    <w:rsid w:val="001D1ACC"/>
    <w:rsid w:val="001D36AF"/>
    <w:rsid w:val="001D41CC"/>
    <w:rsid w:val="001D4397"/>
    <w:rsid w:val="001D43E2"/>
    <w:rsid w:val="001D456D"/>
    <w:rsid w:val="001D45BF"/>
    <w:rsid w:val="001D6615"/>
    <w:rsid w:val="001D699A"/>
    <w:rsid w:val="001D7C3C"/>
    <w:rsid w:val="001E02A9"/>
    <w:rsid w:val="001E0972"/>
    <w:rsid w:val="001E0988"/>
    <w:rsid w:val="001E0C05"/>
    <w:rsid w:val="001E0FAB"/>
    <w:rsid w:val="001E224D"/>
    <w:rsid w:val="001E2A34"/>
    <w:rsid w:val="001E338C"/>
    <w:rsid w:val="001E5EAF"/>
    <w:rsid w:val="001E5F78"/>
    <w:rsid w:val="001E6184"/>
    <w:rsid w:val="001E6CA7"/>
    <w:rsid w:val="001F00A2"/>
    <w:rsid w:val="001F11C9"/>
    <w:rsid w:val="001F144D"/>
    <w:rsid w:val="001F2284"/>
    <w:rsid w:val="001F25F1"/>
    <w:rsid w:val="001F2A08"/>
    <w:rsid w:val="001F300D"/>
    <w:rsid w:val="001F348E"/>
    <w:rsid w:val="001F3DEF"/>
    <w:rsid w:val="001F584A"/>
    <w:rsid w:val="001F648B"/>
    <w:rsid w:val="001F67F5"/>
    <w:rsid w:val="001F7E88"/>
    <w:rsid w:val="002017EE"/>
    <w:rsid w:val="002021A4"/>
    <w:rsid w:val="0020240F"/>
    <w:rsid w:val="00202E2D"/>
    <w:rsid w:val="002030B5"/>
    <w:rsid w:val="002031CE"/>
    <w:rsid w:val="002032EE"/>
    <w:rsid w:val="002033AC"/>
    <w:rsid w:val="002042EF"/>
    <w:rsid w:val="00204A18"/>
    <w:rsid w:val="00205725"/>
    <w:rsid w:val="0020587C"/>
    <w:rsid w:val="0020693F"/>
    <w:rsid w:val="002072EF"/>
    <w:rsid w:val="002100CA"/>
    <w:rsid w:val="002111B0"/>
    <w:rsid w:val="002112E2"/>
    <w:rsid w:val="002116CC"/>
    <w:rsid w:val="00211B55"/>
    <w:rsid w:val="00211D72"/>
    <w:rsid w:val="00211EDC"/>
    <w:rsid w:val="00212563"/>
    <w:rsid w:val="00212640"/>
    <w:rsid w:val="00212ACF"/>
    <w:rsid w:val="002134AB"/>
    <w:rsid w:val="00214658"/>
    <w:rsid w:val="00214FE2"/>
    <w:rsid w:val="0021588E"/>
    <w:rsid w:val="002160BD"/>
    <w:rsid w:val="00216656"/>
    <w:rsid w:val="002169ED"/>
    <w:rsid w:val="00216DD0"/>
    <w:rsid w:val="00216FE7"/>
    <w:rsid w:val="002179A5"/>
    <w:rsid w:val="00217C6E"/>
    <w:rsid w:val="00217E18"/>
    <w:rsid w:val="00220408"/>
    <w:rsid w:val="002204E4"/>
    <w:rsid w:val="002208BC"/>
    <w:rsid w:val="00220BB4"/>
    <w:rsid w:val="00220D29"/>
    <w:rsid w:val="00221340"/>
    <w:rsid w:val="00221DAF"/>
    <w:rsid w:val="0022296F"/>
    <w:rsid w:val="00224626"/>
    <w:rsid w:val="00225169"/>
    <w:rsid w:val="00225619"/>
    <w:rsid w:val="0022561C"/>
    <w:rsid w:val="0022594F"/>
    <w:rsid w:val="00225AEA"/>
    <w:rsid w:val="00225FFB"/>
    <w:rsid w:val="0022620F"/>
    <w:rsid w:val="002265E1"/>
    <w:rsid w:val="00226A47"/>
    <w:rsid w:val="002270EF"/>
    <w:rsid w:val="00227936"/>
    <w:rsid w:val="00230314"/>
    <w:rsid w:val="00230D77"/>
    <w:rsid w:val="00230FD2"/>
    <w:rsid w:val="00231BCD"/>
    <w:rsid w:val="00231DE4"/>
    <w:rsid w:val="00231F21"/>
    <w:rsid w:val="00231F2F"/>
    <w:rsid w:val="00232390"/>
    <w:rsid w:val="00232E1E"/>
    <w:rsid w:val="00232FC5"/>
    <w:rsid w:val="0023317A"/>
    <w:rsid w:val="002331B1"/>
    <w:rsid w:val="00233296"/>
    <w:rsid w:val="002339A0"/>
    <w:rsid w:val="00233C9E"/>
    <w:rsid w:val="002340D9"/>
    <w:rsid w:val="0023578D"/>
    <w:rsid w:val="00236031"/>
    <w:rsid w:val="00236348"/>
    <w:rsid w:val="002368C1"/>
    <w:rsid w:val="00237104"/>
    <w:rsid w:val="00237F40"/>
    <w:rsid w:val="00237F84"/>
    <w:rsid w:val="0024016A"/>
    <w:rsid w:val="00240D3B"/>
    <w:rsid w:val="00242733"/>
    <w:rsid w:val="00242888"/>
    <w:rsid w:val="00243C2E"/>
    <w:rsid w:val="00244DF6"/>
    <w:rsid w:val="002464AC"/>
    <w:rsid w:val="00246BB4"/>
    <w:rsid w:val="00247341"/>
    <w:rsid w:val="00247AA6"/>
    <w:rsid w:val="00250243"/>
    <w:rsid w:val="002528C9"/>
    <w:rsid w:val="00252A19"/>
    <w:rsid w:val="00252E9A"/>
    <w:rsid w:val="0025341A"/>
    <w:rsid w:val="002534AB"/>
    <w:rsid w:val="00253A44"/>
    <w:rsid w:val="00254A9C"/>
    <w:rsid w:val="00254D67"/>
    <w:rsid w:val="00255390"/>
    <w:rsid w:val="00255B7F"/>
    <w:rsid w:val="00255C40"/>
    <w:rsid w:val="002564E9"/>
    <w:rsid w:val="00256625"/>
    <w:rsid w:val="0025722B"/>
    <w:rsid w:val="00257DB1"/>
    <w:rsid w:val="00257DE4"/>
    <w:rsid w:val="00257E75"/>
    <w:rsid w:val="00260D58"/>
    <w:rsid w:val="00260E19"/>
    <w:rsid w:val="00260FD6"/>
    <w:rsid w:val="00262C10"/>
    <w:rsid w:val="00262C68"/>
    <w:rsid w:val="002640B9"/>
    <w:rsid w:val="002643EA"/>
    <w:rsid w:val="002652B4"/>
    <w:rsid w:val="0026542C"/>
    <w:rsid w:val="00265BBA"/>
    <w:rsid w:val="0026723C"/>
    <w:rsid w:val="00271009"/>
    <w:rsid w:val="00271E71"/>
    <w:rsid w:val="002720BE"/>
    <w:rsid w:val="00272542"/>
    <w:rsid w:val="002730C1"/>
    <w:rsid w:val="00273558"/>
    <w:rsid w:val="002735ED"/>
    <w:rsid w:val="00273850"/>
    <w:rsid w:val="00273BA0"/>
    <w:rsid w:val="002741B8"/>
    <w:rsid w:val="00274CA1"/>
    <w:rsid w:val="00276AD4"/>
    <w:rsid w:val="00276DA4"/>
    <w:rsid w:val="00276E1F"/>
    <w:rsid w:val="00277874"/>
    <w:rsid w:val="00277C58"/>
    <w:rsid w:val="002807FA"/>
    <w:rsid w:val="00280ACA"/>
    <w:rsid w:val="00281AE1"/>
    <w:rsid w:val="0028337C"/>
    <w:rsid w:val="0028427B"/>
    <w:rsid w:val="00284772"/>
    <w:rsid w:val="0028497D"/>
    <w:rsid w:val="002859C8"/>
    <w:rsid w:val="00286BF5"/>
    <w:rsid w:val="002874A7"/>
    <w:rsid w:val="0028757A"/>
    <w:rsid w:val="0028761A"/>
    <w:rsid w:val="0028783D"/>
    <w:rsid w:val="00287CB7"/>
    <w:rsid w:val="0029040D"/>
    <w:rsid w:val="002918B7"/>
    <w:rsid w:val="00291B4B"/>
    <w:rsid w:val="00292FA5"/>
    <w:rsid w:val="002939C4"/>
    <w:rsid w:val="00293BB7"/>
    <w:rsid w:val="002940D1"/>
    <w:rsid w:val="00294D44"/>
    <w:rsid w:val="0029592C"/>
    <w:rsid w:val="00295F24"/>
    <w:rsid w:val="00297785"/>
    <w:rsid w:val="002A01EC"/>
    <w:rsid w:val="002A07D1"/>
    <w:rsid w:val="002A07E1"/>
    <w:rsid w:val="002A1F49"/>
    <w:rsid w:val="002A2027"/>
    <w:rsid w:val="002A22E6"/>
    <w:rsid w:val="002A456E"/>
    <w:rsid w:val="002A4DCD"/>
    <w:rsid w:val="002A5236"/>
    <w:rsid w:val="002A5766"/>
    <w:rsid w:val="002A64CD"/>
    <w:rsid w:val="002A6EA8"/>
    <w:rsid w:val="002A704F"/>
    <w:rsid w:val="002A7663"/>
    <w:rsid w:val="002B000B"/>
    <w:rsid w:val="002B05FF"/>
    <w:rsid w:val="002B0F7A"/>
    <w:rsid w:val="002B3890"/>
    <w:rsid w:val="002B3961"/>
    <w:rsid w:val="002B3A16"/>
    <w:rsid w:val="002B3B09"/>
    <w:rsid w:val="002B3C58"/>
    <w:rsid w:val="002B482D"/>
    <w:rsid w:val="002B5C07"/>
    <w:rsid w:val="002B6C54"/>
    <w:rsid w:val="002B6C97"/>
    <w:rsid w:val="002B7265"/>
    <w:rsid w:val="002B73A6"/>
    <w:rsid w:val="002B7D11"/>
    <w:rsid w:val="002B7D42"/>
    <w:rsid w:val="002C11CE"/>
    <w:rsid w:val="002C13D0"/>
    <w:rsid w:val="002C1881"/>
    <w:rsid w:val="002C2249"/>
    <w:rsid w:val="002C29CB"/>
    <w:rsid w:val="002C2EEF"/>
    <w:rsid w:val="002C31C9"/>
    <w:rsid w:val="002C3678"/>
    <w:rsid w:val="002C3708"/>
    <w:rsid w:val="002C4C2A"/>
    <w:rsid w:val="002C5046"/>
    <w:rsid w:val="002C52DE"/>
    <w:rsid w:val="002C54C8"/>
    <w:rsid w:val="002C54F5"/>
    <w:rsid w:val="002C64D6"/>
    <w:rsid w:val="002C70C5"/>
    <w:rsid w:val="002D0BBA"/>
    <w:rsid w:val="002D2057"/>
    <w:rsid w:val="002D2780"/>
    <w:rsid w:val="002D2B1D"/>
    <w:rsid w:val="002D3054"/>
    <w:rsid w:val="002D3A93"/>
    <w:rsid w:val="002D3F17"/>
    <w:rsid w:val="002D4E1C"/>
    <w:rsid w:val="002D515A"/>
    <w:rsid w:val="002D5B20"/>
    <w:rsid w:val="002D6016"/>
    <w:rsid w:val="002D72FB"/>
    <w:rsid w:val="002D7370"/>
    <w:rsid w:val="002D73DB"/>
    <w:rsid w:val="002D78B6"/>
    <w:rsid w:val="002D78DF"/>
    <w:rsid w:val="002D7AA6"/>
    <w:rsid w:val="002D7AAD"/>
    <w:rsid w:val="002E06B0"/>
    <w:rsid w:val="002E0E74"/>
    <w:rsid w:val="002E151D"/>
    <w:rsid w:val="002E19EF"/>
    <w:rsid w:val="002E221E"/>
    <w:rsid w:val="002E324C"/>
    <w:rsid w:val="002E348B"/>
    <w:rsid w:val="002E4054"/>
    <w:rsid w:val="002E414A"/>
    <w:rsid w:val="002E4FE7"/>
    <w:rsid w:val="002E5C30"/>
    <w:rsid w:val="002E6014"/>
    <w:rsid w:val="002E60B8"/>
    <w:rsid w:val="002E6208"/>
    <w:rsid w:val="002E644C"/>
    <w:rsid w:val="002E658F"/>
    <w:rsid w:val="002E7355"/>
    <w:rsid w:val="002E7509"/>
    <w:rsid w:val="002E75CB"/>
    <w:rsid w:val="002E75F3"/>
    <w:rsid w:val="002F06E7"/>
    <w:rsid w:val="002F092B"/>
    <w:rsid w:val="002F0C22"/>
    <w:rsid w:val="002F0EBF"/>
    <w:rsid w:val="002F1145"/>
    <w:rsid w:val="002F2BA8"/>
    <w:rsid w:val="002F3836"/>
    <w:rsid w:val="002F3A79"/>
    <w:rsid w:val="002F47C3"/>
    <w:rsid w:val="002F509A"/>
    <w:rsid w:val="002F513C"/>
    <w:rsid w:val="002F5243"/>
    <w:rsid w:val="002F535C"/>
    <w:rsid w:val="002F555D"/>
    <w:rsid w:val="002F5619"/>
    <w:rsid w:val="002F71F7"/>
    <w:rsid w:val="00300378"/>
    <w:rsid w:val="0030089A"/>
    <w:rsid w:val="003008FA"/>
    <w:rsid w:val="0030177C"/>
    <w:rsid w:val="0030279E"/>
    <w:rsid w:val="00303636"/>
    <w:rsid w:val="003038BC"/>
    <w:rsid w:val="00303A15"/>
    <w:rsid w:val="00303CA4"/>
    <w:rsid w:val="00303E2B"/>
    <w:rsid w:val="00303E2D"/>
    <w:rsid w:val="003043A3"/>
    <w:rsid w:val="00304457"/>
    <w:rsid w:val="003054C9"/>
    <w:rsid w:val="00305C50"/>
    <w:rsid w:val="00305CAA"/>
    <w:rsid w:val="00306595"/>
    <w:rsid w:val="003068C6"/>
    <w:rsid w:val="00310137"/>
    <w:rsid w:val="0031051A"/>
    <w:rsid w:val="00310690"/>
    <w:rsid w:val="003107D9"/>
    <w:rsid w:val="00310950"/>
    <w:rsid w:val="003115B1"/>
    <w:rsid w:val="00311E72"/>
    <w:rsid w:val="00311EE1"/>
    <w:rsid w:val="00311F58"/>
    <w:rsid w:val="0031374F"/>
    <w:rsid w:val="00315592"/>
    <w:rsid w:val="0031588F"/>
    <w:rsid w:val="00316BDD"/>
    <w:rsid w:val="00316FE7"/>
    <w:rsid w:val="00317522"/>
    <w:rsid w:val="00317EB3"/>
    <w:rsid w:val="0032000E"/>
    <w:rsid w:val="0032016F"/>
    <w:rsid w:val="00320DBB"/>
    <w:rsid w:val="00321CA7"/>
    <w:rsid w:val="00322D1F"/>
    <w:rsid w:val="0032323E"/>
    <w:rsid w:val="0032356C"/>
    <w:rsid w:val="003236C8"/>
    <w:rsid w:val="003237D1"/>
    <w:rsid w:val="00325687"/>
    <w:rsid w:val="003256B8"/>
    <w:rsid w:val="00325B9E"/>
    <w:rsid w:val="00326AB3"/>
    <w:rsid w:val="003272B3"/>
    <w:rsid w:val="003301ED"/>
    <w:rsid w:val="003303A7"/>
    <w:rsid w:val="00330DA5"/>
    <w:rsid w:val="00330EDD"/>
    <w:rsid w:val="00331772"/>
    <w:rsid w:val="00333182"/>
    <w:rsid w:val="003332CF"/>
    <w:rsid w:val="00333378"/>
    <w:rsid w:val="00333513"/>
    <w:rsid w:val="0033370D"/>
    <w:rsid w:val="00333CDB"/>
    <w:rsid w:val="00335430"/>
    <w:rsid w:val="0033557D"/>
    <w:rsid w:val="0033563C"/>
    <w:rsid w:val="00336280"/>
    <w:rsid w:val="00336C18"/>
    <w:rsid w:val="00337057"/>
    <w:rsid w:val="003379E3"/>
    <w:rsid w:val="00337BB1"/>
    <w:rsid w:val="003401E0"/>
    <w:rsid w:val="00340318"/>
    <w:rsid w:val="0034046A"/>
    <w:rsid w:val="003408C1"/>
    <w:rsid w:val="00341440"/>
    <w:rsid w:val="00341CE2"/>
    <w:rsid w:val="00342087"/>
    <w:rsid w:val="003422DF"/>
    <w:rsid w:val="00342B18"/>
    <w:rsid w:val="003433BD"/>
    <w:rsid w:val="0034390B"/>
    <w:rsid w:val="00343AE1"/>
    <w:rsid w:val="00343D9A"/>
    <w:rsid w:val="003456C2"/>
    <w:rsid w:val="00345CAB"/>
    <w:rsid w:val="00345E5E"/>
    <w:rsid w:val="003462FE"/>
    <w:rsid w:val="003466FA"/>
    <w:rsid w:val="003467C6"/>
    <w:rsid w:val="00346928"/>
    <w:rsid w:val="00346BE4"/>
    <w:rsid w:val="003471F3"/>
    <w:rsid w:val="0034740F"/>
    <w:rsid w:val="00347EFC"/>
    <w:rsid w:val="00347F8E"/>
    <w:rsid w:val="00350360"/>
    <w:rsid w:val="003506E1"/>
    <w:rsid w:val="003508C3"/>
    <w:rsid w:val="00351307"/>
    <w:rsid w:val="00352404"/>
    <w:rsid w:val="003525AE"/>
    <w:rsid w:val="00352B14"/>
    <w:rsid w:val="00354055"/>
    <w:rsid w:val="003542BD"/>
    <w:rsid w:val="00354534"/>
    <w:rsid w:val="00354A45"/>
    <w:rsid w:val="00355679"/>
    <w:rsid w:val="00355F32"/>
    <w:rsid w:val="00356131"/>
    <w:rsid w:val="0035702A"/>
    <w:rsid w:val="00357067"/>
    <w:rsid w:val="003570E7"/>
    <w:rsid w:val="003570FA"/>
    <w:rsid w:val="00357192"/>
    <w:rsid w:val="00357201"/>
    <w:rsid w:val="003575BE"/>
    <w:rsid w:val="00357826"/>
    <w:rsid w:val="00357903"/>
    <w:rsid w:val="00357B74"/>
    <w:rsid w:val="00360778"/>
    <w:rsid w:val="003614C9"/>
    <w:rsid w:val="00361743"/>
    <w:rsid w:val="0036207A"/>
    <w:rsid w:val="003628F6"/>
    <w:rsid w:val="00363ADF"/>
    <w:rsid w:val="00364AD4"/>
    <w:rsid w:val="003650E3"/>
    <w:rsid w:val="00365124"/>
    <w:rsid w:val="0036524A"/>
    <w:rsid w:val="00365FDD"/>
    <w:rsid w:val="00366997"/>
    <w:rsid w:val="00367C11"/>
    <w:rsid w:val="00370036"/>
    <w:rsid w:val="00370079"/>
    <w:rsid w:val="00370741"/>
    <w:rsid w:val="0037083D"/>
    <w:rsid w:val="00370C79"/>
    <w:rsid w:val="00370EC8"/>
    <w:rsid w:val="00371C2B"/>
    <w:rsid w:val="003733E7"/>
    <w:rsid w:val="00373499"/>
    <w:rsid w:val="003735D5"/>
    <w:rsid w:val="003737AE"/>
    <w:rsid w:val="00374963"/>
    <w:rsid w:val="00374D1B"/>
    <w:rsid w:val="003761E5"/>
    <w:rsid w:val="003773EB"/>
    <w:rsid w:val="00380663"/>
    <w:rsid w:val="00380FAF"/>
    <w:rsid w:val="003814DA"/>
    <w:rsid w:val="0038198D"/>
    <w:rsid w:val="003821F1"/>
    <w:rsid w:val="00382829"/>
    <w:rsid w:val="003829DC"/>
    <w:rsid w:val="00382CD4"/>
    <w:rsid w:val="00382D49"/>
    <w:rsid w:val="00382E78"/>
    <w:rsid w:val="003830CE"/>
    <w:rsid w:val="00383C29"/>
    <w:rsid w:val="003840EC"/>
    <w:rsid w:val="00384565"/>
    <w:rsid w:val="00384F68"/>
    <w:rsid w:val="00385585"/>
    <w:rsid w:val="003857AA"/>
    <w:rsid w:val="00385EE3"/>
    <w:rsid w:val="00386822"/>
    <w:rsid w:val="00386D64"/>
    <w:rsid w:val="00386D77"/>
    <w:rsid w:val="00386E26"/>
    <w:rsid w:val="00387176"/>
    <w:rsid w:val="0038729B"/>
    <w:rsid w:val="00387542"/>
    <w:rsid w:val="00387EB6"/>
    <w:rsid w:val="00390204"/>
    <w:rsid w:val="003903CF"/>
    <w:rsid w:val="003908AE"/>
    <w:rsid w:val="003908B4"/>
    <w:rsid w:val="003909E4"/>
    <w:rsid w:val="00390D0C"/>
    <w:rsid w:val="00392337"/>
    <w:rsid w:val="00392954"/>
    <w:rsid w:val="003929B8"/>
    <w:rsid w:val="0039392F"/>
    <w:rsid w:val="00393B27"/>
    <w:rsid w:val="00393E99"/>
    <w:rsid w:val="00393FA6"/>
    <w:rsid w:val="00394186"/>
    <w:rsid w:val="00394B8C"/>
    <w:rsid w:val="00395CB5"/>
    <w:rsid w:val="0039602F"/>
    <w:rsid w:val="00396F6F"/>
    <w:rsid w:val="00397090"/>
    <w:rsid w:val="00397261"/>
    <w:rsid w:val="003979D7"/>
    <w:rsid w:val="00397B91"/>
    <w:rsid w:val="003A020F"/>
    <w:rsid w:val="003A0488"/>
    <w:rsid w:val="003A06B9"/>
    <w:rsid w:val="003A082A"/>
    <w:rsid w:val="003A0955"/>
    <w:rsid w:val="003A0CE4"/>
    <w:rsid w:val="003A14D1"/>
    <w:rsid w:val="003A2817"/>
    <w:rsid w:val="003A2FFD"/>
    <w:rsid w:val="003A46F8"/>
    <w:rsid w:val="003A4875"/>
    <w:rsid w:val="003A533F"/>
    <w:rsid w:val="003A543D"/>
    <w:rsid w:val="003A58B9"/>
    <w:rsid w:val="003A6029"/>
    <w:rsid w:val="003A6422"/>
    <w:rsid w:val="003A699F"/>
    <w:rsid w:val="003A6E8C"/>
    <w:rsid w:val="003A7286"/>
    <w:rsid w:val="003A7BF6"/>
    <w:rsid w:val="003B1596"/>
    <w:rsid w:val="003B1867"/>
    <w:rsid w:val="003B1B32"/>
    <w:rsid w:val="003B1C6A"/>
    <w:rsid w:val="003B2203"/>
    <w:rsid w:val="003B366B"/>
    <w:rsid w:val="003B4722"/>
    <w:rsid w:val="003B4A5C"/>
    <w:rsid w:val="003B4AA1"/>
    <w:rsid w:val="003B5945"/>
    <w:rsid w:val="003B5ABD"/>
    <w:rsid w:val="003B5FB0"/>
    <w:rsid w:val="003B608E"/>
    <w:rsid w:val="003B7496"/>
    <w:rsid w:val="003B761A"/>
    <w:rsid w:val="003C0710"/>
    <w:rsid w:val="003C10B9"/>
    <w:rsid w:val="003C10EE"/>
    <w:rsid w:val="003C118C"/>
    <w:rsid w:val="003C1433"/>
    <w:rsid w:val="003C17E0"/>
    <w:rsid w:val="003C1E13"/>
    <w:rsid w:val="003C2109"/>
    <w:rsid w:val="003C3395"/>
    <w:rsid w:val="003C3B3B"/>
    <w:rsid w:val="003C3E51"/>
    <w:rsid w:val="003C42B4"/>
    <w:rsid w:val="003C4D74"/>
    <w:rsid w:val="003C551D"/>
    <w:rsid w:val="003C60A2"/>
    <w:rsid w:val="003C7365"/>
    <w:rsid w:val="003C76A6"/>
    <w:rsid w:val="003D05C9"/>
    <w:rsid w:val="003D06A2"/>
    <w:rsid w:val="003D0896"/>
    <w:rsid w:val="003D0AE9"/>
    <w:rsid w:val="003D1391"/>
    <w:rsid w:val="003D1CF8"/>
    <w:rsid w:val="003D1D3B"/>
    <w:rsid w:val="003D1E73"/>
    <w:rsid w:val="003D2450"/>
    <w:rsid w:val="003D3B05"/>
    <w:rsid w:val="003D41BA"/>
    <w:rsid w:val="003D4220"/>
    <w:rsid w:val="003D646E"/>
    <w:rsid w:val="003D691A"/>
    <w:rsid w:val="003D6941"/>
    <w:rsid w:val="003D7119"/>
    <w:rsid w:val="003D7D52"/>
    <w:rsid w:val="003E00CD"/>
    <w:rsid w:val="003E03C3"/>
    <w:rsid w:val="003E0C86"/>
    <w:rsid w:val="003E0D3B"/>
    <w:rsid w:val="003E16A8"/>
    <w:rsid w:val="003E2822"/>
    <w:rsid w:val="003E3973"/>
    <w:rsid w:val="003E3EE9"/>
    <w:rsid w:val="003E42BA"/>
    <w:rsid w:val="003E4EC4"/>
    <w:rsid w:val="003E50D9"/>
    <w:rsid w:val="003E519B"/>
    <w:rsid w:val="003E51CB"/>
    <w:rsid w:val="003E5405"/>
    <w:rsid w:val="003E5605"/>
    <w:rsid w:val="003E6599"/>
    <w:rsid w:val="003E6876"/>
    <w:rsid w:val="003E68AD"/>
    <w:rsid w:val="003E6B74"/>
    <w:rsid w:val="003E7656"/>
    <w:rsid w:val="003E77BE"/>
    <w:rsid w:val="003F04F4"/>
    <w:rsid w:val="003F09DF"/>
    <w:rsid w:val="003F0D1A"/>
    <w:rsid w:val="003F103B"/>
    <w:rsid w:val="003F1710"/>
    <w:rsid w:val="003F281F"/>
    <w:rsid w:val="003F35DA"/>
    <w:rsid w:val="003F37C2"/>
    <w:rsid w:val="003F38CC"/>
    <w:rsid w:val="003F3ECB"/>
    <w:rsid w:val="003F516E"/>
    <w:rsid w:val="003F5984"/>
    <w:rsid w:val="003F5FC2"/>
    <w:rsid w:val="003F69F1"/>
    <w:rsid w:val="003F726D"/>
    <w:rsid w:val="003F7E17"/>
    <w:rsid w:val="003F7F67"/>
    <w:rsid w:val="00400502"/>
    <w:rsid w:val="00401FF7"/>
    <w:rsid w:val="00402274"/>
    <w:rsid w:val="0040242A"/>
    <w:rsid w:val="004025FF"/>
    <w:rsid w:val="00402FC2"/>
    <w:rsid w:val="0040314C"/>
    <w:rsid w:val="004048AC"/>
    <w:rsid w:val="0040501D"/>
    <w:rsid w:val="0040521B"/>
    <w:rsid w:val="00405728"/>
    <w:rsid w:val="00407077"/>
    <w:rsid w:val="00407851"/>
    <w:rsid w:val="00407E05"/>
    <w:rsid w:val="00410971"/>
    <w:rsid w:val="00410A73"/>
    <w:rsid w:val="00410D84"/>
    <w:rsid w:val="00411103"/>
    <w:rsid w:val="004112FA"/>
    <w:rsid w:val="004116B9"/>
    <w:rsid w:val="004124AB"/>
    <w:rsid w:val="00412821"/>
    <w:rsid w:val="00412948"/>
    <w:rsid w:val="00414762"/>
    <w:rsid w:val="00414AAE"/>
    <w:rsid w:val="00414EB6"/>
    <w:rsid w:val="00415675"/>
    <w:rsid w:val="00415C0E"/>
    <w:rsid w:val="004167BD"/>
    <w:rsid w:val="00416E6D"/>
    <w:rsid w:val="00417508"/>
    <w:rsid w:val="00420648"/>
    <w:rsid w:val="00420B43"/>
    <w:rsid w:val="00421A27"/>
    <w:rsid w:val="004227F9"/>
    <w:rsid w:val="00422A25"/>
    <w:rsid w:val="00422C5C"/>
    <w:rsid w:val="00422F9F"/>
    <w:rsid w:val="00423EB4"/>
    <w:rsid w:val="00424F4D"/>
    <w:rsid w:val="00425202"/>
    <w:rsid w:val="00426672"/>
    <w:rsid w:val="00426BB9"/>
    <w:rsid w:val="004277A7"/>
    <w:rsid w:val="00427896"/>
    <w:rsid w:val="0043003C"/>
    <w:rsid w:val="00430330"/>
    <w:rsid w:val="00430409"/>
    <w:rsid w:val="0043049B"/>
    <w:rsid w:val="00430F63"/>
    <w:rsid w:val="004320B7"/>
    <w:rsid w:val="00433939"/>
    <w:rsid w:val="0043401D"/>
    <w:rsid w:val="00434BBE"/>
    <w:rsid w:val="00434E7A"/>
    <w:rsid w:val="00435A43"/>
    <w:rsid w:val="00435BC4"/>
    <w:rsid w:val="00435C38"/>
    <w:rsid w:val="0043602F"/>
    <w:rsid w:val="0043653F"/>
    <w:rsid w:val="00436832"/>
    <w:rsid w:val="00436D9B"/>
    <w:rsid w:val="0043760E"/>
    <w:rsid w:val="00437724"/>
    <w:rsid w:val="00437A91"/>
    <w:rsid w:val="00440026"/>
    <w:rsid w:val="004407DE"/>
    <w:rsid w:val="00441E03"/>
    <w:rsid w:val="00443827"/>
    <w:rsid w:val="00444928"/>
    <w:rsid w:val="0044550E"/>
    <w:rsid w:val="00445915"/>
    <w:rsid w:val="00445E03"/>
    <w:rsid w:val="00446163"/>
    <w:rsid w:val="0044623F"/>
    <w:rsid w:val="004467DD"/>
    <w:rsid w:val="004468B8"/>
    <w:rsid w:val="004470CE"/>
    <w:rsid w:val="004471F1"/>
    <w:rsid w:val="004478F3"/>
    <w:rsid w:val="00450174"/>
    <w:rsid w:val="004508D0"/>
    <w:rsid w:val="004514D0"/>
    <w:rsid w:val="00451A30"/>
    <w:rsid w:val="00452E9C"/>
    <w:rsid w:val="004533B9"/>
    <w:rsid w:val="00453BAC"/>
    <w:rsid w:val="00453E00"/>
    <w:rsid w:val="00453E08"/>
    <w:rsid w:val="00453F35"/>
    <w:rsid w:val="0045449D"/>
    <w:rsid w:val="004554ED"/>
    <w:rsid w:val="00455E25"/>
    <w:rsid w:val="0045665F"/>
    <w:rsid w:val="004568D5"/>
    <w:rsid w:val="004569DC"/>
    <w:rsid w:val="00457784"/>
    <w:rsid w:val="00457BF6"/>
    <w:rsid w:val="00457F45"/>
    <w:rsid w:val="0046027E"/>
    <w:rsid w:val="0046161F"/>
    <w:rsid w:val="004616A1"/>
    <w:rsid w:val="004619C2"/>
    <w:rsid w:val="0046313C"/>
    <w:rsid w:val="0046326C"/>
    <w:rsid w:val="004668D1"/>
    <w:rsid w:val="00466CFE"/>
    <w:rsid w:val="00466E1B"/>
    <w:rsid w:val="004704E0"/>
    <w:rsid w:val="00470C13"/>
    <w:rsid w:val="00470E57"/>
    <w:rsid w:val="0047103E"/>
    <w:rsid w:val="00471250"/>
    <w:rsid w:val="004719EE"/>
    <w:rsid w:val="00472495"/>
    <w:rsid w:val="004738D7"/>
    <w:rsid w:val="00475172"/>
    <w:rsid w:val="00475B2E"/>
    <w:rsid w:val="00475F10"/>
    <w:rsid w:val="00476554"/>
    <w:rsid w:val="004772F3"/>
    <w:rsid w:val="0047761B"/>
    <w:rsid w:val="00477971"/>
    <w:rsid w:val="00477B88"/>
    <w:rsid w:val="00477BBE"/>
    <w:rsid w:val="00480405"/>
    <w:rsid w:val="00480A07"/>
    <w:rsid w:val="004814B3"/>
    <w:rsid w:val="00481C3A"/>
    <w:rsid w:val="00484CC8"/>
    <w:rsid w:val="00484DAF"/>
    <w:rsid w:val="0048521C"/>
    <w:rsid w:val="004857DC"/>
    <w:rsid w:val="004868DF"/>
    <w:rsid w:val="00486C30"/>
    <w:rsid w:val="0048754B"/>
    <w:rsid w:val="004877E9"/>
    <w:rsid w:val="00487D80"/>
    <w:rsid w:val="0049143D"/>
    <w:rsid w:val="00491A14"/>
    <w:rsid w:val="00491AD8"/>
    <w:rsid w:val="00491B30"/>
    <w:rsid w:val="00492A3E"/>
    <w:rsid w:val="00493B60"/>
    <w:rsid w:val="00493D53"/>
    <w:rsid w:val="00493F02"/>
    <w:rsid w:val="00494456"/>
    <w:rsid w:val="00494A13"/>
    <w:rsid w:val="0049579A"/>
    <w:rsid w:val="00495AD4"/>
    <w:rsid w:val="00496EB0"/>
    <w:rsid w:val="00496EE1"/>
    <w:rsid w:val="004971E8"/>
    <w:rsid w:val="004977ED"/>
    <w:rsid w:val="004A0072"/>
    <w:rsid w:val="004A0B08"/>
    <w:rsid w:val="004A0FEA"/>
    <w:rsid w:val="004A10AD"/>
    <w:rsid w:val="004A1B3F"/>
    <w:rsid w:val="004A250A"/>
    <w:rsid w:val="004A26F6"/>
    <w:rsid w:val="004A271F"/>
    <w:rsid w:val="004A2C1E"/>
    <w:rsid w:val="004A2DA4"/>
    <w:rsid w:val="004A374F"/>
    <w:rsid w:val="004A403C"/>
    <w:rsid w:val="004A44FC"/>
    <w:rsid w:val="004A490D"/>
    <w:rsid w:val="004A4A6F"/>
    <w:rsid w:val="004A5E06"/>
    <w:rsid w:val="004A6EA3"/>
    <w:rsid w:val="004A71F8"/>
    <w:rsid w:val="004A730C"/>
    <w:rsid w:val="004A7340"/>
    <w:rsid w:val="004A7350"/>
    <w:rsid w:val="004A7AD4"/>
    <w:rsid w:val="004A7F46"/>
    <w:rsid w:val="004B01EE"/>
    <w:rsid w:val="004B0304"/>
    <w:rsid w:val="004B07CF"/>
    <w:rsid w:val="004B0A58"/>
    <w:rsid w:val="004B0BCF"/>
    <w:rsid w:val="004B0ED0"/>
    <w:rsid w:val="004B168E"/>
    <w:rsid w:val="004B1793"/>
    <w:rsid w:val="004B1B66"/>
    <w:rsid w:val="004B1D17"/>
    <w:rsid w:val="004B207A"/>
    <w:rsid w:val="004B21B8"/>
    <w:rsid w:val="004B2866"/>
    <w:rsid w:val="004B2C9F"/>
    <w:rsid w:val="004B30E8"/>
    <w:rsid w:val="004B35FF"/>
    <w:rsid w:val="004B3996"/>
    <w:rsid w:val="004B4F00"/>
    <w:rsid w:val="004B5057"/>
    <w:rsid w:val="004B5D63"/>
    <w:rsid w:val="004B64CC"/>
    <w:rsid w:val="004B6B7D"/>
    <w:rsid w:val="004B7034"/>
    <w:rsid w:val="004B7109"/>
    <w:rsid w:val="004B7344"/>
    <w:rsid w:val="004C0193"/>
    <w:rsid w:val="004C0457"/>
    <w:rsid w:val="004C114B"/>
    <w:rsid w:val="004C183A"/>
    <w:rsid w:val="004C189F"/>
    <w:rsid w:val="004C1BFF"/>
    <w:rsid w:val="004C2EA1"/>
    <w:rsid w:val="004C3092"/>
    <w:rsid w:val="004C354B"/>
    <w:rsid w:val="004C3CF9"/>
    <w:rsid w:val="004C4C94"/>
    <w:rsid w:val="004C5464"/>
    <w:rsid w:val="004C55F3"/>
    <w:rsid w:val="004C643B"/>
    <w:rsid w:val="004C723E"/>
    <w:rsid w:val="004C7656"/>
    <w:rsid w:val="004C7F20"/>
    <w:rsid w:val="004D0027"/>
    <w:rsid w:val="004D16D1"/>
    <w:rsid w:val="004D206B"/>
    <w:rsid w:val="004D253F"/>
    <w:rsid w:val="004D2680"/>
    <w:rsid w:val="004D2AFC"/>
    <w:rsid w:val="004D3B30"/>
    <w:rsid w:val="004D3C83"/>
    <w:rsid w:val="004D57D8"/>
    <w:rsid w:val="004D620C"/>
    <w:rsid w:val="004D67DE"/>
    <w:rsid w:val="004D68A1"/>
    <w:rsid w:val="004D6A9C"/>
    <w:rsid w:val="004D707D"/>
    <w:rsid w:val="004D7A4E"/>
    <w:rsid w:val="004D7AA5"/>
    <w:rsid w:val="004D7B17"/>
    <w:rsid w:val="004E05EF"/>
    <w:rsid w:val="004E12D6"/>
    <w:rsid w:val="004E14A3"/>
    <w:rsid w:val="004E18B1"/>
    <w:rsid w:val="004E1B53"/>
    <w:rsid w:val="004E2218"/>
    <w:rsid w:val="004E33DB"/>
    <w:rsid w:val="004E43B8"/>
    <w:rsid w:val="004E4896"/>
    <w:rsid w:val="004E4C41"/>
    <w:rsid w:val="004E4E7F"/>
    <w:rsid w:val="004E5280"/>
    <w:rsid w:val="004E6127"/>
    <w:rsid w:val="004E6E0F"/>
    <w:rsid w:val="004E76A2"/>
    <w:rsid w:val="004F13A0"/>
    <w:rsid w:val="004F19BA"/>
    <w:rsid w:val="004F1CB9"/>
    <w:rsid w:val="004F1E78"/>
    <w:rsid w:val="004F276E"/>
    <w:rsid w:val="004F2797"/>
    <w:rsid w:val="004F32BA"/>
    <w:rsid w:val="004F394E"/>
    <w:rsid w:val="004F4774"/>
    <w:rsid w:val="004F6CB6"/>
    <w:rsid w:val="004F6D25"/>
    <w:rsid w:val="004F7235"/>
    <w:rsid w:val="00500444"/>
    <w:rsid w:val="00500FEF"/>
    <w:rsid w:val="00501373"/>
    <w:rsid w:val="005013F9"/>
    <w:rsid w:val="005013FA"/>
    <w:rsid w:val="00501A47"/>
    <w:rsid w:val="00502B47"/>
    <w:rsid w:val="00504B67"/>
    <w:rsid w:val="0050506E"/>
    <w:rsid w:val="00505363"/>
    <w:rsid w:val="005059CF"/>
    <w:rsid w:val="00505AB5"/>
    <w:rsid w:val="00506E2B"/>
    <w:rsid w:val="00507B86"/>
    <w:rsid w:val="00507F23"/>
    <w:rsid w:val="00510C35"/>
    <w:rsid w:val="0051188E"/>
    <w:rsid w:val="00511EC3"/>
    <w:rsid w:val="0051255C"/>
    <w:rsid w:val="00512B74"/>
    <w:rsid w:val="00512D60"/>
    <w:rsid w:val="00513CF2"/>
    <w:rsid w:val="00514218"/>
    <w:rsid w:val="005146B9"/>
    <w:rsid w:val="005148E4"/>
    <w:rsid w:val="00514EF0"/>
    <w:rsid w:val="005154F1"/>
    <w:rsid w:val="0051698B"/>
    <w:rsid w:val="00516C78"/>
    <w:rsid w:val="00517136"/>
    <w:rsid w:val="00520929"/>
    <w:rsid w:val="00522A97"/>
    <w:rsid w:val="00523363"/>
    <w:rsid w:val="005233A9"/>
    <w:rsid w:val="00523878"/>
    <w:rsid w:val="0052387F"/>
    <w:rsid w:val="00523DB2"/>
    <w:rsid w:val="0052405E"/>
    <w:rsid w:val="00524773"/>
    <w:rsid w:val="00524C83"/>
    <w:rsid w:val="00524DC7"/>
    <w:rsid w:val="00525BAC"/>
    <w:rsid w:val="00525BF9"/>
    <w:rsid w:val="0052609F"/>
    <w:rsid w:val="005260BC"/>
    <w:rsid w:val="0052683E"/>
    <w:rsid w:val="00526B10"/>
    <w:rsid w:val="00526DCA"/>
    <w:rsid w:val="00531075"/>
    <w:rsid w:val="005310CA"/>
    <w:rsid w:val="00531B95"/>
    <w:rsid w:val="00532089"/>
    <w:rsid w:val="00533203"/>
    <w:rsid w:val="0053399D"/>
    <w:rsid w:val="00534013"/>
    <w:rsid w:val="00535B81"/>
    <w:rsid w:val="00540AA7"/>
    <w:rsid w:val="00540D61"/>
    <w:rsid w:val="005420FA"/>
    <w:rsid w:val="00542165"/>
    <w:rsid w:val="00542257"/>
    <w:rsid w:val="0054245E"/>
    <w:rsid w:val="00542C71"/>
    <w:rsid w:val="00542E1B"/>
    <w:rsid w:val="005433AC"/>
    <w:rsid w:val="00543D5C"/>
    <w:rsid w:val="0054411A"/>
    <w:rsid w:val="00544F97"/>
    <w:rsid w:val="005459E0"/>
    <w:rsid w:val="00545F39"/>
    <w:rsid w:val="005478CC"/>
    <w:rsid w:val="00547A87"/>
    <w:rsid w:val="005504E9"/>
    <w:rsid w:val="005508CF"/>
    <w:rsid w:val="00550B98"/>
    <w:rsid w:val="005518AE"/>
    <w:rsid w:val="005532C5"/>
    <w:rsid w:val="00553826"/>
    <w:rsid w:val="005541FF"/>
    <w:rsid w:val="005543FA"/>
    <w:rsid w:val="00554B41"/>
    <w:rsid w:val="00555331"/>
    <w:rsid w:val="005564E5"/>
    <w:rsid w:val="00556D35"/>
    <w:rsid w:val="00557F49"/>
    <w:rsid w:val="00560002"/>
    <w:rsid w:val="00560159"/>
    <w:rsid w:val="00560268"/>
    <w:rsid w:val="00560DBF"/>
    <w:rsid w:val="00561754"/>
    <w:rsid w:val="0056189C"/>
    <w:rsid w:val="00561C15"/>
    <w:rsid w:val="00561C59"/>
    <w:rsid w:val="00561FFC"/>
    <w:rsid w:val="00562DA0"/>
    <w:rsid w:val="0056370D"/>
    <w:rsid w:val="00563C2A"/>
    <w:rsid w:val="00564CF2"/>
    <w:rsid w:val="00564FA7"/>
    <w:rsid w:val="005650FE"/>
    <w:rsid w:val="0056544E"/>
    <w:rsid w:val="00565E96"/>
    <w:rsid w:val="00565FDA"/>
    <w:rsid w:val="005666C2"/>
    <w:rsid w:val="00567479"/>
    <w:rsid w:val="00567F20"/>
    <w:rsid w:val="0057108A"/>
    <w:rsid w:val="005715F5"/>
    <w:rsid w:val="00571F65"/>
    <w:rsid w:val="00572148"/>
    <w:rsid w:val="005728F5"/>
    <w:rsid w:val="00573427"/>
    <w:rsid w:val="005735E8"/>
    <w:rsid w:val="005744D5"/>
    <w:rsid w:val="00574564"/>
    <w:rsid w:val="005754F6"/>
    <w:rsid w:val="00575549"/>
    <w:rsid w:val="00575B3A"/>
    <w:rsid w:val="00575EEC"/>
    <w:rsid w:val="00576311"/>
    <w:rsid w:val="0057677F"/>
    <w:rsid w:val="0057698A"/>
    <w:rsid w:val="00577437"/>
    <w:rsid w:val="005803EC"/>
    <w:rsid w:val="00580C3B"/>
    <w:rsid w:val="00580CC0"/>
    <w:rsid w:val="00580FA6"/>
    <w:rsid w:val="0058114D"/>
    <w:rsid w:val="0058219B"/>
    <w:rsid w:val="0058381D"/>
    <w:rsid w:val="00584695"/>
    <w:rsid w:val="00584BD6"/>
    <w:rsid w:val="0058505E"/>
    <w:rsid w:val="005853B5"/>
    <w:rsid w:val="00586DBC"/>
    <w:rsid w:val="005870F6"/>
    <w:rsid w:val="00587802"/>
    <w:rsid w:val="00592E6B"/>
    <w:rsid w:val="005933BA"/>
    <w:rsid w:val="0059345A"/>
    <w:rsid w:val="00593502"/>
    <w:rsid w:val="005935B0"/>
    <w:rsid w:val="005937A5"/>
    <w:rsid w:val="00593D78"/>
    <w:rsid w:val="00594109"/>
    <w:rsid w:val="005943DA"/>
    <w:rsid w:val="0059481D"/>
    <w:rsid w:val="00594A57"/>
    <w:rsid w:val="00594A66"/>
    <w:rsid w:val="00596539"/>
    <w:rsid w:val="00596D21"/>
    <w:rsid w:val="005970B2"/>
    <w:rsid w:val="005975E5"/>
    <w:rsid w:val="005A01C1"/>
    <w:rsid w:val="005A0F08"/>
    <w:rsid w:val="005A156E"/>
    <w:rsid w:val="005A2497"/>
    <w:rsid w:val="005A2571"/>
    <w:rsid w:val="005A2939"/>
    <w:rsid w:val="005A2EA4"/>
    <w:rsid w:val="005A337B"/>
    <w:rsid w:val="005A34B6"/>
    <w:rsid w:val="005A3ABF"/>
    <w:rsid w:val="005A3D19"/>
    <w:rsid w:val="005A3F7F"/>
    <w:rsid w:val="005A4035"/>
    <w:rsid w:val="005A4811"/>
    <w:rsid w:val="005A49B5"/>
    <w:rsid w:val="005A522A"/>
    <w:rsid w:val="005A5D59"/>
    <w:rsid w:val="005A6090"/>
    <w:rsid w:val="005A6441"/>
    <w:rsid w:val="005A667D"/>
    <w:rsid w:val="005A6960"/>
    <w:rsid w:val="005A7058"/>
    <w:rsid w:val="005B08D5"/>
    <w:rsid w:val="005B1912"/>
    <w:rsid w:val="005B1939"/>
    <w:rsid w:val="005B21E0"/>
    <w:rsid w:val="005B2BCA"/>
    <w:rsid w:val="005B2DE2"/>
    <w:rsid w:val="005B339C"/>
    <w:rsid w:val="005B345B"/>
    <w:rsid w:val="005B35B4"/>
    <w:rsid w:val="005B39C2"/>
    <w:rsid w:val="005B50FE"/>
    <w:rsid w:val="005B6777"/>
    <w:rsid w:val="005B6A22"/>
    <w:rsid w:val="005B7629"/>
    <w:rsid w:val="005B7EA0"/>
    <w:rsid w:val="005C0BC5"/>
    <w:rsid w:val="005C0CD6"/>
    <w:rsid w:val="005C251C"/>
    <w:rsid w:val="005C36D7"/>
    <w:rsid w:val="005C4201"/>
    <w:rsid w:val="005C4A2B"/>
    <w:rsid w:val="005C4FBE"/>
    <w:rsid w:val="005C56FF"/>
    <w:rsid w:val="005C5BA7"/>
    <w:rsid w:val="005C6995"/>
    <w:rsid w:val="005C6CF5"/>
    <w:rsid w:val="005C70CF"/>
    <w:rsid w:val="005C72F6"/>
    <w:rsid w:val="005C7722"/>
    <w:rsid w:val="005C798D"/>
    <w:rsid w:val="005C7D76"/>
    <w:rsid w:val="005D0983"/>
    <w:rsid w:val="005D0BB6"/>
    <w:rsid w:val="005D0C71"/>
    <w:rsid w:val="005D1026"/>
    <w:rsid w:val="005D12CE"/>
    <w:rsid w:val="005D1CD7"/>
    <w:rsid w:val="005D2344"/>
    <w:rsid w:val="005D23E1"/>
    <w:rsid w:val="005D262F"/>
    <w:rsid w:val="005D32A1"/>
    <w:rsid w:val="005D53A8"/>
    <w:rsid w:val="005D5713"/>
    <w:rsid w:val="005D595E"/>
    <w:rsid w:val="005D63EB"/>
    <w:rsid w:val="005D6E00"/>
    <w:rsid w:val="005D75BC"/>
    <w:rsid w:val="005D7E61"/>
    <w:rsid w:val="005E03BD"/>
    <w:rsid w:val="005E0439"/>
    <w:rsid w:val="005E0788"/>
    <w:rsid w:val="005E1064"/>
    <w:rsid w:val="005E1EA9"/>
    <w:rsid w:val="005E2F1C"/>
    <w:rsid w:val="005E5577"/>
    <w:rsid w:val="005E61C2"/>
    <w:rsid w:val="005E6529"/>
    <w:rsid w:val="005E73F7"/>
    <w:rsid w:val="005F0E67"/>
    <w:rsid w:val="005F2048"/>
    <w:rsid w:val="005F4118"/>
    <w:rsid w:val="005F4263"/>
    <w:rsid w:val="005F48C9"/>
    <w:rsid w:val="005F4ECC"/>
    <w:rsid w:val="005F55BE"/>
    <w:rsid w:val="005F6399"/>
    <w:rsid w:val="005F63CD"/>
    <w:rsid w:val="005F63E0"/>
    <w:rsid w:val="005F6745"/>
    <w:rsid w:val="005F69E2"/>
    <w:rsid w:val="005F6B0E"/>
    <w:rsid w:val="005F6CE7"/>
    <w:rsid w:val="005F7B1D"/>
    <w:rsid w:val="005F7C05"/>
    <w:rsid w:val="00600524"/>
    <w:rsid w:val="0060109D"/>
    <w:rsid w:val="00601763"/>
    <w:rsid w:val="00603209"/>
    <w:rsid w:val="00603A0D"/>
    <w:rsid w:val="00605C35"/>
    <w:rsid w:val="00605C91"/>
    <w:rsid w:val="00605F16"/>
    <w:rsid w:val="00606CFB"/>
    <w:rsid w:val="00606D5E"/>
    <w:rsid w:val="0060703A"/>
    <w:rsid w:val="006074CF"/>
    <w:rsid w:val="00607769"/>
    <w:rsid w:val="0061101C"/>
    <w:rsid w:val="0061111C"/>
    <w:rsid w:val="0061180B"/>
    <w:rsid w:val="00611989"/>
    <w:rsid w:val="00612456"/>
    <w:rsid w:val="00612A15"/>
    <w:rsid w:val="00613433"/>
    <w:rsid w:val="00613A2A"/>
    <w:rsid w:val="00613ACD"/>
    <w:rsid w:val="006156B3"/>
    <w:rsid w:val="0061594A"/>
    <w:rsid w:val="00616CFA"/>
    <w:rsid w:val="0061701D"/>
    <w:rsid w:val="006172F3"/>
    <w:rsid w:val="00617A14"/>
    <w:rsid w:val="00617CA4"/>
    <w:rsid w:val="00620282"/>
    <w:rsid w:val="00620654"/>
    <w:rsid w:val="00620702"/>
    <w:rsid w:val="00620724"/>
    <w:rsid w:val="00620D1F"/>
    <w:rsid w:val="00620D2A"/>
    <w:rsid w:val="00620D8E"/>
    <w:rsid w:val="0062143C"/>
    <w:rsid w:val="00621530"/>
    <w:rsid w:val="00621A68"/>
    <w:rsid w:val="00621E58"/>
    <w:rsid w:val="00621EDB"/>
    <w:rsid w:val="00622265"/>
    <w:rsid w:val="006223AA"/>
    <w:rsid w:val="00622693"/>
    <w:rsid w:val="00622F70"/>
    <w:rsid w:val="00623F45"/>
    <w:rsid w:val="00623FBC"/>
    <w:rsid w:val="006247BF"/>
    <w:rsid w:val="00624BEF"/>
    <w:rsid w:val="00625448"/>
    <w:rsid w:val="00626B36"/>
    <w:rsid w:val="00626B98"/>
    <w:rsid w:val="00626F49"/>
    <w:rsid w:val="00627894"/>
    <w:rsid w:val="00627A10"/>
    <w:rsid w:val="00627F3B"/>
    <w:rsid w:val="00630308"/>
    <w:rsid w:val="00631A6E"/>
    <w:rsid w:val="00633440"/>
    <w:rsid w:val="00633AEA"/>
    <w:rsid w:val="00634000"/>
    <w:rsid w:val="00635120"/>
    <w:rsid w:val="00635377"/>
    <w:rsid w:val="0063538D"/>
    <w:rsid w:val="0063542E"/>
    <w:rsid w:val="006360D6"/>
    <w:rsid w:val="00637342"/>
    <w:rsid w:val="00637811"/>
    <w:rsid w:val="00637DD9"/>
    <w:rsid w:val="00640250"/>
    <w:rsid w:val="006407D6"/>
    <w:rsid w:val="006410E2"/>
    <w:rsid w:val="00641B9B"/>
    <w:rsid w:val="006434BA"/>
    <w:rsid w:val="00643B76"/>
    <w:rsid w:val="006442DD"/>
    <w:rsid w:val="006447AA"/>
    <w:rsid w:val="00644A98"/>
    <w:rsid w:val="006456DC"/>
    <w:rsid w:val="00646389"/>
    <w:rsid w:val="006468E2"/>
    <w:rsid w:val="00647177"/>
    <w:rsid w:val="00647428"/>
    <w:rsid w:val="0064768D"/>
    <w:rsid w:val="00647A23"/>
    <w:rsid w:val="0064EACF"/>
    <w:rsid w:val="0065073D"/>
    <w:rsid w:val="00650FC5"/>
    <w:rsid w:val="00651A51"/>
    <w:rsid w:val="006523FE"/>
    <w:rsid w:val="00653051"/>
    <w:rsid w:val="00653E32"/>
    <w:rsid w:val="00654130"/>
    <w:rsid w:val="006545BA"/>
    <w:rsid w:val="006550A7"/>
    <w:rsid w:val="006557C0"/>
    <w:rsid w:val="00655CE6"/>
    <w:rsid w:val="0065616B"/>
    <w:rsid w:val="00656FD8"/>
    <w:rsid w:val="0065761B"/>
    <w:rsid w:val="0065766F"/>
    <w:rsid w:val="006604F8"/>
    <w:rsid w:val="00660B55"/>
    <w:rsid w:val="006610FB"/>
    <w:rsid w:val="00662077"/>
    <w:rsid w:val="00662122"/>
    <w:rsid w:val="006625DB"/>
    <w:rsid w:val="00663952"/>
    <w:rsid w:val="00663B94"/>
    <w:rsid w:val="00664028"/>
    <w:rsid w:val="0066429E"/>
    <w:rsid w:val="006642E5"/>
    <w:rsid w:val="006667B2"/>
    <w:rsid w:val="00666C1E"/>
    <w:rsid w:val="00666D9E"/>
    <w:rsid w:val="00667B58"/>
    <w:rsid w:val="00670A1F"/>
    <w:rsid w:val="00670A53"/>
    <w:rsid w:val="00671715"/>
    <w:rsid w:val="00671CB1"/>
    <w:rsid w:val="0067211C"/>
    <w:rsid w:val="00673323"/>
    <w:rsid w:val="00673950"/>
    <w:rsid w:val="00673B5D"/>
    <w:rsid w:val="00673BC7"/>
    <w:rsid w:val="0067463D"/>
    <w:rsid w:val="0067497F"/>
    <w:rsid w:val="00675169"/>
    <w:rsid w:val="00675ABC"/>
    <w:rsid w:val="00675ACA"/>
    <w:rsid w:val="00675CA0"/>
    <w:rsid w:val="00675F07"/>
    <w:rsid w:val="00675FA0"/>
    <w:rsid w:val="00676AE3"/>
    <w:rsid w:val="00677B27"/>
    <w:rsid w:val="0068042F"/>
    <w:rsid w:val="00680FBA"/>
    <w:rsid w:val="00681123"/>
    <w:rsid w:val="006811FF"/>
    <w:rsid w:val="00681315"/>
    <w:rsid w:val="00681372"/>
    <w:rsid w:val="0068178F"/>
    <w:rsid w:val="00681799"/>
    <w:rsid w:val="00681A4C"/>
    <w:rsid w:val="006827A0"/>
    <w:rsid w:val="00682855"/>
    <w:rsid w:val="00686479"/>
    <w:rsid w:val="00686B73"/>
    <w:rsid w:val="00686EC3"/>
    <w:rsid w:val="00687ECC"/>
    <w:rsid w:val="00687F6B"/>
    <w:rsid w:val="00687FD7"/>
    <w:rsid w:val="006908E7"/>
    <w:rsid w:val="0069112B"/>
    <w:rsid w:val="00692A52"/>
    <w:rsid w:val="006931E2"/>
    <w:rsid w:val="006938E8"/>
    <w:rsid w:val="006941BE"/>
    <w:rsid w:val="00694306"/>
    <w:rsid w:val="006947D8"/>
    <w:rsid w:val="006952C0"/>
    <w:rsid w:val="00695C38"/>
    <w:rsid w:val="00695C78"/>
    <w:rsid w:val="00696713"/>
    <w:rsid w:val="00696A5A"/>
    <w:rsid w:val="006979D5"/>
    <w:rsid w:val="006A0B66"/>
    <w:rsid w:val="006A0CCD"/>
    <w:rsid w:val="006A0FDE"/>
    <w:rsid w:val="006A131F"/>
    <w:rsid w:val="006A169C"/>
    <w:rsid w:val="006A22E8"/>
    <w:rsid w:val="006A2805"/>
    <w:rsid w:val="006A2FE9"/>
    <w:rsid w:val="006A4AB5"/>
    <w:rsid w:val="006A5186"/>
    <w:rsid w:val="006A607A"/>
    <w:rsid w:val="006A60FC"/>
    <w:rsid w:val="006A640A"/>
    <w:rsid w:val="006A69C2"/>
    <w:rsid w:val="006A6BDE"/>
    <w:rsid w:val="006A6CD5"/>
    <w:rsid w:val="006A79AF"/>
    <w:rsid w:val="006A7D2E"/>
    <w:rsid w:val="006A7EDB"/>
    <w:rsid w:val="006A7F68"/>
    <w:rsid w:val="006B13B5"/>
    <w:rsid w:val="006B13DC"/>
    <w:rsid w:val="006B1D7E"/>
    <w:rsid w:val="006B27AA"/>
    <w:rsid w:val="006B2DB3"/>
    <w:rsid w:val="006B3727"/>
    <w:rsid w:val="006B373D"/>
    <w:rsid w:val="006B4048"/>
    <w:rsid w:val="006B4607"/>
    <w:rsid w:val="006B47C4"/>
    <w:rsid w:val="006B4C2D"/>
    <w:rsid w:val="006B4DE4"/>
    <w:rsid w:val="006B4F37"/>
    <w:rsid w:val="006B5144"/>
    <w:rsid w:val="006B5770"/>
    <w:rsid w:val="006B5BE7"/>
    <w:rsid w:val="006B5F17"/>
    <w:rsid w:val="006B687C"/>
    <w:rsid w:val="006B70BA"/>
    <w:rsid w:val="006B7811"/>
    <w:rsid w:val="006C0593"/>
    <w:rsid w:val="006C09B2"/>
    <w:rsid w:val="006C11DB"/>
    <w:rsid w:val="006C1BFB"/>
    <w:rsid w:val="006C1CD5"/>
    <w:rsid w:val="006C2CAF"/>
    <w:rsid w:val="006C3805"/>
    <w:rsid w:val="006C4497"/>
    <w:rsid w:val="006C44B4"/>
    <w:rsid w:val="006C4E4B"/>
    <w:rsid w:val="006C4FBE"/>
    <w:rsid w:val="006C503D"/>
    <w:rsid w:val="006C5421"/>
    <w:rsid w:val="006C592E"/>
    <w:rsid w:val="006C5BA7"/>
    <w:rsid w:val="006C643E"/>
    <w:rsid w:val="006C7C5A"/>
    <w:rsid w:val="006D0239"/>
    <w:rsid w:val="006D15BB"/>
    <w:rsid w:val="006D361E"/>
    <w:rsid w:val="006D3EA2"/>
    <w:rsid w:val="006D6793"/>
    <w:rsid w:val="006D777F"/>
    <w:rsid w:val="006D7B2B"/>
    <w:rsid w:val="006D7D02"/>
    <w:rsid w:val="006D7DB6"/>
    <w:rsid w:val="006E042C"/>
    <w:rsid w:val="006E090B"/>
    <w:rsid w:val="006E0B28"/>
    <w:rsid w:val="006E0C29"/>
    <w:rsid w:val="006E25C2"/>
    <w:rsid w:val="006E2697"/>
    <w:rsid w:val="006E2D5C"/>
    <w:rsid w:val="006E2F36"/>
    <w:rsid w:val="006E30A2"/>
    <w:rsid w:val="006E354C"/>
    <w:rsid w:val="006E4321"/>
    <w:rsid w:val="006E48C9"/>
    <w:rsid w:val="006E4A72"/>
    <w:rsid w:val="006E4E20"/>
    <w:rsid w:val="006E52C4"/>
    <w:rsid w:val="006E5638"/>
    <w:rsid w:val="006E5D1C"/>
    <w:rsid w:val="006E6D5B"/>
    <w:rsid w:val="006E7049"/>
    <w:rsid w:val="006E76A2"/>
    <w:rsid w:val="006E7BBE"/>
    <w:rsid w:val="006F04C7"/>
    <w:rsid w:val="006F12E2"/>
    <w:rsid w:val="006F15E6"/>
    <w:rsid w:val="006F1CAC"/>
    <w:rsid w:val="006F20BD"/>
    <w:rsid w:val="006F2171"/>
    <w:rsid w:val="006F2319"/>
    <w:rsid w:val="006F29AA"/>
    <w:rsid w:val="006F29B3"/>
    <w:rsid w:val="006F2B40"/>
    <w:rsid w:val="006F2D55"/>
    <w:rsid w:val="006F3D2F"/>
    <w:rsid w:val="006F4850"/>
    <w:rsid w:val="006F4E75"/>
    <w:rsid w:val="006F5977"/>
    <w:rsid w:val="006F605F"/>
    <w:rsid w:val="006F655A"/>
    <w:rsid w:val="006F6B08"/>
    <w:rsid w:val="006F7C49"/>
    <w:rsid w:val="006F7E31"/>
    <w:rsid w:val="007007B2"/>
    <w:rsid w:val="00700EDD"/>
    <w:rsid w:val="00701069"/>
    <w:rsid w:val="007024EE"/>
    <w:rsid w:val="007035EB"/>
    <w:rsid w:val="0070437D"/>
    <w:rsid w:val="0070490E"/>
    <w:rsid w:val="007054D3"/>
    <w:rsid w:val="00705FFB"/>
    <w:rsid w:val="007060E8"/>
    <w:rsid w:val="00707770"/>
    <w:rsid w:val="0070777C"/>
    <w:rsid w:val="007100D4"/>
    <w:rsid w:val="00711A92"/>
    <w:rsid w:val="00711B43"/>
    <w:rsid w:val="00711D0B"/>
    <w:rsid w:val="00712F5C"/>
    <w:rsid w:val="00713189"/>
    <w:rsid w:val="0071343D"/>
    <w:rsid w:val="00713C85"/>
    <w:rsid w:val="007145A4"/>
    <w:rsid w:val="007147E9"/>
    <w:rsid w:val="00714C5F"/>
    <w:rsid w:val="00714F01"/>
    <w:rsid w:val="007157D3"/>
    <w:rsid w:val="00716408"/>
    <w:rsid w:val="007165B9"/>
    <w:rsid w:val="00716719"/>
    <w:rsid w:val="00716EE5"/>
    <w:rsid w:val="0071737C"/>
    <w:rsid w:val="007208E9"/>
    <w:rsid w:val="007209B3"/>
    <w:rsid w:val="00720AC8"/>
    <w:rsid w:val="00721899"/>
    <w:rsid w:val="00721B20"/>
    <w:rsid w:val="00721C8A"/>
    <w:rsid w:val="00721D35"/>
    <w:rsid w:val="00722326"/>
    <w:rsid w:val="007227D8"/>
    <w:rsid w:val="0072312A"/>
    <w:rsid w:val="0072353E"/>
    <w:rsid w:val="00723818"/>
    <w:rsid w:val="007242F4"/>
    <w:rsid w:val="00724438"/>
    <w:rsid w:val="00725176"/>
    <w:rsid w:val="00726092"/>
    <w:rsid w:val="007265B1"/>
    <w:rsid w:val="00726E46"/>
    <w:rsid w:val="007276F9"/>
    <w:rsid w:val="00727D3E"/>
    <w:rsid w:val="00727F7D"/>
    <w:rsid w:val="007304C6"/>
    <w:rsid w:val="007307D0"/>
    <w:rsid w:val="00731441"/>
    <w:rsid w:val="0073281D"/>
    <w:rsid w:val="00732C2C"/>
    <w:rsid w:val="00732F96"/>
    <w:rsid w:val="00733907"/>
    <w:rsid w:val="00734556"/>
    <w:rsid w:val="00734800"/>
    <w:rsid w:val="007350B5"/>
    <w:rsid w:val="00735453"/>
    <w:rsid w:val="00735651"/>
    <w:rsid w:val="0073585E"/>
    <w:rsid w:val="00735C84"/>
    <w:rsid w:val="00736943"/>
    <w:rsid w:val="00736C4E"/>
    <w:rsid w:val="00737727"/>
    <w:rsid w:val="00737E09"/>
    <w:rsid w:val="00740547"/>
    <w:rsid w:val="00741067"/>
    <w:rsid w:val="00741B5E"/>
    <w:rsid w:val="00742955"/>
    <w:rsid w:val="00743A96"/>
    <w:rsid w:val="00743D40"/>
    <w:rsid w:val="00744654"/>
    <w:rsid w:val="007451CD"/>
    <w:rsid w:val="00745256"/>
    <w:rsid w:val="00745CB5"/>
    <w:rsid w:val="00746B18"/>
    <w:rsid w:val="00746E57"/>
    <w:rsid w:val="00747264"/>
    <w:rsid w:val="007475EA"/>
    <w:rsid w:val="00747E61"/>
    <w:rsid w:val="007500C6"/>
    <w:rsid w:val="007500E3"/>
    <w:rsid w:val="007510AE"/>
    <w:rsid w:val="00751F99"/>
    <w:rsid w:val="0075200B"/>
    <w:rsid w:val="007538B2"/>
    <w:rsid w:val="007541EC"/>
    <w:rsid w:val="00754416"/>
    <w:rsid w:val="00754829"/>
    <w:rsid w:val="00754DCF"/>
    <w:rsid w:val="0075519A"/>
    <w:rsid w:val="0075557D"/>
    <w:rsid w:val="00755A1A"/>
    <w:rsid w:val="00756082"/>
    <w:rsid w:val="0075633A"/>
    <w:rsid w:val="007564E2"/>
    <w:rsid w:val="0075793C"/>
    <w:rsid w:val="007600C3"/>
    <w:rsid w:val="007603F6"/>
    <w:rsid w:val="00760445"/>
    <w:rsid w:val="00760BA3"/>
    <w:rsid w:val="00761785"/>
    <w:rsid w:val="007623ED"/>
    <w:rsid w:val="007624A6"/>
    <w:rsid w:val="007626BD"/>
    <w:rsid w:val="00762F0A"/>
    <w:rsid w:val="00762F5D"/>
    <w:rsid w:val="00762FDD"/>
    <w:rsid w:val="00763FA4"/>
    <w:rsid w:val="00764531"/>
    <w:rsid w:val="00764C35"/>
    <w:rsid w:val="00764CF0"/>
    <w:rsid w:val="007654C4"/>
    <w:rsid w:val="00765C06"/>
    <w:rsid w:val="007661E6"/>
    <w:rsid w:val="007663F4"/>
    <w:rsid w:val="00766601"/>
    <w:rsid w:val="00766FE5"/>
    <w:rsid w:val="00767216"/>
    <w:rsid w:val="0076789C"/>
    <w:rsid w:val="0076795A"/>
    <w:rsid w:val="0077026F"/>
    <w:rsid w:val="007708FD"/>
    <w:rsid w:val="00770E33"/>
    <w:rsid w:val="00771318"/>
    <w:rsid w:val="0077256F"/>
    <w:rsid w:val="0077289E"/>
    <w:rsid w:val="00772D01"/>
    <w:rsid w:val="00773A28"/>
    <w:rsid w:val="00773FB3"/>
    <w:rsid w:val="00774585"/>
    <w:rsid w:val="00774620"/>
    <w:rsid w:val="00774E94"/>
    <w:rsid w:val="007758CA"/>
    <w:rsid w:val="0077599D"/>
    <w:rsid w:val="00775AFD"/>
    <w:rsid w:val="00775C11"/>
    <w:rsid w:val="00775D20"/>
    <w:rsid w:val="00776A7D"/>
    <w:rsid w:val="00776BDA"/>
    <w:rsid w:val="0077721F"/>
    <w:rsid w:val="00777E25"/>
    <w:rsid w:val="00780C03"/>
    <w:rsid w:val="00781492"/>
    <w:rsid w:val="007815F2"/>
    <w:rsid w:val="00781626"/>
    <w:rsid w:val="00781859"/>
    <w:rsid w:val="0078227B"/>
    <w:rsid w:val="007822DA"/>
    <w:rsid w:val="0078251E"/>
    <w:rsid w:val="007833EE"/>
    <w:rsid w:val="00783E22"/>
    <w:rsid w:val="007858F6"/>
    <w:rsid w:val="00786323"/>
    <w:rsid w:val="00786354"/>
    <w:rsid w:val="007872CF"/>
    <w:rsid w:val="007875FC"/>
    <w:rsid w:val="00787678"/>
    <w:rsid w:val="007878F4"/>
    <w:rsid w:val="00787CE8"/>
    <w:rsid w:val="00790199"/>
    <w:rsid w:val="0079123A"/>
    <w:rsid w:val="0079176C"/>
    <w:rsid w:val="007927F8"/>
    <w:rsid w:val="00792C82"/>
    <w:rsid w:val="00792FF1"/>
    <w:rsid w:val="00793787"/>
    <w:rsid w:val="00794DB3"/>
    <w:rsid w:val="00795F82"/>
    <w:rsid w:val="007964F4"/>
    <w:rsid w:val="0079708A"/>
    <w:rsid w:val="007977CF"/>
    <w:rsid w:val="00797A63"/>
    <w:rsid w:val="007A0C0A"/>
    <w:rsid w:val="007A108A"/>
    <w:rsid w:val="007A2475"/>
    <w:rsid w:val="007A2FCF"/>
    <w:rsid w:val="007A42B8"/>
    <w:rsid w:val="007A4399"/>
    <w:rsid w:val="007A44C9"/>
    <w:rsid w:val="007A465E"/>
    <w:rsid w:val="007A5A14"/>
    <w:rsid w:val="007A5DD7"/>
    <w:rsid w:val="007A63ED"/>
    <w:rsid w:val="007A69B5"/>
    <w:rsid w:val="007A71C7"/>
    <w:rsid w:val="007A77E5"/>
    <w:rsid w:val="007B01CB"/>
    <w:rsid w:val="007B0899"/>
    <w:rsid w:val="007B0CE2"/>
    <w:rsid w:val="007B0E6C"/>
    <w:rsid w:val="007B13BB"/>
    <w:rsid w:val="007B1651"/>
    <w:rsid w:val="007B1AC2"/>
    <w:rsid w:val="007B1BDC"/>
    <w:rsid w:val="007B201F"/>
    <w:rsid w:val="007B213A"/>
    <w:rsid w:val="007B23EA"/>
    <w:rsid w:val="007B2B0D"/>
    <w:rsid w:val="007B2C26"/>
    <w:rsid w:val="007B3C79"/>
    <w:rsid w:val="007B5028"/>
    <w:rsid w:val="007B5496"/>
    <w:rsid w:val="007B57F6"/>
    <w:rsid w:val="007B5BBE"/>
    <w:rsid w:val="007B6902"/>
    <w:rsid w:val="007B6936"/>
    <w:rsid w:val="007B6D3D"/>
    <w:rsid w:val="007B706F"/>
    <w:rsid w:val="007B7293"/>
    <w:rsid w:val="007C007B"/>
    <w:rsid w:val="007C0B20"/>
    <w:rsid w:val="007C0B26"/>
    <w:rsid w:val="007C119E"/>
    <w:rsid w:val="007C11F7"/>
    <w:rsid w:val="007C169B"/>
    <w:rsid w:val="007C28E9"/>
    <w:rsid w:val="007C3008"/>
    <w:rsid w:val="007C36F7"/>
    <w:rsid w:val="007C3A46"/>
    <w:rsid w:val="007C3F82"/>
    <w:rsid w:val="007C4F89"/>
    <w:rsid w:val="007C5027"/>
    <w:rsid w:val="007C5469"/>
    <w:rsid w:val="007C5826"/>
    <w:rsid w:val="007C5ACA"/>
    <w:rsid w:val="007C6047"/>
    <w:rsid w:val="007C6B25"/>
    <w:rsid w:val="007C6E39"/>
    <w:rsid w:val="007C758B"/>
    <w:rsid w:val="007C761B"/>
    <w:rsid w:val="007C76EC"/>
    <w:rsid w:val="007D0005"/>
    <w:rsid w:val="007D0DEE"/>
    <w:rsid w:val="007D14BF"/>
    <w:rsid w:val="007D194A"/>
    <w:rsid w:val="007D2516"/>
    <w:rsid w:val="007D260E"/>
    <w:rsid w:val="007D298A"/>
    <w:rsid w:val="007D2A00"/>
    <w:rsid w:val="007D2FEF"/>
    <w:rsid w:val="007D4460"/>
    <w:rsid w:val="007D4643"/>
    <w:rsid w:val="007D494B"/>
    <w:rsid w:val="007D4BCF"/>
    <w:rsid w:val="007D54B8"/>
    <w:rsid w:val="007D588D"/>
    <w:rsid w:val="007D5B14"/>
    <w:rsid w:val="007D6A26"/>
    <w:rsid w:val="007D7A21"/>
    <w:rsid w:val="007E01AE"/>
    <w:rsid w:val="007E08CD"/>
    <w:rsid w:val="007E0D97"/>
    <w:rsid w:val="007E1783"/>
    <w:rsid w:val="007E2108"/>
    <w:rsid w:val="007E24BF"/>
    <w:rsid w:val="007E29E0"/>
    <w:rsid w:val="007E3074"/>
    <w:rsid w:val="007E3106"/>
    <w:rsid w:val="007E336D"/>
    <w:rsid w:val="007E38FF"/>
    <w:rsid w:val="007E48CC"/>
    <w:rsid w:val="007E48D3"/>
    <w:rsid w:val="007E5089"/>
    <w:rsid w:val="007E50AC"/>
    <w:rsid w:val="007E50E7"/>
    <w:rsid w:val="007E72B9"/>
    <w:rsid w:val="007E745A"/>
    <w:rsid w:val="007F1A02"/>
    <w:rsid w:val="007F1F9B"/>
    <w:rsid w:val="007F30CD"/>
    <w:rsid w:val="007F3224"/>
    <w:rsid w:val="007F3941"/>
    <w:rsid w:val="007F3F36"/>
    <w:rsid w:val="007F3FE4"/>
    <w:rsid w:val="007F4274"/>
    <w:rsid w:val="007F5A48"/>
    <w:rsid w:val="007F6328"/>
    <w:rsid w:val="007F67BC"/>
    <w:rsid w:val="007F6ABB"/>
    <w:rsid w:val="007F714C"/>
    <w:rsid w:val="007F71AC"/>
    <w:rsid w:val="007F743A"/>
    <w:rsid w:val="007F74D3"/>
    <w:rsid w:val="008006BE"/>
    <w:rsid w:val="00800790"/>
    <w:rsid w:val="008007B7"/>
    <w:rsid w:val="008008AB"/>
    <w:rsid w:val="008013C0"/>
    <w:rsid w:val="00801C6C"/>
    <w:rsid w:val="00801ED2"/>
    <w:rsid w:val="0080265C"/>
    <w:rsid w:val="008027EC"/>
    <w:rsid w:val="0080286D"/>
    <w:rsid w:val="00802A6A"/>
    <w:rsid w:val="00802EE6"/>
    <w:rsid w:val="0080388D"/>
    <w:rsid w:val="00803FA7"/>
    <w:rsid w:val="0080429A"/>
    <w:rsid w:val="008045B6"/>
    <w:rsid w:val="008045E9"/>
    <w:rsid w:val="0080520A"/>
    <w:rsid w:val="008054B1"/>
    <w:rsid w:val="008059D2"/>
    <w:rsid w:val="00806371"/>
    <w:rsid w:val="00806B74"/>
    <w:rsid w:val="00810210"/>
    <w:rsid w:val="00810467"/>
    <w:rsid w:val="00810620"/>
    <w:rsid w:val="0081078E"/>
    <w:rsid w:val="00810D7F"/>
    <w:rsid w:val="008116DA"/>
    <w:rsid w:val="008117E5"/>
    <w:rsid w:val="00811F27"/>
    <w:rsid w:val="008124FB"/>
    <w:rsid w:val="00812C0B"/>
    <w:rsid w:val="00812EF4"/>
    <w:rsid w:val="00813669"/>
    <w:rsid w:val="00813B8C"/>
    <w:rsid w:val="00814132"/>
    <w:rsid w:val="00814333"/>
    <w:rsid w:val="008147B8"/>
    <w:rsid w:val="00814F38"/>
    <w:rsid w:val="00815B3B"/>
    <w:rsid w:val="00816A63"/>
    <w:rsid w:val="00816B84"/>
    <w:rsid w:val="00817C40"/>
    <w:rsid w:val="00817D1A"/>
    <w:rsid w:val="008205B3"/>
    <w:rsid w:val="00820985"/>
    <w:rsid w:val="00820CBC"/>
    <w:rsid w:val="00821244"/>
    <w:rsid w:val="008220BE"/>
    <w:rsid w:val="00822DAB"/>
    <w:rsid w:val="00823CFF"/>
    <w:rsid w:val="00824F8F"/>
    <w:rsid w:val="0082639C"/>
    <w:rsid w:val="0082659E"/>
    <w:rsid w:val="00826A53"/>
    <w:rsid w:val="00827132"/>
    <w:rsid w:val="0082723C"/>
    <w:rsid w:val="0082746A"/>
    <w:rsid w:val="00827DC2"/>
    <w:rsid w:val="00830BE9"/>
    <w:rsid w:val="00830EC3"/>
    <w:rsid w:val="008312D0"/>
    <w:rsid w:val="0083155D"/>
    <w:rsid w:val="008318D8"/>
    <w:rsid w:val="00832058"/>
    <w:rsid w:val="008323F9"/>
    <w:rsid w:val="0083311C"/>
    <w:rsid w:val="008338E4"/>
    <w:rsid w:val="00834092"/>
    <w:rsid w:val="008341DB"/>
    <w:rsid w:val="00834D33"/>
    <w:rsid w:val="00834E27"/>
    <w:rsid w:val="00835030"/>
    <w:rsid w:val="0083550B"/>
    <w:rsid w:val="00835899"/>
    <w:rsid w:val="008365BC"/>
    <w:rsid w:val="0083748F"/>
    <w:rsid w:val="0084146B"/>
    <w:rsid w:val="00841F91"/>
    <w:rsid w:val="00842C12"/>
    <w:rsid w:val="00842D4D"/>
    <w:rsid w:val="00842DD4"/>
    <w:rsid w:val="008432FD"/>
    <w:rsid w:val="00844A6E"/>
    <w:rsid w:val="00845672"/>
    <w:rsid w:val="0084577B"/>
    <w:rsid w:val="00845BB1"/>
    <w:rsid w:val="008463D9"/>
    <w:rsid w:val="008479DE"/>
    <w:rsid w:val="00847BCF"/>
    <w:rsid w:val="00847C5C"/>
    <w:rsid w:val="00850019"/>
    <w:rsid w:val="00850494"/>
    <w:rsid w:val="00850841"/>
    <w:rsid w:val="00850B4B"/>
    <w:rsid w:val="0085160B"/>
    <w:rsid w:val="00851AE4"/>
    <w:rsid w:val="00852018"/>
    <w:rsid w:val="00852407"/>
    <w:rsid w:val="0085319B"/>
    <w:rsid w:val="00854FD1"/>
    <w:rsid w:val="0085570A"/>
    <w:rsid w:val="00855D08"/>
    <w:rsid w:val="008564EC"/>
    <w:rsid w:val="008570D5"/>
    <w:rsid w:val="0085719D"/>
    <w:rsid w:val="00857222"/>
    <w:rsid w:val="00857667"/>
    <w:rsid w:val="0086012E"/>
    <w:rsid w:val="00860431"/>
    <w:rsid w:val="00860A77"/>
    <w:rsid w:val="00860A98"/>
    <w:rsid w:val="00860B7C"/>
    <w:rsid w:val="00860C51"/>
    <w:rsid w:val="00861381"/>
    <w:rsid w:val="00861710"/>
    <w:rsid w:val="0086181E"/>
    <w:rsid w:val="008619EA"/>
    <w:rsid w:val="008620A3"/>
    <w:rsid w:val="0086252E"/>
    <w:rsid w:val="00863E7F"/>
    <w:rsid w:val="00864878"/>
    <w:rsid w:val="00864A19"/>
    <w:rsid w:val="00864CC5"/>
    <w:rsid w:val="008660E8"/>
    <w:rsid w:val="008667C1"/>
    <w:rsid w:val="00866F4B"/>
    <w:rsid w:val="00867749"/>
    <w:rsid w:val="00867A78"/>
    <w:rsid w:val="00867A89"/>
    <w:rsid w:val="0087047D"/>
    <w:rsid w:val="00870D1D"/>
    <w:rsid w:val="00871625"/>
    <w:rsid w:val="00871678"/>
    <w:rsid w:val="00872EE9"/>
    <w:rsid w:val="00873084"/>
    <w:rsid w:val="00874C8F"/>
    <w:rsid w:val="00874E32"/>
    <w:rsid w:val="008760C8"/>
    <w:rsid w:val="008767FF"/>
    <w:rsid w:val="00876945"/>
    <w:rsid w:val="00876B93"/>
    <w:rsid w:val="008771BA"/>
    <w:rsid w:val="008800EA"/>
    <w:rsid w:val="00880ABC"/>
    <w:rsid w:val="00880CC0"/>
    <w:rsid w:val="00880DED"/>
    <w:rsid w:val="00880EAB"/>
    <w:rsid w:val="00881577"/>
    <w:rsid w:val="00881782"/>
    <w:rsid w:val="00881A46"/>
    <w:rsid w:val="00881FBA"/>
    <w:rsid w:val="008822F3"/>
    <w:rsid w:val="00882A57"/>
    <w:rsid w:val="00883166"/>
    <w:rsid w:val="00883F6A"/>
    <w:rsid w:val="008844CD"/>
    <w:rsid w:val="00885256"/>
    <w:rsid w:val="00886B77"/>
    <w:rsid w:val="00887B89"/>
    <w:rsid w:val="00887FC1"/>
    <w:rsid w:val="00890CA6"/>
    <w:rsid w:val="00890EC3"/>
    <w:rsid w:val="008916A4"/>
    <w:rsid w:val="00891FA5"/>
    <w:rsid w:val="0089210D"/>
    <w:rsid w:val="00892122"/>
    <w:rsid w:val="00894687"/>
    <w:rsid w:val="00895235"/>
    <w:rsid w:val="008960B0"/>
    <w:rsid w:val="008962CE"/>
    <w:rsid w:val="00896B84"/>
    <w:rsid w:val="00897367"/>
    <w:rsid w:val="00897BB5"/>
    <w:rsid w:val="008A06E1"/>
    <w:rsid w:val="008A08B3"/>
    <w:rsid w:val="008A0EC6"/>
    <w:rsid w:val="008A19ED"/>
    <w:rsid w:val="008A2571"/>
    <w:rsid w:val="008A28BC"/>
    <w:rsid w:val="008A2C8E"/>
    <w:rsid w:val="008A354E"/>
    <w:rsid w:val="008A3A31"/>
    <w:rsid w:val="008A3C36"/>
    <w:rsid w:val="008A3D41"/>
    <w:rsid w:val="008A45F8"/>
    <w:rsid w:val="008A5163"/>
    <w:rsid w:val="008A53AF"/>
    <w:rsid w:val="008A65A1"/>
    <w:rsid w:val="008B01A2"/>
    <w:rsid w:val="008B0AA2"/>
    <w:rsid w:val="008B0F49"/>
    <w:rsid w:val="008B10BD"/>
    <w:rsid w:val="008B29BD"/>
    <w:rsid w:val="008B32CB"/>
    <w:rsid w:val="008B4433"/>
    <w:rsid w:val="008B4AD1"/>
    <w:rsid w:val="008B4B59"/>
    <w:rsid w:val="008B4DBC"/>
    <w:rsid w:val="008B527A"/>
    <w:rsid w:val="008B56EC"/>
    <w:rsid w:val="008B5955"/>
    <w:rsid w:val="008B6CD7"/>
    <w:rsid w:val="008B6CEE"/>
    <w:rsid w:val="008B756B"/>
    <w:rsid w:val="008B7B84"/>
    <w:rsid w:val="008B7BEB"/>
    <w:rsid w:val="008B7FE4"/>
    <w:rsid w:val="008C06CB"/>
    <w:rsid w:val="008C09C4"/>
    <w:rsid w:val="008C0CE8"/>
    <w:rsid w:val="008C142E"/>
    <w:rsid w:val="008C1B46"/>
    <w:rsid w:val="008C305E"/>
    <w:rsid w:val="008C31EF"/>
    <w:rsid w:val="008C3271"/>
    <w:rsid w:val="008C38FE"/>
    <w:rsid w:val="008C3999"/>
    <w:rsid w:val="008C3ADF"/>
    <w:rsid w:val="008C3CA0"/>
    <w:rsid w:val="008C43E2"/>
    <w:rsid w:val="008C4D85"/>
    <w:rsid w:val="008C5E1E"/>
    <w:rsid w:val="008C6093"/>
    <w:rsid w:val="008C67CE"/>
    <w:rsid w:val="008C6EF4"/>
    <w:rsid w:val="008C7723"/>
    <w:rsid w:val="008C7A02"/>
    <w:rsid w:val="008C7F85"/>
    <w:rsid w:val="008C914A"/>
    <w:rsid w:val="008D0BB9"/>
    <w:rsid w:val="008D187A"/>
    <w:rsid w:val="008D1A81"/>
    <w:rsid w:val="008D48D7"/>
    <w:rsid w:val="008D4CBB"/>
    <w:rsid w:val="008D66F2"/>
    <w:rsid w:val="008D74A7"/>
    <w:rsid w:val="008D7AF6"/>
    <w:rsid w:val="008E0337"/>
    <w:rsid w:val="008E041F"/>
    <w:rsid w:val="008E0D04"/>
    <w:rsid w:val="008E17C2"/>
    <w:rsid w:val="008E17F1"/>
    <w:rsid w:val="008E22BC"/>
    <w:rsid w:val="008E2387"/>
    <w:rsid w:val="008E2A1B"/>
    <w:rsid w:val="008E2C2B"/>
    <w:rsid w:val="008E2FE7"/>
    <w:rsid w:val="008E364E"/>
    <w:rsid w:val="008E44F5"/>
    <w:rsid w:val="008E6C37"/>
    <w:rsid w:val="008E6E5A"/>
    <w:rsid w:val="008F07D7"/>
    <w:rsid w:val="008F08C1"/>
    <w:rsid w:val="008F0B27"/>
    <w:rsid w:val="008F12C5"/>
    <w:rsid w:val="008F3820"/>
    <w:rsid w:val="008F390C"/>
    <w:rsid w:val="008F3A43"/>
    <w:rsid w:val="008F3CC2"/>
    <w:rsid w:val="008F3EA5"/>
    <w:rsid w:val="008F5027"/>
    <w:rsid w:val="008F791E"/>
    <w:rsid w:val="0090038D"/>
    <w:rsid w:val="00900490"/>
    <w:rsid w:val="00900A5C"/>
    <w:rsid w:val="0090164F"/>
    <w:rsid w:val="00901794"/>
    <w:rsid w:val="00901A4C"/>
    <w:rsid w:val="00901A70"/>
    <w:rsid w:val="0090208B"/>
    <w:rsid w:val="0090348E"/>
    <w:rsid w:val="009039FE"/>
    <w:rsid w:val="00903DC4"/>
    <w:rsid w:val="00904749"/>
    <w:rsid w:val="00906195"/>
    <w:rsid w:val="00906981"/>
    <w:rsid w:val="00906AFA"/>
    <w:rsid w:val="00906D38"/>
    <w:rsid w:val="00910E02"/>
    <w:rsid w:val="00911510"/>
    <w:rsid w:val="009115C4"/>
    <w:rsid w:val="009125FB"/>
    <w:rsid w:val="00912F0C"/>
    <w:rsid w:val="00913B52"/>
    <w:rsid w:val="009142AD"/>
    <w:rsid w:val="00915DCD"/>
    <w:rsid w:val="0091640F"/>
    <w:rsid w:val="0091690A"/>
    <w:rsid w:val="00917FC6"/>
    <w:rsid w:val="009200BB"/>
    <w:rsid w:val="00920967"/>
    <w:rsid w:val="00921490"/>
    <w:rsid w:val="00921C7E"/>
    <w:rsid w:val="00921DFA"/>
    <w:rsid w:val="00921EEC"/>
    <w:rsid w:val="00922688"/>
    <w:rsid w:val="00922D4F"/>
    <w:rsid w:val="00922E2D"/>
    <w:rsid w:val="009231EE"/>
    <w:rsid w:val="0092424B"/>
    <w:rsid w:val="009258E6"/>
    <w:rsid w:val="00926A6D"/>
    <w:rsid w:val="00927012"/>
    <w:rsid w:val="009279B6"/>
    <w:rsid w:val="00927F33"/>
    <w:rsid w:val="00931CF8"/>
    <w:rsid w:val="009326DE"/>
    <w:rsid w:val="00933193"/>
    <w:rsid w:val="0093356F"/>
    <w:rsid w:val="009337F3"/>
    <w:rsid w:val="00933BCD"/>
    <w:rsid w:val="00934755"/>
    <w:rsid w:val="0093570D"/>
    <w:rsid w:val="009359BD"/>
    <w:rsid w:val="009365F6"/>
    <w:rsid w:val="009366D5"/>
    <w:rsid w:val="00936769"/>
    <w:rsid w:val="009418DD"/>
    <w:rsid w:val="0094395E"/>
    <w:rsid w:val="00943D19"/>
    <w:rsid w:val="0094460A"/>
    <w:rsid w:val="009454FA"/>
    <w:rsid w:val="009459B4"/>
    <w:rsid w:val="00945C59"/>
    <w:rsid w:val="00946281"/>
    <w:rsid w:val="009470FF"/>
    <w:rsid w:val="00947396"/>
    <w:rsid w:val="00947E2F"/>
    <w:rsid w:val="00947EBF"/>
    <w:rsid w:val="009500B3"/>
    <w:rsid w:val="00950290"/>
    <w:rsid w:val="0095146F"/>
    <w:rsid w:val="00952F26"/>
    <w:rsid w:val="00952F5D"/>
    <w:rsid w:val="00953778"/>
    <w:rsid w:val="00953C42"/>
    <w:rsid w:val="0095403F"/>
    <w:rsid w:val="0095442F"/>
    <w:rsid w:val="0095452C"/>
    <w:rsid w:val="00955D17"/>
    <w:rsid w:val="00956EB9"/>
    <w:rsid w:val="009573CE"/>
    <w:rsid w:val="0095779E"/>
    <w:rsid w:val="00957C4B"/>
    <w:rsid w:val="00960CFC"/>
    <w:rsid w:val="00960E0E"/>
    <w:rsid w:val="00960EEA"/>
    <w:rsid w:val="00961865"/>
    <w:rsid w:val="00964055"/>
    <w:rsid w:val="009640D3"/>
    <w:rsid w:val="009644A6"/>
    <w:rsid w:val="009651BA"/>
    <w:rsid w:val="00965571"/>
    <w:rsid w:val="00966220"/>
    <w:rsid w:val="009669BE"/>
    <w:rsid w:val="00966BD7"/>
    <w:rsid w:val="00970050"/>
    <w:rsid w:val="009706CB"/>
    <w:rsid w:val="0097121B"/>
    <w:rsid w:val="00971D18"/>
    <w:rsid w:val="009727B6"/>
    <w:rsid w:val="00973DF3"/>
    <w:rsid w:val="009764B2"/>
    <w:rsid w:val="00976E99"/>
    <w:rsid w:val="00977231"/>
    <w:rsid w:val="009801B8"/>
    <w:rsid w:val="009816BD"/>
    <w:rsid w:val="00982014"/>
    <w:rsid w:val="009838D6"/>
    <w:rsid w:val="0098418A"/>
    <w:rsid w:val="00984DF2"/>
    <w:rsid w:val="009853B5"/>
    <w:rsid w:val="00985DC0"/>
    <w:rsid w:val="0098748E"/>
    <w:rsid w:val="00990870"/>
    <w:rsid w:val="00990FDC"/>
    <w:rsid w:val="0099188D"/>
    <w:rsid w:val="009919F0"/>
    <w:rsid w:val="00991B83"/>
    <w:rsid w:val="00991F0E"/>
    <w:rsid w:val="00991F65"/>
    <w:rsid w:val="009935B4"/>
    <w:rsid w:val="00994B67"/>
    <w:rsid w:val="009951B7"/>
    <w:rsid w:val="00995352"/>
    <w:rsid w:val="009954F0"/>
    <w:rsid w:val="0099559A"/>
    <w:rsid w:val="00995900"/>
    <w:rsid w:val="00995B63"/>
    <w:rsid w:val="009966C6"/>
    <w:rsid w:val="00996A69"/>
    <w:rsid w:val="009973F3"/>
    <w:rsid w:val="0099747B"/>
    <w:rsid w:val="009978DD"/>
    <w:rsid w:val="009A0490"/>
    <w:rsid w:val="009A09D1"/>
    <w:rsid w:val="009A1D52"/>
    <w:rsid w:val="009A2C0E"/>
    <w:rsid w:val="009A2F4F"/>
    <w:rsid w:val="009A32AD"/>
    <w:rsid w:val="009A3D5B"/>
    <w:rsid w:val="009A3E4F"/>
    <w:rsid w:val="009A3EDA"/>
    <w:rsid w:val="009A439B"/>
    <w:rsid w:val="009A47AA"/>
    <w:rsid w:val="009A4A72"/>
    <w:rsid w:val="009A5407"/>
    <w:rsid w:val="009A57FD"/>
    <w:rsid w:val="009A5D99"/>
    <w:rsid w:val="009A65BB"/>
    <w:rsid w:val="009A7994"/>
    <w:rsid w:val="009A7AFD"/>
    <w:rsid w:val="009B064C"/>
    <w:rsid w:val="009B09A9"/>
    <w:rsid w:val="009B1700"/>
    <w:rsid w:val="009B1DB1"/>
    <w:rsid w:val="009B2027"/>
    <w:rsid w:val="009B2873"/>
    <w:rsid w:val="009B3A73"/>
    <w:rsid w:val="009B3B89"/>
    <w:rsid w:val="009B3BC4"/>
    <w:rsid w:val="009B4345"/>
    <w:rsid w:val="009B5B51"/>
    <w:rsid w:val="009B5D23"/>
    <w:rsid w:val="009B684E"/>
    <w:rsid w:val="009B707C"/>
    <w:rsid w:val="009B7198"/>
    <w:rsid w:val="009B7819"/>
    <w:rsid w:val="009C06A4"/>
    <w:rsid w:val="009C072E"/>
    <w:rsid w:val="009C09AE"/>
    <w:rsid w:val="009C0DEF"/>
    <w:rsid w:val="009C116F"/>
    <w:rsid w:val="009C14E7"/>
    <w:rsid w:val="009C169D"/>
    <w:rsid w:val="009C16F2"/>
    <w:rsid w:val="009C1A4E"/>
    <w:rsid w:val="009C1BD4"/>
    <w:rsid w:val="009C220F"/>
    <w:rsid w:val="009C2551"/>
    <w:rsid w:val="009C25A4"/>
    <w:rsid w:val="009C31CD"/>
    <w:rsid w:val="009C3A83"/>
    <w:rsid w:val="009C3BB9"/>
    <w:rsid w:val="009C46C2"/>
    <w:rsid w:val="009C49B9"/>
    <w:rsid w:val="009C50E9"/>
    <w:rsid w:val="009C5E62"/>
    <w:rsid w:val="009C6D00"/>
    <w:rsid w:val="009C73BA"/>
    <w:rsid w:val="009C7696"/>
    <w:rsid w:val="009C7FF4"/>
    <w:rsid w:val="009D0DC5"/>
    <w:rsid w:val="009D163F"/>
    <w:rsid w:val="009D19E7"/>
    <w:rsid w:val="009D2569"/>
    <w:rsid w:val="009D27FA"/>
    <w:rsid w:val="009D2AC8"/>
    <w:rsid w:val="009D3B26"/>
    <w:rsid w:val="009D4699"/>
    <w:rsid w:val="009D4E06"/>
    <w:rsid w:val="009D5438"/>
    <w:rsid w:val="009D5A1B"/>
    <w:rsid w:val="009D712C"/>
    <w:rsid w:val="009E03E4"/>
    <w:rsid w:val="009E1E5B"/>
    <w:rsid w:val="009E2424"/>
    <w:rsid w:val="009E2737"/>
    <w:rsid w:val="009E376E"/>
    <w:rsid w:val="009E3C92"/>
    <w:rsid w:val="009E3F13"/>
    <w:rsid w:val="009E407F"/>
    <w:rsid w:val="009E4C26"/>
    <w:rsid w:val="009E5C7A"/>
    <w:rsid w:val="009E601E"/>
    <w:rsid w:val="009E6043"/>
    <w:rsid w:val="009E6311"/>
    <w:rsid w:val="009E6332"/>
    <w:rsid w:val="009E67E3"/>
    <w:rsid w:val="009E7AC0"/>
    <w:rsid w:val="009F0AE6"/>
    <w:rsid w:val="009F0AFB"/>
    <w:rsid w:val="009F14AA"/>
    <w:rsid w:val="009F16F4"/>
    <w:rsid w:val="009F1773"/>
    <w:rsid w:val="009F21AD"/>
    <w:rsid w:val="009F24CA"/>
    <w:rsid w:val="009F273D"/>
    <w:rsid w:val="009F2FC2"/>
    <w:rsid w:val="009F374C"/>
    <w:rsid w:val="009F3AB6"/>
    <w:rsid w:val="009F3CA3"/>
    <w:rsid w:val="009F4A41"/>
    <w:rsid w:val="009F4F35"/>
    <w:rsid w:val="009F4F7C"/>
    <w:rsid w:val="009F5651"/>
    <w:rsid w:val="009F5791"/>
    <w:rsid w:val="009F69BE"/>
    <w:rsid w:val="009F6AB5"/>
    <w:rsid w:val="009F7BA2"/>
    <w:rsid w:val="00A003AC"/>
    <w:rsid w:val="00A008FB"/>
    <w:rsid w:val="00A010B8"/>
    <w:rsid w:val="00A01392"/>
    <w:rsid w:val="00A02105"/>
    <w:rsid w:val="00A021E0"/>
    <w:rsid w:val="00A022A9"/>
    <w:rsid w:val="00A02C60"/>
    <w:rsid w:val="00A03AFA"/>
    <w:rsid w:val="00A05603"/>
    <w:rsid w:val="00A05C4A"/>
    <w:rsid w:val="00A06584"/>
    <w:rsid w:val="00A06621"/>
    <w:rsid w:val="00A0748F"/>
    <w:rsid w:val="00A07554"/>
    <w:rsid w:val="00A0763E"/>
    <w:rsid w:val="00A07931"/>
    <w:rsid w:val="00A10422"/>
    <w:rsid w:val="00A108BF"/>
    <w:rsid w:val="00A112A2"/>
    <w:rsid w:val="00A1389F"/>
    <w:rsid w:val="00A13FB1"/>
    <w:rsid w:val="00A15645"/>
    <w:rsid w:val="00A15810"/>
    <w:rsid w:val="00A16D0F"/>
    <w:rsid w:val="00A175F9"/>
    <w:rsid w:val="00A17B5F"/>
    <w:rsid w:val="00A204A5"/>
    <w:rsid w:val="00A220FC"/>
    <w:rsid w:val="00A22F8B"/>
    <w:rsid w:val="00A23B4B"/>
    <w:rsid w:val="00A24248"/>
    <w:rsid w:val="00A242B8"/>
    <w:rsid w:val="00A24929"/>
    <w:rsid w:val="00A2504C"/>
    <w:rsid w:val="00A25E21"/>
    <w:rsid w:val="00A2673F"/>
    <w:rsid w:val="00A27CAF"/>
    <w:rsid w:val="00A27E31"/>
    <w:rsid w:val="00A301D5"/>
    <w:rsid w:val="00A304FA"/>
    <w:rsid w:val="00A3051D"/>
    <w:rsid w:val="00A3079F"/>
    <w:rsid w:val="00A30BD4"/>
    <w:rsid w:val="00A31260"/>
    <w:rsid w:val="00A31CAB"/>
    <w:rsid w:val="00A32EA8"/>
    <w:rsid w:val="00A337DD"/>
    <w:rsid w:val="00A33954"/>
    <w:rsid w:val="00A33B03"/>
    <w:rsid w:val="00A33C5C"/>
    <w:rsid w:val="00A351F5"/>
    <w:rsid w:val="00A357F3"/>
    <w:rsid w:val="00A36626"/>
    <w:rsid w:val="00A36887"/>
    <w:rsid w:val="00A36D64"/>
    <w:rsid w:val="00A37051"/>
    <w:rsid w:val="00A40BE2"/>
    <w:rsid w:val="00A40CBC"/>
    <w:rsid w:val="00A411BE"/>
    <w:rsid w:val="00A41DCD"/>
    <w:rsid w:val="00A41E77"/>
    <w:rsid w:val="00A42AD3"/>
    <w:rsid w:val="00A43232"/>
    <w:rsid w:val="00A439EE"/>
    <w:rsid w:val="00A43A5E"/>
    <w:rsid w:val="00A43D28"/>
    <w:rsid w:val="00A46642"/>
    <w:rsid w:val="00A473C1"/>
    <w:rsid w:val="00A474FD"/>
    <w:rsid w:val="00A4796B"/>
    <w:rsid w:val="00A50AD9"/>
    <w:rsid w:val="00A50D9D"/>
    <w:rsid w:val="00A51261"/>
    <w:rsid w:val="00A51813"/>
    <w:rsid w:val="00A52EE1"/>
    <w:rsid w:val="00A5315D"/>
    <w:rsid w:val="00A53DAB"/>
    <w:rsid w:val="00A540D5"/>
    <w:rsid w:val="00A545D2"/>
    <w:rsid w:val="00A55540"/>
    <w:rsid w:val="00A55AF6"/>
    <w:rsid w:val="00A55BF0"/>
    <w:rsid w:val="00A55E97"/>
    <w:rsid w:val="00A56705"/>
    <w:rsid w:val="00A57847"/>
    <w:rsid w:val="00A57F6F"/>
    <w:rsid w:val="00A60211"/>
    <w:rsid w:val="00A6024F"/>
    <w:rsid w:val="00A603C5"/>
    <w:rsid w:val="00A60922"/>
    <w:rsid w:val="00A6099E"/>
    <w:rsid w:val="00A6204F"/>
    <w:rsid w:val="00A639C1"/>
    <w:rsid w:val="00A63BAD"/>
    <w:rsid w:val="00A63CFA"/>
    <w:rsid w:val="00A63E34"/>
    <w:rsid w:val="00A64DDA"/>
    <w:rsid w:val="00A64F65"/>
    <w:rsid w:val="00A650D6"/>
    <w:rsid w:val="00A65B35"/>
    <w:rsid w:val="00A65B6E"/>
    <w:rsid w:val="00A664FC"/>
    <w:rsid w:val="00A673C8"/>
    <w:rsid w:val="00A700EF"/>
    <w:rsid w:val="00A70261"/>
    <w:rsid w:val="00A7089D"/>
    <w:rsid w:val="00A70EE9"/>
    <w:rsid w:val="00A7152E"/>
    <w:rsid w:val="00A71613"/>
    <w:rsid w:val="00A71E62"/>
    <w:rsid w:val="00A725F5"/>
    <w:rsid w:val="00A72612"/>
    <w:rsid w:val="00A72ADE"/>
    <w:rsid w:val="00A72EE8"/>
    <w:rsid w:val="00A73EF4"/>
    <w:rsid w:val="00A74096"/>
    <w:rsid w:val="00A740B8"/>
    <w:rsid w:val="00A7415D"/>
    <w:rsid w:val="00A75580"/>
    <w:rsid w:val="00A757F2"/>
    <w:rsid w:val="00A75CB8"/>
    <w:rsid w:val="00A76ED7"/>
    <w:rsid w:val="00A771F1"/>
    <w:rsid w:val="00A77B3E"/>
    <w:rsid w:val="00A801F9"/>
    <w:rsid w:val="00A80B9A"/>
    <w:rsid w:val="00A814EB"/>
    <w:rsid w:val="00A81B4E"/>
    <w:rsid w:val="00A81F42"/>
    <w:rsid w:val="00A8229F"/>
    <w:rsid w:val="00A832B6"/>
    <w:rsid w:val="00A832BA"/>
    <w:rsid w:val="00A83947"/>
    <w:rsid w:val="00A83DA1"/>
    <w:rsid w:val="00A84273"/>
    <w:rsid w:val="00A84774"/>
    <w:rsid w:val="00A8491D"/>
    <w:rsid w:val="00A84AAD"/>
    <w:rsid w:val="00A84FF4"/>
    <w:rsid w:val="00A84FFF"/>
    <w:rsid w:val="00A85DA0"/>
    <w:rsid w:val="00A86724"/>
    <w:rsid w:val="00A878F5"/>
    <w:rsid w:val="00A90033"/>
    <w:rsid w:val="00A90EF3"/>
    <w:rsid w:val="00A91145"/>
    <w:rsid w:val="00A91D7B"/>
    <w:rsid w:val="00A9244D"/>
    <w:rsid w:val="00A92972"/>
    <w:rsid w:val="00A93A9C"/>
    <w:rsid w:val="00A941C5"/>
    <w:rsid w:val="00A943A7"/>
    <w:rsid w:val="00A94E97"/>
    <w:rsid w:val="00A951A1"/>
    <w:rsid w:val="00A9578B"/>
    <w:rsid w:val="00A958F0"/>
    <w:rsid w:val="00A95A55"/>
    <w:rsid w:val="00A967A7"/>
    <w:rsid w:val="00A96B3F"/>
    <w:rsid w:val="00A96BBE"/>
    <w:rsid w:val="00A978D7"/>
    <w:rsid w:val="00AA0250"/>
    <w:rsid w:val="00AA025C"/>
    <w:rsid w:val="00AA0BD5"/>
    <w:rsid w:val="00AA0FF1"/>
    <w:rsid w:val="00AA14EE"/>
    <w:rsid w:val="00AA1D43"/>
    <w:rsid w:val="00AA206B"/>
    <w:rsid w:val="00AA2229"/>
    <w:rsid w:val="00AA2C22"/>
    <w:rsid w:val="00AA2D45"/>
    <w:rsid w:val="00AA2F8E"/>
    <w:rsid w:val="00AA313E"/>
    <w:rsid w:val="00AA3669"/>
    <w:rsid w:val="00AA3B61"/>
    <w:rsid w:val="00AA44ED"/>
    <w:rsid w:val="00AA47AB"/>
    <w:rsid w:val="00AA47C7"/>
    <w:rsid w:val="00AA488A"/>
    <w:rsid w:val="00AA4A98"/>
    <w:rsid w:val="00AA5057"/>
    <w:rsid w:val="00AA5764"/>
    <w:rsid w:val="00AA678B"/>
    <w:rsid w:val="00AA67B4"/>
    <w:rsid w:val="00AA7443"/>
    <w:rsid w:val="00AA7F32"/>
    <w:rsid w:val="00AB088F"/>
    <w:rsid w:val="00AB0CE8"/>
    <w:rsid w:val="00AB142A"/>
    <w:rsid w:val="00AB15E4"/>
    <w:rsid w:val="00AB1C76"/>
    <w:rsid w:val="00AB24EB"/>
    <w:rsid w:val="00AB2EDC"/>
    <w:rsid w:val="00AB3334"/>
    <w:rsid w:val="00AB3488"/>
    <w:rsid w:val="00AB3912"/>
    <w:rsid w:val="00AB629F"/>
    <w:rsid w:val="00AB6FD3"/>
    <w:rsid w:val="00AB7641"/>
    <w:rsid w:val="00AC0032"/>
    <w:rsid w:val="00AC0033"/>
    <w:rsid w:val="00AC0243"/>
    <w:rsid w:val="00AC0985"/>
    <w:rsid w:val="00AC09B4"/>
    <w:rsid w:val="00AC1D22"/>
    <w:rsid w:val="00AC1EEB"/>
    <w:rsid w:val="00AC21C5"/>
    <w:rsid w:val="00AC2217"/>
    <w:rsid w:val="00AC235F"/>
    <w:rsid w:val="00AC2A86"/>
    <w:rsid w:val="00AC2AE5"/>
    <w:rsid w:val="00AC2D50"/>
    <w:rsid w:val="00AC2D98"/>
    <w:rsid w:val="00AC3124"/>
    <w:rsid w:val="00AC31AC"/>
    <w:rsid w:val="00AC3923"/>
    <w:rsid w:val="00AC446A"/>
    <w:rsid w:val="00AC475B"/>
    <w:rsid w:val="00AC4FBF"/>
    <w:rsid w:val="00AC5761"/>
    <w:rsid w:val="00AC5E0B"/>
    <w:rsid w:val="00AC5F62"/>
    <w:rsid w:val="00AC6121"/>
    <w:rsid w:val="00AC6344"/>
    <w:rsid w:val="00AC6561"/>
    <w:rsid w:val="00AC6E9D"/>
    <w:rsid w:val="00AC7CB6"/>
    <w:rsid w:val="00AD093F"/>
    <w:rsid w:val="00AD17A2"/>
    <w:rsid w:val="00AD197A"/>
    <w:rsid w:val="00AD2D9B"/>
    <w:rsid w:val="00AD3BF5"/>
    <w:rsid w:val="00AD4556"/>
    <w:rsid w:val="00AD56EA"/>
    <w:rsid w:val="00AD5A83"/>
    <w:rsid w:val="00AD5B91"/>
    <w:rsid w:val="00AD60C5"/>
    <w:rsid w:val="00AD6377"/>
    <w:rsid w:val="00AD6A93"/>
    <w:rsid w:val="00AD6ABF"/>
    <w:rsid w:val="00AD6B55"/>
    <w:rsid w:val="00AD7299"/>
    <w:rsid w:val="00AD7D57"/>
    <w:rsid w:val="00AD7E82"/>
    <w:rsid w:val="00AD7ED7"/>
    <w:rsid w:val="00AD7F09"/>
    <w:rsid w:val="00AE0418"/>
    <w:rsid w:val="00AE0B35"/>
    <w:rsid w:val="00AE0BA7"/>
    <w:rsid w:val="00AE1F5B"/>
    <w:rsid w:val="00AE22FC"/>
    <w:rsid w:val="00AE27C2"/>
    <w:rsid w:val="00AE2C78"/>
    <w:rsid w:val="00AE3661"/>
    <w:rsid w:val="00AE36C8"/>
    <w:rsid w:val="00AE373B"/>
    <w:rsid w:val="00AE3B6F"/>
    <w:rsid w:val="00AE40FA"/>
    <w:rsid w:val="00AE47C3"/>
    <w:rsid w:val="00AE47E9"/>
    <w:rsid w:val="00AE488A"/>
    <w:rsid w:val="00AE50A2"/>
    <w:rsid w:val="00AE5311"/>
    <w:rsid w:val="00AE6863"/>
    <w:rsid w:val="00AE7225"/>
    <w:rsid w:val="00AE7E30"/>
    <w:rsid w:val="00AE7F10"/>
    <w:rsid w:val="00AF0929"/>
    <w:rsid w:val="00AF0B4D"/>
    <w:rsid w:val="00AF2C21"/>
    <w:rsid w:val="00AF3659"/>
    <w:rsid w:val="00AF429B"/>
    <w:rsid w:val="00AF4659"/>
    <w:rsid w:val="00AF4B6F"/>
    <w:rsid w:val="00AF5291"/>
    <w:rsid w:val="00AF5884"/>
    <w:rsid w:val="00AF6003"/>
    <w:rsid w:val="00AF7C0D"/>
    <w:rsid w:val="00AF7D45"/>
    <w:rsid w:val="00AF7EFC"/>
    <w:rsid w:val="00B0066B"/>
    <w:rsid w:val="00B008E9"/>
    <w:rsid w:val="00B00DCC"/>
    <w:rsid w:val="00B00EA7"/>
    <w:rsid w:val="00B00F4C"/>
    <w:rsid w:val="00B027E7"/>
    <w:rsid w:val="00B02ACD"/>
    <w:rsid w:val="00B02DAF"/>
    <w:rsid w:val="00B0367D"/>
    <w:rsid w:val="00B0376B"/>
    <w:rsid w:val="00B03EBE"/>
    <w:rsid w:val="00B048C0"/>
    <w:rsid w:val="00B04DB0"/>
    <w:rsid w:val="00B04E92"/>
    <w:rsid w:val="00B054E7"/>
    <w:rsid w:val="00B05AF1"/>
    <w:rsid w:val="00B066F0"/>
    <w:rsid w:val="00B06D43"/>
    <w:rsid w:val="00B0775F"/>
    <w:rsid w:val="00B07C3A"/>
    <w:rsid w:val="00B108A4"/>
    <w:rsid w:val="00B110CE"/>
    <w:rsid w:val="00B1291C"/>
    <w:rsid w:val="00B13175"/>
    <w:rsid w:val="00B13E09"/>
    <w:rsid w:val="00B14A97"/>
    <w:rsid w:val="00B14B39"/>
    <w:rsid w:val="00B162FA"/>
    <w:rsid w:val="00B17FF7"/>
    <w:rsid w:val="00B2029E"/>
    <w:rsid w:val="00B20A77"/>
    <w:rsid w:val="00B20C22"/>
    <w:rsid w:val="00B216AC"/>
    <w:rsid w:val="00B21F63"/>
    <w:rsid w:val="00B221F6"/>
    <w:rsid w:val="00B227E2"/>
    <w:rsid w:val="00B23612"/>
    <w:rsid w:val="00B23948"/>
    <w:rsid w:val="00B23CC3"/>
    <w:rsid w:val="00B24A2F"/>
    <w:rsid w:val="00B24A75"/>
    <w:rsid w:val="00B251E1"/>
    <w:rsid w:val="00B255A6"/>
    <w:rsid w:val="00B25872"/>
    <w:rsid w:val="00B258E2"/>
    <w:rsid w:val="00B2651E"/>
    <w:rsid w:val="00B27297"/>
    <w:rsid w:val="00B27358"/>
    <w:rsid w:val="00B27638"/>
    <w:rsid w:val="00B307C6"/>
    <w:rsid w:val="00B30BC0"/>
    <w:rsid w:val="00B3134E"/>
    <w:rsid w:val="00B33AB8"/>
    <w:rsid w:val="00B34D47"/>
    <w:rsid w:val="00B34F5A"/>
    <w:rsid w:val="00B35315"/>
    <w:rsid w:val="00B35633"/>
    <w:rsid w:val="00B35B50"/>
    <w:rsid w:val="00B35EE7"/>
    <w:rsid w:val="00B36055"/>
    <w:rsid w:val="00B36320"/>
    <w:rsid w:val="00B364F3"/>
    <w:rsid w:val="00B36CD4"/>
    <w:rsid w:val="00B37E4B"/>
    <w:rsid w:val="00B4060D"/>
    <w:rsid w:val="00B410D3"/>
    <w:rsid w:val="00B42045"/>
    <w:rsid w:val="00B423EA"/>
    <w:rsid w:val="00B425C9"/>
    <w:rsid w:val="00B427E3"/>
    <w:rsid w:val="00B430DE"/>
    <w:rsid w:val="00B43C4C"/>
    <w:rsid w:val="00B43C8A"/>
    <w:rsid w:val="00B43E1D"/>
    <w:rsid w:val="00B448EE"/>
    <w:rsid w:val="00B44CA6"/>
    <w:rsid w:val="00B45D59"/>
    <w:rsid w:val="00B45E18"/>
    <w:rsid w:val="00B471CA"/>
    <w:rsid w:val="00B47447"/>
    <w:rsid w:val="00B4794B"/>
    <w:rsid w:val="00B50242"/>
    <w:rsid w:val="00B52284"/>
    <w:rsid w:val="00B52766"/>
    <w:rsid w:val="00B52780"/>
    <w:rsid w:val="00B52BAF"/>
    <w:rsid w:val="00B52DDE"/>
    <w:rsid w:val="00B5325F"/>
    <w:rsid w:val="00B533E2"/>
    <w:rsid w:val="00B54E3B"/>
    <w:rsid w:val="00B55296"/>
    <w:rsid w:val="00B5656C"/>
    <w:rsid w:val="00B574E7"/>
    <w:rsid w:val="00B57F70"/>
    <w:rsid w:val="00B60696"/>
    <w:rsid w:val="00B61326"/>
    <w:rsid w:val="00B614B7"/>
    <w:rsid w:val="00B61BAB"/>
    <w:rsid w:val="00B62931"/>
    <w:rsid w:val="00B62C74"/>
    <w:rsid w:val="00B63434"/>
    <w:rsid w:val="00B6395F"/>
    <w:rsid w:val="00B63E27"/>
    <w:rsid w:val="00B64230"/>
    <w:rsid w:val="00B651E0"/>
    <w:rsid w:val="00B654BA"/>
    <w:rsid w:val="00B65586"/>
    <w:rsid w:val="00B66126"/>
    <w:rsid w:val="00B662D1"/>
    <w:rsid w:val="00B664ED"/>
    <w:rsid w:val="00B6675F"/>
    <w:rsid w:val="00B67552"/>
    <w:rsid w:val="00B675F1"/>
    <w:rsid w:val="00B70CE0"/>
    <w:rsid w:val="00B70E2E"/>
    <w:rsid w:val="00B71CB4"/>
    <w:rsid w:val="00B72528"/>
    <w:rsid w:val="00B7286B"/>
    <w:rsid w:val="00B7286D"/>
    <w:rsid w:val="00B74011"/>
    <w:rsid w:val="00B74C66"/>
    <w:rsid w:val="00B751DF"/>
    <w:rsid w:val="00B75CBF"/>
    <w:rsid w:val="00B7612A"/>
    <w:rsid w:val="00B761FE"/>
    <w:rsid w:val="00B765D5"/>
    <w:rsid w:val="00B768F2"/>
    <w:rsid w:val="00B76BAD"/>
    <w:rsid w:val="00B77253"/>
    <w:rsid w:val="00B819E6"/>
    <w:rsid w:val="00B81AAB"/>
    <w:rsid w:val="00B82362"/>
    <w:rsid w:val="00B8244C"/>
    <w:rsid w:val="00B827BF"/>
    <w:rsid w:val="00B82A37"/>
    <w:rsid w:val="00B82A57"/>
    <w:rsid w:val="00B83495"/>
    <w:rsid w:val="00B835BE"/>
    <w:rsid w:val="00B83CE2"/>
    <w:rsid w:val="00B849DB"/>
    <w:rsid w:val="00B85017"/>
    <w:rsid w:val="00B8506A"/>
    <w:rsid w:val="00B85F48"/>
    <w:rsid w:val="00B85FE6"/>
    <w:rsid w:val="00B8665D"/>
    <w:rsid w:val="00B8678E"/>
    <w:rsid w:val="00B87165"/>
    <w:rsid w:val="00B87279"/>
    <w:rsid w:val="00B9022D"/>
    <w:rsid w:val="00B90975"/>
    <w:rsid w:val="00B90BD0"/>
    <w:rsid w:val="00B913D1"/>
    <w:rsid w:val="00B91BEE"/>
    <w:rsid w:val="00B92C13"/>
    <w:rsid w:val="00B933B8"/>
    <w:rsid w:val="00B93B5B"/>
    <w:rsid w:val="00B94472"/>
    <w:rsid w:val="00B94585"/>
    <w:rsid w:val="00B94591"/>
    <w:rsid w:val="00B946B6"/>
    <w:rsid w:val="00B94A67"/>
    <w:rsid w:val="00B94F28"/>
    <w:rsid w:val="00B95CA3"/>
    <w:rsid w:val="00B95D59"/>
    <w:rsid w:val="00B96220"/>
    <w:rsid w:val="00B96689"/>
    <w:rsid w:val="00B96E59"/>
    <w:rsid w:val="00B971A0"/>
    <w:rsid w:val="00B972A1"/>
    <w:rsid w:val="00B97802"/>
    <w:rsid w:val="00B97895"/>
    <w:rsid w:val="00BA0C37"/>
    <w:rsid w:val="00BA1A7D"/>
    <w:rsid w:val="00BA1F10"/>
    <w:rsid w:val="00BA2201"/>
    <w:rsid w:val="00BA26F8"/>
    <w:rsid w:val="00BA3060"/>
    <w:rsid w:val="00BA35AA"/>
    <w:rsid w:val="00BA4A38"/>
    <w:rsid w:val="00BA50C8"/>
    <w:rsid w:val="00BA54B7"/>
    <w:rsid w:val="00BA5C0C"/>
    <w:rsid w:val="00BA6999"/>
    <w:rsid w:val="00BA6C0A"/>
    <w:rsid w:val="00BA70BD"/>
    <w:rsid w:val="00BB0460"/>
    <w:rsid w:val="00BB19DF"/>
    <w:rsid w:val="00BB3819"/>
    <w:rsid w:val="00BB3BA1"/>
    <w:rsid w:val="00BB5477"/>
    <w:rsid w:val="00BB57B2"/>
    <w:rsid w:val="00BB5872"/>
    <w:rsid w:val="00BB6861"/>
    <w:rsid w:val="00BB6B3B"/>
    <w:rsid w:val="00BB6FF3"/>
    <w:rsid w:val="00BC0838"/>
    <w:rsid w:val="00BC0D8F"/>
    <w:rsid w:val="00BC1416"/>
    <w:rsid w:val="00BC197F"/>
    <w:rsid w:val="00BC1B95"/>
    <w:rsid w:val="00BC2CB7"/>
    <w:rsid w:val="00BC34CF"/>
    <w:rsid w:val="00BC3942"/>
    <w:rsid w:val="00BC3B43"/>
    <w:rsid w:val="00BC4D97"/>
    <w:rsid w:val="00BC51BC"/>
    <w:rsid w:val="00BC530D"/>
    <w:rsid w:val="00BC537C"/>
    <w:rsid w:val="00BC5A26"/>
    <w:rsid w:val="00BC654F"/>
    <w:rsid w:val="00BC6593"/>
    <w:rsid w:val="00BC6F64"/>
    <w:rsid w:val="00BC6F95"/>
    <w:rsid w:val="00BD07D0"/>
    <w:rsid w:val="00BD12E2"/>
    <w:rsid w:val="00BD1328"/>
    <w:rsid w:val="00BD1CF2"/>
    <w:rsid w:val="00BD23A4"/>
    <w:rsid w:val="00BD2762"/>
    <w:rsid w:val="00BD2B70"/>
    <w:rsid w:val="00BD3AB3"/>
    <w:rsid w:val="00BD3EA6"/>
    <w:rsid w:val="00BD48EE"/>
    <w:rsid w:val="00BD4C54"/>
    <w:rsid w:val="00BD4DD6"/>
    <w:rsid w:val="00BD4F01"/>
    <w:rsid w:val="00BD52D3"/>
    <w:rsid w:val="00BD5BB4"/>
    <w:rsid w:val="00BD6349"/>
    <w:rsid w:val="00BD6CE4"/>
    <w:rsid w:val="00BD79E6"/>
    <w:rsid w:val="00BD7EFA"/>
    <w:rsid w:val="00BE039C"/>
    <w:rsid w:val="00BE0ADF"/>
    <w:rsid w:val="00BE0DDC"/>
    <w:rsid w:val="00BE0EA5"/>
    <w:rsid w:val="00BE10F1"/>
    <w:rsid w:val="00BE13F6"/>
    <w:rsid w:val="00BE1A6A"/>
    <w:rsid w:val="00BE2C37"/>
    <w:rsid w:val="00BE2DD4"/>
    <w:rsid w:val="00BE2DDB"/>
    <w:rsid w:val="00BE4438"/>
    <w:rsid w:val="00BE531C"/>
    <w:rsid w:val="00BE658F"/>
    <w:rsid w:val="00BE6730"/>
    <w:rsid w:val="00BE6A4E"/>
    <w:rsid w:val="00BE74E8"/>
    <w:rsid w:val="00BE7772"/>
    <w:rsid w:val="00BE79E4"/>
    <w:rsid w:val="00BF04CC"/>
    <w:rsid w:val="00BF0BDB"/>
    <w:rsid w:val="00BF1141"/>
    <w:rsid w:val="00BF21F6"/>
    <w:rsid w:val="00BF254C"/>
    <w:rsid w:val="00BF3602"/>
    <w:rsid w:val="00BF3F3E"/>
    <w:rsid w:val="00BF4A33"/>
    <w:rsid w:val="00BF4DA7"/>
    <w:rsid w:val="00BF512E"/>
    <w:rsid w:val="00BF51A5"/>
    <w:rsid w:val="00BF56A2"/>
    <w:rsid w:val="00BF56D2"/>
    <w:rsid w:val="00BF5815"/>
    <w:rsid w:val="00BF5C8D"/>
    <w:rsid w:val="00BF6C2B"/>
    <w:rsid w:val="00BF700E"/>
    <w:rsid w:val="00C0007A"/>
    <w:rsid w:val="00C002E0"/>
    <w:rsid w:val="00C007D8"/>
    <w:rsid w:val="00C00C4D"/>
    <w:rsid w:val="00C01989"/>
    <w:rsid w:val="00C01CC8"/>
    <w:rsid w:val="00C01DA9"/>
    <w:rsid w:val="00C01DEB"/>
    <w:rsid w:val="00C025A7"/>
    <w:rsid w:val="00C02B5E"/>
    <w:rsid w:val="00C02DE1"/>
    <w:rsid w:val="00C02DFF"/>
    <w:rsid w:val="00C036F0"/>
    <w:rsid w:val="00C03DB5"/>
    <w:rsid w:val="00C0482E"/>
    <w:rsid w:val="00C04ED5"/>
    <w:rsid w:val="00C05801"/>
    <w:rsid w:val="00C05B56"/>
    <w:rsid w:val="00C05BB4"/>
    <w:rsid w:val="00C05F0F"/>
    <w:rsid w:val="00C06E05"/>
    <w:rsid w:val="00C075C7"/>
    <w:rsid w:val="00C07C90"/>
    <w:rsid w:val="00C100B9"/>
    <w:rsid w:val="00C10155"/>
    <w:rsid w:val="00C102BC"/>
    <w:rsid w:val="00C10E0A"/>
    <w:rsid w:val="00C114F7"/>
    <w:rsid w:val="00C119BB"/>
    <w:rsid w:val="00C11DCD"/>
    <w:rsid w:val="00C12422"/>
    <w:rsid w:val="00C12C99"/>
    <w:rsid w:val="00C13DCC"/>
    <w:rsid w:val="00C13E34"/>
    <w:rsid w:val="00C14245"/>
    <w:rsid w:val="00C14F6E"/>
    <w:rsid w:val="00C14F6F"/>
    <w:rsid w:val="00C1558D"/>
    <w:rsid w:val="00C15D2A"/>
    <w:rsid w:val="00C1664F"/>
    <w:rsid w:val="00C170F9"/>
    <w:rsid w:val="00C17BB5"/>
    <w:rsid w:val="00C2021A"/>
    <w:rsid w:val="00C2029A"/>
    <w:rsid w:val="00C2031A"/>
    <w:rsid w:val="00C20E7A"/>
    <w:rsid w:val="00C21178"/>
    <w:rsid w:val="00C21F3D"/>
    <w:rsid w:val="00C222F9"/>
    <w:rsid w:val="00C22603"/>
    <w:rsid w:val="00C2396D"/>
    <w:rsid w:val="00C24531"/>
    <w:rsid w:val="00C2473A"/>
    <w:rsid w:val="00C24BAD"/>
    <w:rsid w:val="00C25003"/>
    <w:rsid w:val="00C2560E"/>
    <w:rsid w:val="00C257AE"/>
    <w:rsid w:val="00C25969"/>
    <w:rsid w:val="00C25AD0"/>
    <w:rsid w:val="00C2646C"/>
    <w:rsid w:val="00C26492"/>
    <w:rsid w:val="00C27EBB"/>
    <w:rsid w:val="00C27FC4"/>
    <w:rsid w:val="00C300FC"/>
    <w:rsid w:val="00C301E4"/>
    <w:rsid w:val="00C308B3"/>
    <w:rsid w:val="00C31893"/>
    <w:rsid w:val="00C318CE"/>
    <w:rsid w:val="00C328FD"/>
    <w:rsid w:val="00C3299A"/>
    <w:rsid w:val="00C33345"/>
    <w:rsid w:val="00C3350B"/>
    <w:rsid w:val="00C33F83"/>
    <w:rsid w:val="00C3574B"/>
    <w:rsid w:val="00C358BE"/>
    <w:rsid w:val="00C35C82"/>
    <w:rsid w:val="00C3673E"/>
    <w:rsid w:val="00C36AD6"/>
    <w:rsid w:val="00C37454"/>
    <w:rsid w:val="00C37F86"/>
    <w:rsid w:val="00C37FB5"/>
    <w:rsid w:val="00C4005D"/>
    <w:rsid w:val="00C400A6"/>
    <w:rsid w:val="00C400DB"/>
    <w:rsid w:val="00C4182F"/>
    <w:rsid w:val="00C4187F"/>
    <w:rsid w:val="00C41DB4"/>
    <w:rsid w:val="00C42896"/>
    <w:rsid w:val="00C42BCE"/>
    <w:rsid w:val="00C439D2"/>
    <w:rsid w:val="00C4411D"/>
    <w:rsid w:val="00C44312"/>
    <w:rsid w:val="00C44481"/>
    <w:rsid w:val="00C44877"/>
    <w:rsid w:val="00C44958"/>
    <w:rsid w:val="00C44BC3"/>
    <w:rsid w:val="00C44BD1"/>
    <w:rsid w:val="00C45727"/>
    <w:rsid w:val="00C457AF"/>
    <w:rsid w:val="00C4679F"/>
    <w:rsid w:val="00C46E4F"/>
    <w:rsid w:val="00C47618"/>
    <w:rsid w:val="00C47E5C"/>
    <w:rsid w:val="00C500F4"/>
    <w:rsid w:val="00C50118"/>
    <w:rsid w:val="00C50269"/>
    <w:rsid w:val="00C5040B"/>
    <w:rsid w:val="00C5088C"/>
    <w:rsid w:val="00C509C5"/>
    <w:rsid w:val="00C50DE4"/>
    <w:rsid w:val="00C51273"/>
    <w:rsid w:val="00C5182D"/>
    <w:rsid w:val="00C518AC"/>
    <w:rsid w:val="00C519F5"/>
    <w:rsid w:val="00C52B62"/>
    <w:rsid w:val="00C53112"/>
    <w:rsid w:val="00C53656"/>
    <w:rsid w:val="00C53990"/>
    <w:rsid w:val="00C54B76"/>
    <w:rsid w:val="00C551AA"/>
    <w:rsid w:val="00C55D3D"/>
    <w:rsid w:val="00C55F60"/>
    <w:rsid w:val="00C55F91"/>
    <w:rsid w:val="00C565A7"/>
    <w:rsid w:val="00C568B2"/>
    <w:rsid w:val="00C56F15"/>
    <w:rsid w:val="00C5761A"/>
    <w:rsid w:val="00C57878"/>
    <w:rsid w:val="00C60368"/>
    <w:rsid w:val="00C60389"/>
    <w:rsid w:val="00C60BA4"/>
    <w:rsid w:val="00C60CCB"/>
    <w:rsid w:val="00C60D2B"/>
    <w:rsid w:val="00C6141F"/>
    <w:rsid w:val="00C6229A"/>
    <w:rsid w:val="00C628B1"/>
    <w:rsid w:val="00C6422E"/>
    <w:rsid w:val="00C64CA5"/>
    <w:rsid w:val="00C65892"/>
    <w:rsid w:val="00C660AF"/>
    <w:rsid w:val="00C661D9"/>
    <w:rsid w:val="00C66A6B"/>
    <w:rsid w:val="00C66B36"/>
    <w:rsid w:val="00C66D2E"/>
    <w:rsid w:val="00C709A1"/>
    <w:rsid w:val="00C70A88"/>
    <w:rsid w:val="00C70CF7"/>
    <w:rsid w:val="00C71FA0"/>
    <w:rsid w:val="00C729C8"/>
    <w:rsid w:val="00C74640"/>
    <w:rsid w:val="00C750FF"/>
    <w:rsid w:val="00C756AA"/>
    <w:rsid w:val="00C75B80"/>
    <w:rsid w:val="00C76226"/>
    <w:rsid w:val="00C77436"/>
    <w:rsid w:val="00C7743D"/>
    <w:rsid w:val="00C77AF5"/>
    <w:rsid w:val="00C80956"/>
    <w:rsid w:val="00C81433"/>
    <w:rsid w:val="00C81668"/>
    <w:rsid w:val="00C81D79"/>
    <w:rsid w:val="00C82263"/>
    <w:rsid w:val="00C82877"/>
    <w:rsid w:val="00C82FF6"/>
    <w:rsid w:val="00C834A7"/>
    <w:rsid w:val="00C83BBD"/>
    <w:rsid w:val="00C83DFA"/>
    <w:rsid w:val="00C84B00"/>
    <w:rsid w:val="00C84FDC"/>
    <w:rsid w:val="00C8514D"/>
    <w:rsid w:val="00C8522B"/>
    <w:rsid w:val="00C8597C"/>
    <w:rsid w:val="00C859A2"/>
    <w:rsid w:val="00C859B2"/>
    <w:rsid w:val="00C85CFE"/>
    <w:rsid w:val="00C86C3D"/>
    <w:rsid w:val="00C86DA4"/>
    <w:rsid w:val="00C87095"/>
    <w:rsid w:val="00C8726B"/>
    <w:rsid w:val="00C873FD"/>
    <w:rsid w:val="00C90E73"/>
    <w:rsid w:val="00C9235C"/>
    <w:rsid w:val="00C9346C"/>
    <w:rsid w:val="00C934B2"/>
    <w:rsid w:val="00C948A0"/>
    <w:rsid w:val="00C956EA"/>
    <w:rsid w:val="00C95BE6"/>
    <w:rsid w:val="00C960A6"/>
    <w:rsid w:val="00C960BF"/>
    <w:rsid w:val="00C96926"/>
    <w:rsid w:val="00C96AAE"/>
    <w:rsid w:val="00C9734F"/>
    <w:rsid w:val="00C976A5"/>
    <w:rsid w:val="00C976E2"/>
    <w:rsid w:val="00C977AD"/>
    <w:rsid w:val="00C97C58"/>
    <w:rsid w:val="00CA0962"/>
    <w:rsid w:val="00CA0D5E"/>
    <w:rsid w:val="00CA18B6"/>
    <w:rsid w:val="00CA1A2C"/>
    <w:rsid w:val="00CA2A55"/>
    <w:rsid w:val="00CA3055"/>
    <w:rsid w:val="00CA5B94"/>
    <w:rsid w:val="00CA5D89"/>
    <w:rsid w:val="00CA67AB"/>
    <w:rsid w:val="00CA7110"/>
    <w:rsid w:val="00CA7BDC"/>
    <w:rsid w:val="00CA7C06"/>
    <w:rsid w:val="00CB00BC"/>
    <w:rsid w:val="00CB158A"/>
    <w:rsid w:val="00CB218C"/>
    <w:rsid w:val="00CB270B"/>
    <w:rsid w:val="00CB2725"/>
    <w:rsid w:val="00CB3140"/>
    <w:rsid w:val="00CB3335"/>
    <w:rsid w:val="00CB3347"/>
    <w:rsid w:val="00CB352F"/>
    <w:rsid w:val="00CB37F8"/>
    <w:rsid w:val="00CB3997"/>
    <w:rsid w:val="00CB4CF8"/>
    <w:rsid w:val="00CB5103"/>
    <w:rsid w:val="00CB5EC3"/>
    <w:rsid w:val="00CB649E"/>
    <w:rsid w:val="00CB6D60"/>
    <w:rsid w:val="00CB6F5A"/>
    <w:rsid w:val="00CB7625"/>
    <w:rsid w:val="00CC0792"/>
    <w:rsid w:val="00CC09FA"/>
    <w:rsid w:val="00CC1609"/>
    <w:rsid w:val="00CC29D6"/>
    <w:rsid w:val="00CC2D4D"/>
    <w:rsid w:val="00CC3626"/>
    <w:rsid w:val="00CC3E9D"/>
    <w:rsid w:val="00CC40CF"/>
    <w:rsid w:val="00CC51F5"/>
    <w:rsid w:val="00CC5306"/>
    <w:rsid w:val="00CC5999"/>
    <w:rsid w:val="00CC5F32"/>
    <w:rsid w:val="00CC6A47"/>
    <w:rsid w:val="00CC6BC9"/>
    <w:rsid w:val="00CC77C7"/>
    <w:rsid w:val="00CD0189"/>
    <w:rsid w:val="00CD069C"/>
    <w:rsid w:val="00CD116F"/>
    <w:rsid w:val="00CD270B"/>
    <w:rsid w:val="00CD2E63"/>
    <w:rsid w:val="00CD4531"/>
    <w:rsid w:val="00CD5598"/>
    <w:rsid w:val="00CD6A35"/>
    <w:rsid w:val="00CD6EC0"/>
    <w:rsid w:val="00CD743C"/>
    <w:rsid w:val="00CE007A"/>
    <w:rsid w:val="00CE044A"/>
    <w:rsid w:val="00CE09DC"/>
    <w:rsid w:val="00CE1616"/>
    <w:rsid w:val="00CE1AFD"/>
    <w:rsid w:val="00CE1C2F"/>
    <w:rsid w:val="00CE1E51"/>
    <w:rsid w:val="00CE2CCC"/>
    <w:rsid w:val="00CE3072"/>
    <w:rsid w:val="00CE411C"/>
    <w:rsid w:val="00CE445D"/>
    <w:rsid w:val="00CE4725"/>
    <w:rsid w:val="00CE4C6B"/>
    <w:rsid w:val="00CE4C7C"/>
    <w:rsid w:val="00CE707C"/>
    <w:rsid w:val="00CE7AEE"/>
    <w:rsid w:val="00CE7EA4"/>
    <w:rsid w:val="00CF099C"/>
    <w:rsid w:val="00CF102A"/>
    <w:rsid w:val="00CF10AE"/>
    <w:rsid w:val="00CF1411"/>
    <w:rsid w:val="00CF1FB0"/>
    <w:rsid w:val="00CF2614"/>
    <w:rsid w:val="00CF411A"/>
    <w:rsid w:val="00CF447E"/>
    <w:rsid w:val="00CF4CCF"/>
    <w:rsid w:val="00CF4D0B"/>
    <w:rsid w:val="00CF549D"/>
    <w:rsid w:val="00CF5F3A"/>
    <w:rsid w:val="00CF5F72"/>
    <w:rsid w:val="00CF75AE"/>
    <w:rsid w:val="00D00D88"/>
    <w:rsid w:val="00D01643"/>
    <w:rsid w:val="00D02F72"/>
    <w:rsid w:val="00D0448D"/>
    <w:rsid w:val="00D048B0"/>
    <w:rsid w:val="00D04F3B"/>
    <w:rsid w:val="00D05B76"/>
    <w:rsid w:val="00D05DF4"/>
    <w:rsid w:val="00D05EA3"/>
    <w:rsid w:val="00D06E1E"/>
    <w:rsid w:val="00D0710C"/>
    <w:rsid w:val="00D07BD3"/>
    <w:rsid w:val="00D1029D"/>
    <w:rsid w:val="00D10E7F"/>
    <w:rsid w:val="00D112F9"/>
    <w:rsid w:val="00D116EA"/>
    <w:rsid w:val="00D12D91"/>
    <w:rsid w:val="00D142B3"/>
    <w:rsid w:val="00D1452C"/>
    <w:rsid w:val="00D1462F"/>
    <w:rsid w:val="00D14853"/>
    <w:rsid w:val="00D1495F"/>
    <w:rsid w:val="00D14B83"/>
    <w:rsid w:val="00D1503E"/>
    <w:rsid w:val="00D15179"/>
    <w:rsid w:val="00D15778"/>
    <w:rsid w:val="00D157C9"/>
    <w:rsid w:val="00D15FEE"/>
    <w:rsid w:val="00D171D4"/>
    <w:rsid w:val="00D178C8"/>
    <w:rsid w:val="00D17CBB"/>
    <w:rsid w:val="00D207D2"/>
    <w:rsid w:val="00D209E1"/>
    <w:rsid w:val="00D21283"/>
    <w:rsid w:val="00D2167A"/>
    <w:rsid w:val="00D217DB"/>
    <w:rsid w:val="00D22005"/>
    <w:rsid w:val="00D22210"/>
    <w:rsid w:val="00D22376"/>
    <w:rsid w:val="00D22B60"/>
    <w:rsid w:val="00D2307B"/>
    <w:rsid w:val="00D23770"/>
    <w:rsid w:val="00D23B91"/>
    <w:rsid w:val="00D240B8"/>
    <w:rsid w:val="00D247F6"/>
    <w:rsid w:val="00D256D4"/>
    <w:rsid w:val="00D25D75"/>
    <w:rsid w:val="00D26170"/>
    <w:rsid w:val="00D26AC2"/>
    <w:rsid w:val="00D271A1"/>
    <w:rsid w:val="00D27EA2"/>
    <w:rsid w:val="00D27ED9"/>
    <w:rsid w:val="00D31075"/>
    <w:rsid w:val="00D31196"/>
    <w:rsid w:val="00D31DAE"/>
    <w:rsid w:val="00D324D3"/>
    <w:rsid w:val="00D32743"/>
    <w:rsid w:val="00D32A58"/>
    <w:rsid w:val="00D32AAB"/>
    <w:rsid w:val="00D32ADB"/>
    <w:rsid w:val="00D32B24"/>
    <w:rsid w:val="00D32B48"/>
    <w:rsid w:val="00D32E82"/>
    <w:rsid w:val="00D32F1C"/>
    <w:rsid w:val="00D3324B"/>
    <w:rsid w:val="00D349FD"/>
    <w:rsid w:val="00D357C9"/>
    <w:rsid w:val="00D3605D"/>
    <w:rsid w:val="00D362E3"/>
    <w:rsid w:val="00D36371"/>
    <w:rsid w:val="00D3667F"/>
    <w:rsid w:val="00D36F0F"/>
    <w:rsid w:val="00D371D7"/>
    <w:rsid w:val="00D37763"/>
    <w:rsid w:val="00D379C2"/>
    <w:rsid w:val="00D418D9"/>
    <w:rsid w:val="00D4259A"/>
    <w:rsid w:val="00D42D2D"/>
    <w:rsid w:val="00D432CA"/>
    <w:rsid w:val="00D439F2"/>
    <w:rsid w:val="00D43E38"/>
    <w:rsid w:val="00D43E52"/>
    <w:rsid w:val="00D43EF3"/>
    <w:rsid w:val="00D444F5"/>
    <w:rsid w:val="00D4476F"/>
    <w:rsid w:val="00D449C2"/>
    <w:rsid w:val="00D45EAF"/>
    <w:rsid w:val="00D45F6E"/>
    <w:rsid w:val="00D4679E"/>
    <w:rsid w:val="00D47468"/>
    <w:rsid w:val="00D47929"/>
    <w:rsid w:val="00D50DCC"/>
    <w:rsid w:val="00D50E3D"/>
    <w:rsid w:val="00D51656"/>
    <w:rsid w:val="00D51EA2"/>
    <w:rsid w:val="00D5293C"/>
    <w:rsid w:val="00D53127"/>
    <w:rsid w:val="00D5461B"/>
    <w:rsid w:val="00D551F4"/>
    <w:rsid w:val="00D55916"/>
    <w:rsid w:val="00D57EAA"/>
    <w:rsid w:val="00D57F95"/>
    <w:rsid w:val="00D60A77"/>
    <w:rsid w:val="00D61337"/>
    <w:rsid w:val="00D625DE"/>
    <w:rsid w:val="00D62D39"/>
    <w:rsid w:val="00D62EDC"/>
    <w:rsid w:val="00D638E7"/>
    <w:rsid w:val="00D63983"/>
    <w:rsid w:val="00D63D00"/>
    <w:rsid w:val="00D63F38"/>
    <w:rsid w:val="00D6432D"/>
    <w:rsid w:val="00D66202"/>
    <w:rsid w:val="00D6621F"/>
    <w:rsid w:val="00D66EB7"/>
    <w:rsid w:val="00D676F5"/>
    <w:rsid w:val="00D67E6C"/>
    <w:rsid w:val="00D7066A"/>
    <w:rsid w:val="00D70A88"/>
    <w:rsid w:val="00D7105E"/>
    <w:rsid w:val="00D7110F"/>
    <w:rsid w:val="00D72494"/>
    <w:rsid w:val="00D72568"/>
    <w:rsid w:val="00D72AF4"/>
    <w:rsid w:val="00D7389B"/>
    <w:rsid w:val="00D73A00"/>
    <w:rsid w:val="00D741C6"/>
    <w:rsid w:val="00D747A4"/>
    <w:rsid w:val="00D749CD"/>
    <w:rsid w:val="00D75433"/>
    <w:rsid w:val="00D75758"/>
    <w:rsid w:val="00D75CD8"/>
    <w:rsid w:val="00D7682D"/>
    <w:rsid w:val="00D77378"/>
    <w:rsid w:val="00D777A6"/>
    <w:rsid w:val="00D77FD1"/>
    <w:rsid w:val="00D80303"/>
    <w:rsid w:val="00D80585"/>
    <w:rsid w:val="00D81385"/>
    <w:rsid w:val="00D8226B"/>
    <w:rsid w:val="00D82276"/>
    <w:rsid w:val="00D82E9A"/>
    <w:rsid w:val="00D8340A"/>
    <w:rsid w:val="00D84D83"/>
    <w:rsid w:val="00D84F37"/>
    <w:rsid w:val="00D85B0A"/>
    <w:rsid w:val="00D85B0F"/>
    <w:rsid w:val="00D85D07"/>
    <w:rsid w:val="00D86ABC"/>
    <w:rsid w:val="00D86BFF"/>
    <w:rsid w:val="00D87CC9"/>
    <w:rsid w:val="00D90588"/>
    <w:rsid w:val="00D908D9"/>
    <w:rsid w:val="00D90AB3"/>
    <w:rsid w:val="00D90C50"/>
    <w:rsid w:val="00D90C7A"/>
    <w:rsid w:val="00D91427"/>
    <w:rsid w:val="00D9187F"/>
    <w:rsid w:val="00D9192E"/>
    <w:rsid w:val="00D92279"/>
    <w:rsid w:val="00D922FE"/>
    <w:rsid w:val="00D93ADB"/>
    <w:rsid w:val="00D94395"/>
    <w:rsid w:val="00D943A4"/>
    <w:rsid w:val="00D947B6"/>
    <w:rsid w:val="00D9482C"/>
    <w:rsid w:val="00D9492D"/>
    <w:rsid w:val="00D94C40"/>
    <w:rsid w:val="00D94E0A"/>
    <w:rsid w:val="00D973DD"/>
    <w:rsid w:val="00D9793E"/>
    <w:rsid w:val="00DA04D8"/>
    <w:rsid w:val="00DA11C4"/>
    <w:rsid w:val="00DA1D16"/>
    <w:rsid w:val="00DA1D82"/>
    <w:rsid w:val="00DA2438"/>
    <w:rsid w:val="00DA28D1"/>
    <w:rsid w:val="00DA2B40"/>
    <w:rsid w:val="00DA2B72"/>
    <w:rsid w:val="00DA2D76"/>
    <w:rsid w:val="00DA2F15"/>
    <w:rsid w:val="00DA3431"/>
    <w:rsid w:val="00DA36C2"/>
    <w:rsid w:val="00DA3EE7"/>
    <w:rsid w:val="00DA45AE"/>
    <w:rsid w:val="00DA4828"/>
    <w:rsid w:val="00DA5159"/>
    <w:rsid w:val="00DA540C"/>
    <w:rsid w:val="00DA6373"/>
    <w:rsid w:val="00DA652D"/>
    <w:rsid w:val="00DA66A7"/>
    <w:rsid w:val="00DA6C25"/>
    <w:rsid w:val="00DA72DD"/>
    <w:rsid w:val="00DA762C"/>
    <w:rsid w:val="00DA7804"/>
    <w:rsid w:val="00DA781D"/>
    <w:rsid w:val="00DB00E6"/>
    <w:rsid w:val="00DB08CC"/>
    <w:rsid w:val="00DB21F5"/>
    <w:rsid w:val="00DB3964"/>
    <w:rsid w:val="00DB4623"/>
    <w:rsid w:val="00DB537A"/>
    <w:rsid w:val="00DB571F"/>
    <w:rsid w:val="00DB5E0F"/>
    <w:rsid w:val="00DB5F3A"/>
    <w:rsid w:val="00DB61C2"/>
    <w:rsid w:val="00DB6489"/>
    <w:rsid w:val="00DB6715"/>
    <w:rsid w:val="00DB6982"/>
    <w:rsid w:val="00DB76A9"/>
    <w:rsid w:val="00DB7793"/>
    <w:rsid w:val="00DB7FC9"/>
    <w:rsid w:val="00DC12C6"/>
    <w:rsid w:val="00DC1690"/>
    <w:rsid w:val="00DC199E"/>
    <w:rsid w:val="00DC2318"/>
    <w:rsid w:val="00DC23CF"/>
    <w:rsid w:val="00DC2990"/>
    <w:rsid w:val="00DC2FAA"/>
    <w:rsid w:val="00DC309E"/>
    <w:rsid w:val="00DC40A3"/>
    <w:rsid w:val="00DC4EB4"/>
    <w:rsid w:val="00DC5E2A"/>
    <w:rsid w:val="00DC671E"/>
    <w:rsid w:val="00DC6CF5"/>
    <w:rsid w:val="00DC6D12"/>
    <w:rsid w:val="00DC71B1"/>
    <w:rsid w:val="00DC71ED"/>
    <w:rsid w:val="00DC7499"/>
    <w:rsid w:val="00DC7520"/>
    <w:rsid w:val="00DC78F5"/>
    <w:rsid w:val="00DC7A6C"/>
    <w:rsid w:val="00DD0B5C"/>
    <w:rsid w:val="00DD12DD"/>
    <w:rsid w:val="00DD131C"/>
    <w:rsid w:val="00DD2433"/>
    <w:rsid w:val="00DD245B"/>
    <w:rsid w:val="00DD257C"/>
    <w:rsid w:val="00DD2B33"/>
    <w:rsid w:val="00DD2C08"/>
    <w:rsid w:val="00DD2E6C"/>
    <w:rsid w:val="00DD3643"/>
    <w:rsid w:val="00DD36B2"/>
    <w:rsid w:val="00DD3797"/>
    <w:rsid w:val="00DD4470"/>
    <w:rsid w:val="00DD4493"/>
    <w:rsid w:val="00DD4A21"/>
    <w:rsid w:val="00DD4CBE"/>
    <w:rsid w:val="00DD4E79"/>
    <w:rsid w:val="00DD620F"/>
    <w:rsid w:val="00DD6AEC"/>
    <w:rsid w:val="00DD6AFE"/>
    <w:rsid w:val="00DD78DF"/>
    <w:rsid w:val="00DD7D58"/>
    <w:rsid w:val="00DE0C35"/>
    <w:rsid w:val="00DE1F5E"/>
    <w:rsid w:val="00DE24B1"/>
    <w:rsid w:val="00DE2614"/>
    <w:rsid w:val="00DE26AB"/>
    <w:rsid w:val="00DE2E77"/>
    <w:rsid w:val="00DE346B"/>
    <w:rsid w:val="00DE3855"/>
    <w:rsid w:val="00DE38CB"/>
    <w:rsid w:val="00DE397A"/>
    <w:rsid w:val="00DE45A2"/>
    <w:rsid w:val="00DE45D8"/>
    <w:rsid w:val="00DE462C"/>
    <w:rsid w:val="00DE4918"/>
    <w:rsid w:val="00DE4A4A"/>
    <w:rsid w:val="00DE4A9F"/>
    <w:rsid w:val="00DE541D"/>
    <w:rsid w:val="00DE6625"/>
    <w:rsid w:val="00DE7329"/>
    <w:rsid w:val="00DE7D4B"/>
    <w:rsid w:val="00DF0B0A"/>
    <w:rsid w:val="00DF0D3B"/>
    <w:rsid w:val="00DF0FBA"/>
    <w:rsid w:val="00DF1406"/>
    <w:rsid w:val="00DF2592"/>
    <w:rsid w:val="00DF2C09"/>
    <w:rsid w:val="00DF3E84"/>
    <w:rsid w:val="00DF544D"/>
    <w:rsid w:val="00DF5F48"/>
    <w:rsid w:val="00DF687C"/>
    <w:rsid w:val="00DF6CBF"/>
    <w:rsid w:val="00DF7332"/>
    <w:rsid w:val="00E0062F"/>
    <w:rsid w:val="00E00C49"/>
    <w:rsid w:val="00E01F90"/>
    <w:rsid w:val="00E02657"/>
    <w:rsid w:val="00E02E12"/>
    <w:rsid w:val="00E040C7"/>
    <w:rsid w:val="00E04460"/>
    <w:rsid w:val="00E0572F"/>
    <w:rsid w:val="00E0581E"/>
    <w:rsid w:val="00E06567"/>
    <w:rsid w:val="00E06E7D"/>
    <w:rsid w:val="00E07619"/>
    <w:rsid w:val="00E0788C"/>
    <w:rsid w:val="00E07E12"/>
    <w:rsid w:val="00E1100C"/>
    <w:rsid w:val="00E11623"/>
    <w:rsid w:val="00E11915"/>
    <w:rsid w:val="00E12E81"/>
    <w:rsid w:val="00E1379E"/>
    <w:rsid w:val="00E146C2"/>
    <w:rsid w:val="00E14864"/>
    <w:rsid w:val="00E14D6F"/>
    <w:rsid w:val="00E153F1"/>
    <w:rsid w:val="00E15852"/>
    <w:rsid w:val="00E15904"/>
    <w:rsid w:val="00E15AA2"/>
    <w:rsid w:val="00E1619E"/>
    <w:rsid w:val="00E167C2"/>
    <w:rsid w:val="00E16F1E"/>
    <w:rsid w:val="00E1729E"/>
    <w:rsid w:val="00E176CA"/>
    <w:rsid w:val="00E206C5"/>
    <w:rsid w:val="00E20A19"/>
    <w:rsid w:val="00E20BEF"/>
    <w:rsid w:val="00E212A5"/>
    <w:rsid w:val="00E21DE4"/>
    <w:rsid w:val="00E222D5"/>
    <w:rsid w:val="00E2278A"/>
    <w:rsid w:val="00E22C6D"/>
    <w:rsid w:val="00E23AE4"/>
    <w:rsid w:val="00E23C47"/>
    <w:rsid w:val="00E23C8A"/>
    <w:rsid w:val="00E24EFF"/>
    <w:rsid w:val="00E25154"/>
    <w:rsid w:val="00E25672"/>
    <w:rsid w:val="00E25FEE"/>
    <w:rsid w:val="00E26414"/>
    <w:rsid w:val="00E2657E"/>
    <w:rsid w:val="00E2671D"/>
    <w:rsid w:val="00E272E8"/>
    <w:rsid w:val="00E27D45"/>
    <w:rsid w:val="00E27D90"/>
    <w:rsid w:val="00E31198"/>
    <w:rsid w:val="00E322C9"/>
    <w:rsid w:val="00E324B8"/>
    <w:rsid w:val="00E324E4"/>
    <w:rsid w:val="00E32D1A"/>
    <w:rsid w:val="00E332C3"/>
    <w:rsid w:val="00E338C6"/>
    <w:rsid w:val="00E33E03"/>
    <w:rsid w:val="00E34259"/>
    <w:rsid w:val="00E34875"/>
    <w:rsid w:val="00E35DF0"/>
    <w:rsid w:val="00E35EA8"/>
    <w:rsid w:val="00E35FF2"/>
    <w:rsid w:val="00E365DB"/>
    <w:rsid w:val="00E37520"/>
    <w:rsid w:val="00E37AF2"/>
    <w:rsid w:val="00E37E2E"/>
    <w:rsid w:val="00E40C03"/>
    <w:rsid w:val="00E41101"/>
    <w:rsid w:val="00E4131F"/>
    <w:rsid w:val="00E41E43"/>
    <w:rsid w:val="00E425E5"/>
    <w:rsid w:val="00E42F82"/>
    <w:rsid w:val="00E43A27"/>
    <w:rsid w:val="00E43B9E"/>
    <w:rsid w:val="00E43BCD"/>
    <w:rsid w:val="00E43FE9"/>
    <w:rsid w:val="00E442C6"/>
    <w:rsid w:val="00E442CA"/>
    <w:rsid w:val="00E44877"/>
    <w:rsid w:val="00E44923"/>
    <w:rsid w:val="00E44F58"/>
    <w:rsid w:val="00E45C78"/>
    <w:rsid w:val="00E4683D"/>
    <w:rsid w:val="00E46B55"/>
    <w:rsid w:val="00E472DC"/>
    <w:rsid w:val="00E47315"/>
    <w:rsid w:val="00E479BF"/>
    <w:rsid w:val="00E47A82"/>
    <w:rsid w:val="00E47BA3"/>
    <w:rsid w:val="00E5085D"/>
    <w:rsid w:val="00E50C47"/>
    <w:rsid w:val="00E5147B"/>
    <w:rsid w:val="00E522B0"/>
    <w:rsid w:val="00E5267E"/>
    <w:rsid w:val="00E531CF"/>
    <w:rsid w:val="00E54E9F"/>
    <w:rsid w:val="00E55A0E"/>
    <w:rsid w:val="00E55B86"/>
    <w:rsid w:val="00E5606D"/>
    <w:rsid w:val="00E56355"/>
    <w:rsid w:val="00E57BC8"/>
    <w:rsid w:val="00E6057C"/>
    <w:rsid w:val="00E60672"/>
    <w:rsid w:val="00E60B2D"/>
    <w:rsid w:val="00E6168D"/>
    <w:rsid w:val="00E6236E"/>
    <w:rsid w:val="00E63237"/>
    <w:rsid w:val="00E63CFF"/>
    <w:rsid w:val="00E64C49"/>
    <w:rsid w:val="00E650AB"/>
    <w:rsid w:val="00E658D1"/>
    <w:rsid w:val="00E66221"/>
    <w:rsid w:val="00E66640"/>
    <w:rsid w:val="00E66BBC"/>
    <w:rsid w:val="00E67716"/>
    <w:rsid w:val="00E67C95"/>
    <w:rsid w:val="00E700FE"/>
    <w:rsid w:val="00E70233"/>
    <w:rsid w:val="00E7024A"/>
    <w:rsid w:val="00E707B1"/>
    <w:rsid w:val="00E707D4"/>
    <w:rsid w:val="00E711C3"/>
    <w:rsid w:val="00E716B8"/>
    <w:rsid w:val="00E71A0B"/>
    <w:rsid w:val="00E71C24"/>
    <w:rsid w:val="00E72628"/>
    <w:rsid w:val="00E72BB3"/>
    <w:rsid w:val="00E73011"/>
    <w:rsid w:val="00E73519"/>
    <w:rsid w:val="00E74139"/>
    <w:rsid w:val="00E74433"/>
    <w:rsid w:val="00E7469D"/>
    <w:rsid w:val="00E747EF"/>
    <w:rsid w:val="00E74DDF"/>
    <w:rsid w:val="00E75695"/>
    <w:rsid w:val="00E756AF"/>
    <w:rsid w:val="00E7649C"/>
    <w:rsid w:val="00E77293"/>
    <w:rsid w:val="00E77DCC"/>
    <w:rsid w:val="00E80599"/>
    <w:rsid w:val="00E80C94"/>
    <w:rsid w:val="00E8146F"/>
    <w:rsid w:val="00E8284B"/>
    <w:rsid w:val="00E82C37"/>
    <w:rsid w:val="00E837B2"/>
    <w:rsid w:val="00E84007"/>
    <w:rsid w:val="00E848DE"/>
    <w:rsid w:val="00E84D6A"/>
    <w:rsid w:val="00E84E15"/>
    <w:rsid w:val="00E85E04"/>
    <w:rsid w:val="00E87E8A"/>
    <w:rsid w:val="00E87F51"/>
    <w:rsid w:val="00E905F6"/>
    <w:rsid w:val="00E90842"/>
    <w:rsid w:val="00E90C6D"/>
    <w:rsid w:val="00E91301"/>
    <w:rsid w:val="00E91A01"/>
    <w:rsid w:val="00E921F6"/>
    <w:rsid w:val="00E93476"/>
    <w:rsid w:val="00E93A22"/>
    <w:rsid w:val="00E93DB3"/>
    <w:rsid w:val="00E941C7"/>
    <w:rsid w:val="00E94648"/>
    <w:rsid w:val="00E949D6"/>
    <w:rsid w:val="00E949D8"/>
    <w:rsid w:val="00E951F2"/>
    <w:rsid w:val="00E9691C"/>
    <w:rsid w:val="00E9749F"/>
    <w:rsid w:val="00E974E8"/>
    <w:rsid w:val="00E97BDD"/>
    <w:rsid w:val="00E97E73"/>
    <w:rsid w:val="00EA0A51"/>
    <w:rsid w:val="00EA0B6C"/>
    <w:rsid w:val="00EA0DA7"/>
    <w:rsid w:val="00EA14E7"/>
    <w:rsid w:val="00EA1EA4"/>
    <w:rsid w:val="00EA2042"/>
    <w:rsid w:val="00EA23A9"/>
    <w:rsid w:val="00EA2431"/>
    <w:rsid w:val="00EA3B54"/>
    <w:rsid w:val="00EA3F1E"/>
    <w:rsid w:val="00EA4217"/>
    <w:rsid w:val="00EA44D5"/>
    <w:rsid w:val="00EA44E1"/>
    <w:rsid w:val="00EA4B5F"/>
    <w:rsid w:val="00EA5831"/>
    <w:rsid w:val="00EA592A"/>
    <w:rsid w:val="00EA61C0"/>
    <w:rsid w:val="00EA69EF"/>
    <w:rsid w:val="00EA6BDC"/>
    <w:rsid w:val="00EA7A5C"/>
    <w:rsid w:val="00EA7CA0"/>
    <w:rsid w:val="00EA7E30"/>
    <w:rsid w:val="00EB0365"/>
    <w:rsid w:val="00EB0BC2"/>
    <w:rsid w:val="00EB0E12"/>
    <w:rsid w:val="00EB241F"/>
    <w:rsid w:val="00EB245B"/>
    <w:rsid w:val="00EB269D"/>
    <w:rsid w:val="00EB28C7"/>
    <w:rsid w:val="00EB39E9"/>
    <w:rsid w:val="00EB45D2"/>
    <w:rsid w:val="00EB461D"/>
    <w:rsid w:val="00EB4FF2"/>
    <w:rsid w:val="00EB6709"/>
    <w:rsid w:val="00EB6B85"/>
    <w:rsid w:val="00EB76BF"/>
    <w:rsid w:val="00EB7C2E"/>
    <w:rsid w:val="00EB7EF7"/>
    <w:rsid w:val="00EC04C9"/>
    <w:rsid w:val="00EC19BA"/>
    <w:rsid w:val="00EC1FCA"/>
    <w:rsid w:val="00EC2D24"/>
    <w:rsid w:val="00EC3089"/>
    <w:rsid w:val="00EC34B8"/>
    <w:rsid w:val="00EC35AB"/>
    <w:rsid w:val="00EC40D7"/>
    <w:rsid w:val="00EC44EA"/>
    <w:rsid w:val="00EC4F1B"/>
    <w:rsid w:val="00EC54D9"/>
    <w:rsid w:val="00EC578F"/>
    <w:rsid w:val="00EC5D16"/>
    <w:rsid w:val="00EC642F"/>
    <w:rsid w:val="00EC67DB"/>
    <w:rsid w:val="00EC682C"/>
    <w:rsid w:val="00EC7C39"/>
    <w:rsid w:val="00EC7F36"/>
    <w:rsid w:val="00ED2D0C"/>
    <w:rsid w:val="00ED3042"/>
    <w:rsid w:val="00ED313A"/>
    <w:rsid w:val="00ED319D"/>
    <w:rsid w:val="00ED329E"/>
    <w:rsid w:val="00ED34AE"/>
    <w:rsid w:val="00ED4B10"/>
    <w:rsid w:val="00ED4FE5"/>
    <w:rsid w:val="00ED58B0"/>
    <w:rsid w:val="00ED5B25"/>
    <w:rsid w:val="00ED5BC3"/>
    <w:rsid w:val="00ED5C4D"/>
    <w:rsid w:val="00ED60BD"/>
    <w:rsid w:val="00ED6E0C"/>
    <w:rsid w:val="00EE0631"/>
    <w:rsid w:val="00EE0B4F"/>
    <w:rsid w:val="00EE1D99"/>
    <w:rsid w:val="00EE1DBF"/>
    <w:rsid w:val="00EE2DAC"/>
    <w:rsid w:val="00EE335E"/>
    <w:rsid w:val="00EE4D23"/>
    <w:rsid w:val="00EE4FAA"/>
    <w:rsid w:val="00EE673B"/>
    <w:rsid w:val="00EE6D3D"/>
    <w:rsid w:val="00EE7E0B"/>
    <w:rsid w:val="00EF11C2"/>
    <w:rsid w:val="00EF1F33"/>
    <w:rsid w:val="00EF215C"/>
    <w:rsid w:val="00EF2189"/>
    <w:rsid w:val="00EF2BDB"/>
    <w:rsid w:val="00EF30C8"/>
    <w:rsid w:val="00EF367C"/>
    <w:rsid w:val="00EF3CB4"/>
    <w:rsid w:val="00EF3FF3"/>
    <w:rsid w:val="00EF46BF"/>
    <w:rsid w:val="00EF49D0"/>
    <w:rsid w:val="00EF69C8"/>
    <w:rsid w:val="00EF6CF3"/>
    <w:rsid w:val="00EF6FA4"/>
    <w:rsid w:val="00EF7666"/>
    <w:rsid w:val="00EF788E"/>
    <w:rsid w:val="00F020E3"/>
    <w:rsid w:val="00F02AF6"/>
    <w:rsid w:val="00F03FD2"/>
    <w:rsid w:val="00F04310"/>
    <w:rsid w:val="00F04499"/>
    <w:rsid w:val="00F05074"/>
    <w:rsid w:val="00F053B1"/>
    <w:rsid w:val="00F07220"/>
    <w:rsid w:val="00F0758E"/>
    <w:rsid w:val="00F105D5"/>
    <w:rsid w:val="00F10C57"/>
    <w:rsid w:val="00F10C6F"/>
    <w:rsid w:val="00F1187D"/>
    <w:rsid w:val="00F1266E"/>
    <w:rsid w:val="00F12EC4"/>
    <w:rsid w:val="00F13C91"/>
    <w:rsid w:val="00F14917"/>
    <w:rsid w:val="00F15027"/>
    <w:rsid w:val="00F15642"/>
    <w:rsid w:val="00F15A3D"/>
    <w:rsid w:val="00F15FD8"/>
    <w:rsid w:val="00F1633C"/>
    <w:rsid w:val="00F1657C"/>
    <w:rsid w:val="00F16725"/>
    <w:rsid w:val="00F16A6C"/>
    <w:rsid w:val="00F16C2D"/>
    <w:rsid w:val="00F1772C"/>
    <w:rsid w:val="00F17D33"/>
    <w:rsid w:val="00F21310"/>
    <w:rsid w:val="00F2190B"/>
    <w:rsid w:val="00F23946"/>
    <w:rsid w:val="00F24E16"/>
    <w:rsid w:val="00F26286"/>
    <w:rsid w:val="00F27049"/>
    <w:rsid w:val="00F2711C"/>
    <w:rsid w:val="00F27215"/>
    <w:rsid w:val="00F273F2"/>
    <w:rsid w:val="00F275B6"/>
    <w:rsid w:val="00F27CE4"/>
    <w:rsid w:val="00F27E41"/>
    <w:rsid w:val="00F312F3"/>
    <w:rsid w:val="00F3199A"/>
    <w:rsid w:val="00F31AF0"/>
    <w:rsid w:val="00F31BE7"/>
    <w:rsid w:val="00F32BCE"/>
    <w:rsid w:val="00F32F0D"/>
    <w:rsid w:val="00F336FD"/>
    <w:rsid w:val="00F345AF"/>
    <w:rsid w:val="00F345E1"/>
    <w:rsid w:val="00F34C40"/>
    <w:rsid w:val="00F35D50"/>
    <w:rsid w:val="00F36D4E"/>
    <w:rsid w:val="00F4048E"/>
    <w:rsid w:val="00F405CD"/>
    <w:rsid w:val="00F40844"/>
    <w:rsid w:val="00F40A12"/>
    <w:rsid w:val="00F40EC8"/>
    <w:rsid w:val="00F41240"/>
    <w:rsid w:val="00F41A13"/>
    <w:rsid w:val="00F41CC5"/>
    <w:rsid w:val="00F4237C"/>
    <w:rsid w:val="00F42B1E"/>
    <w:rsid w:val="00F433CE"/>
    <w:rsid w:val="00F433DF"/>
    <w:rsid w:val="00F43899"/>
    <w:rsid w:val="00F43A9E"/>
    <w:rsid w:val="00F43C35"/>
    <w:rsid w:val="00F44CF6"/>
    <w:rsid w:val="00F45402"/>
    <w:rsid w:val="00F45491"/>
    <w:rsid w:val="00F45EB3"/>
    <w:rsid w:val="00F465F0"/>
    <w:rsid w:val="00F46698"/>
    <w:rsid w:val="00F46FCA"/>
    <w:rsid w:val="00F4768E"/>
    <w:rsid w:val="00F47D6F"/>
    <w:rsid w:val="00F50067"/>
    <w:rsid w:val="00F50616"/>
    <w:rsid w:val="00F51435"/>
    <w:rsid w:val="00F53736"/>
    <w:rsid w:val="00F53969"/>
    <w:rsid w:val="00F53F87"/>
    <w:rsid w:val="00F5453C"/>
    <w:rsid w:val="00F549F2"/>
    <w:rsid w:val="00F556FF"/>
    <w:rsid w:val="00F55B0F"/>
    <w:rsid w:val="00F562D2"/>
    <w:rsid w:val="00F5651D"/>
    <w:rsid w:val="00F567CA"/>
    <w:rsid w:val="00F56A7F"/>
    <w:rsid w:val="00F600BD"/>
    <w:rsid w:val="00F6054F"/>
    <w:rsid w:val="00F614B5"/>
    <w:rsid w:val="00F6272B"/>
    <w:rsid w:val="00F6342E"/>
    <w:rsid w:val="00F635A4"/>
    <w:rsid w:val="00F63A59"/>
    <w:rsid w:val="00F6409D"/>
    <w:rsid w:val="00F644E2"/>
    <w:rsid w:val="00F6453C"/>
    <w:rsid w:val="00F6543D"/>
    <w:rsid w:val="00F655CB"/>
    <w:rsid w:val="00F65B07"/>
    <w:rsid w:val="00F65BD5"/>
    <w:rsid w:val="00F6656C"/>
    <w:rsid w:val="00F66CCB"/>
    <w:rsid w:val="00F66DE0"/>
    <w:rsid w:val="00F670FA"/>
    <w:rsid w:val="00F672B4"/>
    <w:rsid w:val="00F6743E"/>
    <w:rsid w:val="00F67C6F"/>
    <w:rsid w:val="00F703E8"/>
    <w:rsid w:val="00F7125B"/>
    <w:rsid w:val="00F71534"/>
    <w:rsid w:val="00F7159B"/>
    <w:rsid w:val="00F718A4"/>
    <w:rsid w:val="00F72BEB"/>
    <w:rsid w:val="00F73565"/>
    <w:rsid w:val="00F74619"/>
    <w:rsid w:val="00F74935"/>
    <w:rsid w:val="00F750B0"/>
    <w:rsid w:val="00F75486"/>
    <w:rsid w:val="00F760EF"/>
    <w:rsid w:val="00F767A0"/>
    <w:rsid w:val="00F768AF"/>
    <w:rsid w:val="00F76954"/>
    <w:rsid w:val="00F76DF9"/>
    <w:rsid w:val="00F77748"/>
    <w:rsid w:val="00F77B5C"/>
    <w:rsid w:val="00F80021"/>
    <w:rsid w:val="00F8164A"/>
    <w:rsid w:val="00F818B4"/>
    <w:rsid w:val="00F81B02"/>
    <w:rsid w:val="00F81F98"/>
    <w:rsid w:val="00F82E09"/>
    <w:rsid w:val="00F82FB2"/>
    <w:rsid w:val="00F85B6B"/>
    <w:rsid w:val="00F85E6C"/>
    <w:rsid w:val="00F8610C"/>
    <w:rsid w:val="00F8671F"/>
    <w:rsid w:val="00F8768F"/>
    <w:rsid w:val="00F90BCE"/>
    <w:rsid w:val="00F91626"/>
    <w:rsid w:val="00F91957"/>
    <w:rsid w:val="00F9263E"/>
    <w:rsid w:val="00F9264B"/>
    <w:rsid w:val="00F93D42"/>
    <w:rsid w:val="00F94164"/>
    <w:rsid w:val="00F9429E"/>
    <w:rsid w:val="00F942B5"/>
    <w:rsid w:val="00F94C5D"/>
    <w:rsid w:val="00F94D40"/>
    <w:rsid w:val="00F95711"/>
    <w:rsid w:val="00F95D8D"/>
    <w:rsid w:val="00F95ED2"/>
    <w:rsid w:val="00F96A88"/>
    <w:rsid w:val="00F96F58"/>
    <w:rsid w:val="00F974A0"/>
    <w:rsid w:val="00F978F4"/>
    <w:rsid w:val="00FA12F7"/>
    <w:rsid w:val="00FA17C4"/>
    <w:rsid w:val="00FA27E5"/>
    <w:rsid w:val="00FA3477"/>
    <w:rsid w:val="00FA353D"/>
    <w:rsid w:val="00FA38F4"/>
    <w:rsid w:val="00FA3DD2"/>
    <w:rsid w:val="00FA49BB"/>
    <w:rsid w:val="00FA4E5E"/>
    <w:rsid w:val="00FA576C"/>
    <w:rsid w:val="00FA6FB6"/>
    <w:rsid w:val="00FA773B"/>
    <w:rsid w:val="00FA7BD0"/>
    <w:rsid w:val="00FA7F70"/>
    <w:rsid w:val="00FB0D3C"/>
    <w:rsid w:val="00FB1036"/>
    <w:rsid w:val="00FB13FA"/>
    <w:rsid w:val="00FB1AF0"/>
    <w:rsid w:val="00FB1F0F"/>
    <w:rsid w:val="00FB2E5C"/>
    <w:rsid w:val="00FB3630"/>
    <w:rsid w:val="00FB4AE7"/>
    <w:rsid w:val="00FB4B79"/>
    <w:rsid w:val="00FB54EE"/>
    <w:rsid w:val="00FB5E04"/>
    <w:rsid w:val="00FB5EA0"/>
    <w:rsid w:val="00FB69F6"/>
    <w:rsid w:val="00FC0A42"/>
    <w:rsid w:val="00FC164A"/>
    <w:rsid w:val="00FC1871"/>
    <w:rsid w:val="00FC22A5"/>
    <w:rsid w:val="00FC245F"/>
    <w:rsid w:val="00FC2727"/>
    <w:rsid w:val="00FC3322"/>
    <w:rsid w:val="00FC364E"/>
    <w:rsid w:val="00FC3750"/>
    <w:rsid w:val="00FC3B69"/>
    <w:rsid w:val="00FC3B8A"/>
    <w:rsid w:val="00FC3C69"/>
    <w:rsid w:val="00FC3C71"/>
    <w:rsid w:val="00FC4829"/>
    <w:rsid w:val="00FC528B"/>
    <w:rsid w:val="00FC53DC"/>
    <w:rsid w:val="00FC579C"/>
    <w:rsid w:val="00FC586A"/>
    <w:rsid w:val="00FC5A6B"/>
    <w:rsid w:val="00FC5C47"/>
    <w:rsid w:val="00FC60DE"/>
    <w:rsid w:val="00FC7716"/>
    <w:rsid w:val="00FD0382"/>
    <w:rsid w:val="00FD0B49"/>
    <w:rsid w:val="00FD11C3"/>
    <w:rsid w:val="00FD121E"/>
    <w:rsid w:val="00FD194F"/>
    <w:rsid w:val="00FD1D32"/>
    <w:rsid w:val="00FD2191"/>
    <w:rsid w:val="00FD23C6"/>
    <w:rsid w:val="00FD2C86"/>
    <w:rsid w:val="00FD30DF"/>
    <w:rsid w:val="00FD318A"/>
    <w:rsid w:val="00FD32A8"/>
    <w:rsid w:val="00FD383B"/>
    <w:rsid w:val="00FD3A7E"/>
    <w:rsid w:val="00FD3DF7"/>
    <w:rsid w:val="00FD42E6"/>
    <w:rsid w:val="00FD460C"/>
    <w:rsid w:val="00FD4D4B"/>
    <w:rsid w:val="00FD4FA1"/>
    <w:rsid w:val="00FD50B9"/>
    <w:rsid w:val="00FD5318"/>
    <w:rsid w:val="00FD57F3"/>
    <w:rsid w:val="00FD6A0E"/>
    <w:rsid w:val="00FD6A25"/>
    <w:rsid w:val="00FD70AB"/>
    <w:rsid w:val="00FD7116"/>
    <w:rsid w:val="00FD7757"/>
    <w:rsid w:val="00FD7926"/>
    <w:rsid w:val="00FD796D"/>
    <w:rsid w:val="00FE0054"/>
    <w:rsid w:val="00FE0D5F"/>
    <w:rsid w:val="00FE1554"/>
    <w:rsid w:val="00FE1ABE"/>
    <w:rsid w:val="00FE308E"/>
    <w:rsid w:val="00FE3793"/>
    <w:rsid w:val="00FE4098"/>
    <w:rsid w:val="00FE4308"/>
    <w:rsid w:val="00FE459B"/>
    <w:rsid w:val="00FE4B99"/>
    <w:rsid w:val="00FE4D05"/>
    <w:rsid w:val="00FE4F65"/>
    <w:rsid w:val="00FE5303"/>
    <w:rsid w:val="00FE5C96"/>
    <w:rsid w:val="00FE60FB"/>
    <w:rsid w:val="00FE695E"/>
    <w:rsid w:val="00FE6C90"/>
    <w:rsid w:val="00FE7006"/>
    <w:rsid w:val="00FF0045"/>
    <w:rsid w:val="00FF0C55"/>
    <w:rsid w:val="00FF1792"/>
    <w:rsid w:val="00FF1A56"/>
    <w:rsid w:val="00FF1B0F"/>
    <w:rsid w:val="00FF1DC6"/>
    <w:rsid w:val="00FF2736"/>
    <w:rsid w:val="00FF28E9"/>
    <w:rsid w:val="00FF335F"/>
    <w:rsid w:val="00FF4117"/>
    <w:rsid w:val="00FF4120"/>
    <w:rsid w:val="00FF48DC"/>
    <w:rsid w:val="00FF506B"/>
    <w:rsid w:val="00FF5257"/>
    <w:rsid w:val="00FF562F"/>
    <w:rsid w:val="00FF5CB3"/>
    <w:rsid w:val="00FF6523"/>
    <w:rsid w:val="00FF6AA9"/>
    <w:rsid w:val="00FF6E9E"/>
    <w:rsid w:val="01074E95"/>
    <w:rsid w:val="012A81A8"/>
    <w:rsid w:val="0148F279"/>
    <w:rsid w:val="01564C05"/>
    <w:rsid w:val="018A782F"/>
    <w:rsid w:val="0205E4A0"/>
    <w:rsid w:val="02103429"/>
    <w:rsid w:val="0210AFF9"/>
    <w:rsid w:val="024EC725"/>
    <w:rsid w:val="02A16D85"/>
    <w:rsid w:val="02C3EE4F"/>
    <w:rsid w:val="02DF4D1A"/>
    <w:rsid w:val="02FB68B1"/>
    <w:rsid w:val="032ACD30"/>
    <w:rsid w:val="033C975F"/>
    <w:rsid w:val="037ABD27"/>
    <w:rsid w:val="03C5FC3A"/>
    <w:rsid w:val="03E9B8C0"/>
    <w:rsid w:val="03EB6ADE"/>
    <w:rsid w:val="04178B49"/>
    <w:rsid w:val="043C6D5F"/>
    <w:rsid w:val="045B20BE"/>
    <w:rsid w:val="046B6BDE"/>
    <w:rsid w:val="04710484"/>
    <w:rsid w:val="04818660"/>
    <w:rsid w:val="049B603E"/>
    <w:rsid w:val="049F6AC8"/>
    <w:rsid w:val="04CDFB43"/>
    <w:rsid w:val="04D71326"/>
    <w:rsid w:val="04D9A403"/>
    <w:rsid w:val="04ECF7BF"/>
    <w:rsid w:val="04F72DAD"/>
    <w:rsid w:val="04FAEE9E"/>
    <w:rsid w:val="0500BF33"/>
    <w:rsid w:val="05148F4E"/>
    <w:rsid w:val="056FB0B6"/>
    <w:rsid w:val="0572519D"/>
    <w:rsid w:val="05726687"/>
    <w:rsid w:val="05B8578B"/>
    <w:rsid w:val="05C00A38"/>
    <w:rsid w:val="05CA97BA"/>
    <w:rsid w:val="05F78A16"/>
    <w:rsid w:val="05F83367"/>
    <w:rsid w:val="0607C926"/>
    <w:rsid w:val="06767A10"/>
    <w:rsid w:val="06806957"/>
    <w:rsid w:val="06A6D995"/>
    <w:rsid w:val="06AAB158"/>
    <w:rsid w:val="06B70EA1"/>
    <w:rsid w:val="06E3CC04"/>
    <w:rsid w:val="06EF14B5"/>
    <w:rsid w:val="06F0A49F"/>
    <w:rsid w:val="06F88D78"/>
    <w:rsid w:val="07018B4A"/>
    <w:rsid w:val="07312AFD"/>
    <w:rsid w:val="0749BD8A"/>
    <w:rsid w:val="076068F3"/>
    <w:rsid w:val="07877EA3"/>
    <w:rsid w:val="0790EF7A"/>
    <w:rsid w:val="07B2B6F5"/>
    <w:rsid w:val="07B86E60"/>
    <w:rsid w:val="07EF899C"/>
    <w:rsid w:val="07F22842"/>
    <w:rsid w:val="080C7F78"/>
    <w:rsid w:val="081942A0"/>
    <w:rsid w:val="082C5DAC"/>
    <w:rsid w:val="083AC364"/>
    <w:rsid w:val="0869B2AE"/>
    <w:rsid w:val="08B6BBEE"/>
    <w:rsid w:val="08E492E5"/>
    <w:rsid w:val="08E96073"/>
    <w:rsid w:val="091B1A78"/>
    <w:rsid w:val="09288736"/>
    <w:rsid w:val="0946EE2D"/>
    <w:rsid w:val="0982E2CF"/>
    <w:rsid w:val="0987264C"/>
    <w:rsid w:val="09ACF462"/>
    <w:rsid w:val="09DF2F53"/>
    <w:rsid w:val="09E2D031"/>
    <w:rsid w:val="09EC98BC"/>
    <w:rsid w:val="09FC7700"/>
    <w:rsid w:val="09FDFCF4"/>
    <w:rsid w:val="0A3D54A4"/>
    <w:rsid w:val="0A4DEC73"/>
    <w:rsid w:val="0A5059C7"/>
    <w:rsid w:val="0A6420A8"/>
    <w:rsid w:val="0A691AD5"/>
    <w:rsid w:val="0A70DD6D"/>
    <w:rsid w:val="0A78E614"/>
    <w:rsid w:val="0AB3548E"/>
    <w:rsid w:val="0ABCA3BA"/>
    <w:rsid w:val="0ACC92D7"/>
    <w:rsid w:val="0ADD1B2C"/>
    <w:rsid w:val="0AE934A4"/>
    <w:rsid w:val="0AFC16B3"/>
    <w:rsid w:val="0B04D22B"/>
    <w:rsid w:val="0B416584"/>
    <w:rsid w:val="0B44D418"/>
    <w:rsid w:val="0B8899A1"/>
    <w:rsid w:val="0BB8C2BB"/>
    <w:rsid w:val="0BCB65C3"/>
    <w:rsid w:val="0C0D0B64"/>
    <w:rsid w:val="0C268F85"/>
    <w:rsid w:val="0C27A219"/>
    <w:rsid w:val="0C32E4E5"/>
    <w:rsid w:val="0C3A99C4"/>
    <w:rsid w:val="0C4F056C"/>
    <w:rsid w:val="0C87D011"/>
    <w:rsid w:val="0CE9A656"/>
    <w:rsid w:val="0CF106C7"/>
    <w:rsid w:val="0D2AE3ED"/>
    <w:rsid w:val="0D5BD206"/>
    <w:rsid w:val="0D5CD8F1"/>
    <w:rsid w:val="0D842055"/>
    <w:rsid w:val="0D8C4048"/>
    <w:rsid w:val="0DBDF46E"/>
    <w:rsid w:val="0DCF2EF6"/>
    <w:rsid w:val="0DF1C22D"/>
    <w:rsid w:val="0E0D2E2B"/>
    <w:rsid w:val="0E0E1FE9"/>
    <w:rsid w:val="0E2437B2"/>
    <w:rsid w:val="0E28BD32"/>
    <w:rsid w:val="0E2D41AB"/>
    <w:rsid w:val="0E4B79BF"/>
    <w:rsid w:val="0E5E7FF5"/>
    <w:rsid w:val="0E652C82"/>
    <w:rsid w:val="0E6BA60C"/>
    <w:rsid w:val="0E7CA6F9"/>
    <w:rsid w:val="0EE3AB79"/>
    <w:rsid w:val="0F17FD60"/>
    <w:rsid w:val="0F410C51"/>
    <w:rsid w:val="0F6FABEF"/>
    <w:rsid w:val="0F73AE7A"/>
    <w:rsid w:val="0F7B5E03"/>
    <w:rsid w:val="0FC8B3E6"/>
    <w:rsid w:val="0FCAE3DD"/>
    <w:rsid w:val="0FD11DE9"/>
    <w:rsid w:val="101E2AD0"/>
    <w:rsid w:val="1036A98F"/>
    <w:rsid w:val="107E5DA2"/>
    <w:rsid w:val="10998ACA"/>
    <w:rsid w:val="109D3C91"/>
    <w:rsid w:val="10C7A524"/>
    <w:rsid w:val="10C8B1CC"/>
    <w:rsid w:val="10CD26E7"/>
    <w:rsid w:val="10D43B00"/>
    <w:rsid w:val="10F3A43B"/>
    <w:rsid w:val="1139F7F1"/>
    <w:rsid w:val="1140B060"/>
    <w:rsid w:val="1169222B"/>
    <w:rsid w:val="1195A51E"/>
    <w:rsid w:val="119C434D"/>
    <w:rsid w:val="11BAF907"/>
    <w:rsid w:val="122F087D"/>
    <w:rsid w:val="1269F0EE"/>
    <w:rsid w:val="1279BD22"/>
    <w:rsid w:val="1297E5E5"/>
    <w:rsid w:val="12F7FE8C"/>
    <w:rsid w:val="138B1451"/>
    <w:rsid w:val="13A83A58"/>
    <w:rsid w:val="13C53000"/>
    <w:rsid w:val="13C6E9B1"/>
    <w:rsid w:val="13CFB715"/>
    <w:rsid w:val="140519F4"/>
    <w:rsid w:val="14724F1A"/>
    <w:rsid w:val="147447C7"/>
    <w:rsid w:val="1486011B"/>
    <w:rsid w:val="14BE53A2"/>
    <w:rsid w:val="14DCA6FF"/>
    <w:rsid w:val="14F3CDBD"/>
    <w:rsid w:val="14FF22BE"/>
    <w:rsid w:val="1505EA17"/>
    <w:rsid w:val="1551C01C"/>
    <w:rsid w:val="159BA6A6"/>
    <w:rsid w:val="159F0F52"/>
    <w:rsid w:val="15C3932E"/>
    <w:rsid w:val="15D7C6FE"/>
    <w:rsid w:val="1610366F"/>
    <w:rsid w:val="1633206C"/>
    <w:rsid w:val="16413605"/>
    <w:rsid w:val="164F4889"/>
    <w:rsid w:val="167B73EC"/>
    <w:rsid w:val="16873ECE"/>
    <w:rsid w:val="1692C9BF"/>
    <w:rsid w:val="16A8A6D5"/>
    <w:rsid w:val="16CB247E"/>
    <w:rsid w:val="16E6FA09"/>
    <w:rsid w:val="16EF779D"/>
    <w:rsid w:val="170CBB35"/>
    <w:rsid w:val="17134087"/>
    <w:rsid w:val="1719BE49"/>
    <w:rsid w:val="1723EBC0"/>
    <w:rsid w:val="17462184"/>
    <w:rsid w:val="175F118E"/>
    <w:rsid w:val="175F2179"/>
    <w:rsid w:val="176BA2EB"/>
    <w:rsid w:val="176DFF7E"/>
    <w:rsid w:val="1786D740"/>
    <w:rsid w:val="17F5822A"/>
    <w:rsid w:val="17F5CD75"/>
    <w:rsid w:val="17FEA482"/>
    <w:rsid w:val="1822EB0A"/>
    <w:rsid w:val="1861143D"/>
    <w:rsid w:val="18617CB9"/>
    <w:rsid w:val="186370F1"/>
    <w:rsid w:val="187ABC26"/>
    <w:rsid w:val="187B09C7"/>
    <w:rsid w:val="1881BE33"/>
    <w:rsid w:val="18997FF1"/>
    <w:rsid w:val="18C502F3"/>
    <w:rsid w:val="18F0FCC7"/>
    <w:rsid w:val="19148C78"/>
    <w:rsid w:val="192247C6"/>
    <w:rsid w:val="192E0EE9"/>
    <w:rsid w:val="1931BBDB"/>
    <w:rsid w:val="193ED05B"/>
    <w:rsid w:val="195AF468"/>
    <w:rsid w:val="19E72C26"/>
    <w:rsid w:val="19ED33D9"/>
    <w:rsid w:val="19EE7547"/>
    <w:rsid w:val="19FD1110"/>
    <w:rsid w:val="1A06A629"/>
    <w:rsid w:val="1A0E2F22"/>
    <w:rsid w:val="1A4BFF07"/>
    <w:rsid w:val="1A795E92"/>
    <w:rsid w:val="1A810FE1"/>
    <w:rsid w:val="1AB8690C"/>
    <w:rsid w:val="1B1371FB"/>
    <w:rsid w:val="1B31DC8C"/>
    <w:rsid w:val="1B607867"/>
    <w:rsid w:val="1B6D167F"/>
    <w:rsid w:val="1B88538C"/>
    <w:rsid w:val="1BA0BEA6"/>
    <w:rsid w:val="1BDDDB7C"/>
    <w:rsid w:val="1BF14B37"/>
    <w:rsid w:val="1BFBED32"/>
    <w:rsid w:val="1C6B9D0A"/>
    <w:rsid w:val="1C9CEC8A"/>
    <w:rsid w:val="1CB6464B"/>
    <w:rsid w:val="1CBAA54D"/>
    <w:rsid w:val="1CE7BFCE"/>
    <w:rsid w:val="1D0C0F18"/>
    <w:rsid w:val="1D593538"/>
    <w:rsid w:val="1D5AA2A2"/>
    <w:rsid w:val="1D636432"/>
    <w:rsid w:val="1D6798D5"/>
    <w:rsid w:val="1DBF8DC9"/>
    <w:rsid w:val="1E058A95"/>
    <w:rsid w:val="1E061241"/>
    <w:rsid w:val="1E2BD0C0"/>
    <w:rsid w:val="1E44333B"/>
    <w:rsid w:val="1E55F29E"/>
    <w:rsid w:val="1E594510"/>
    <w:rsid w:val="1E6BCE64"/>
    <w:rsid w:val="1E79329D"/>
    <w:rsid w:val="1E95801A"/>
    <w:rsid w:val="1EA5B280"/>
    <w:rsid w:val="1EAEBCC5"/>
    <w:rsid w:val="1EB63979"/>
    <w:rsid w:val="1EB98CAE"/>
    <w:rsid w:val="1EC03775"/>
    <w:rsid w:val="1ED11334"/>
    <w:rsid w:val="1EEE3DD0"/>
    <w:rsid w:val="1F22BC8E"/>
    <w:rsid w:val="1F2A182E"/>
    <w:rsid w:val="1F4D4E80"/>
    <w:rsid w:val="1F802F15"/>
    <w:rsid w:val="1FA8B8D6"/>
    <w:rsid w:val="1FAF87AD"/>
    <w:rsid w:val="1FD463C0"/>
    <w:rsid w:val="1FEAB7D8"/>
    <w:rsid w:val="1FF62B73"/>
    <w:rsid w:val="1FFD4C2D"/>
    <w:rsid w:val="203A6BA1"/>
    <w:rsid w:val="206D62F2"/>
    <w:rsid w:val="208834EE"/>
    <w:rsid w:val="20CB6476"/>
    <w:rsid w:val="2146E5CB"/>
    <w:rsid w:val="21597E64"/>
    <w:rsid w:val="21636AD0"/>
    <w:rsid w:val="217B51DC"/>
    <w:rsid w:val="21B044C4"/>
    <w:rsid w:val="21EBBB71"/>
    <w:rsid w:val="22325658"/>
    <w:rsid w:val="224B78F9"/>
    <w:rsid w:val="2273471D"/>
    <w:rsid w:val="229A9C10"/>
    <w:rsid w:val="22B70901"/>
    <w:rsid w:val="22C2457F"/>
    <w:rsid w:val="22C80BC4"/>
    <w:rsid w:val="22E077C1"/>
    <w:rsid w:val="2309A23D"/>
    <w:rsid w:val="230E0D7E"/>
    <w:rsid w:val="2352F773"/>
    <w:rsid w:val="23CD4BC1"/>
    <w:rsid w:val="23D14AED"/>
    <w:rsid w:val="23E3D1EB"/>
    <w:rsid w:val="23F3E291"/>
    <w:rsid w:val="23FB6609"/>
    <w:rsid w:val="240E24AE"/>
    <w:rsid w:val="2437C2A7"/>
    <w:rsid w:val="2439E905"/>
    <w:rsid w:val="243E99C3"/>
    <w:rsid w:val="2440CE2A"/>
    <w:rsid w:val="24513DEB"/>
    <w:rsid w:val="245F30B7"/>
    <w:rsid w:val="246B03AD"/>
    <w:rsid w:val="24A0059B"/>
    <w:rsid w:val="24AA147B"/>
    <w:rsid w:val="24E4F6DB"/>
    <w:rsid w:val="25025313"/>
    <w:rsid w:val="2508A21F"/>
    <w:rsid w:val="25391910"/>
    <w:rsid w:val="255D0BA0"/>
    <w:rsid w:val="25A25910"/>
    <w:rsid w:val="25BB79B4"/>
    <w:rsid w:val="25C6B8C0"/>
    <w:rsid w:val="25EA7A11"/>
    <w:rsid w:val="261FF9CF"/>
    <w:rsid w:val="26254EEE"/>
    <w:rsid w:val="2640CB08"/>
    <w:rsid w:val="264B2956"/>
    <w:rsid w:val="26A2A438"/>
    <w:rsid w:val="26E35CD9"/>
    <w:rsid w:val="2714ED89"/>
    <w:rsid w:val="2735796D"/>
    <w:rsid w:val="27B4842D"/>
    <w:rsid w:val="27EA70A5"/>
    <w:rsid w:val="28734AB1"/>
    <w:rsid w:val="2895655B"/>
    <w:rsid w:val="28A7119E"/>
    <w:rsid w:val="28D4E3B7"/>
    <w:rsid w:val="29276F1D"/>
    <w:rsid w:val="2929678B"/>
    <w:rsid w:val="2949D938"/>
    <w:rsid w:val="2958869E"/>
    <w:rsid w:val="2990DE20"/>
    <w:rsid w:val="29B6F52D"/>
    <w:rsid w:val="29B78540"/>
    <w:rsid w:val="29C3B8FD"/>
    <w:rsid w:val="29D4C0D3"/>
    <w:rsid w:val="29D55BA4"/>
    <w:rsid w:val="2A163892"/>
    <w:rsid w:val="2A2824FD"/>
    <w:rsid w:val="2A367DC0"/>
    <w:rsid w:val="2A3E351E"/>
    <w:rsid w:val="2A449C26"/>
    <w:rsid w:val="2A4C4CB0"/>
    <w:rsid w:val="2A683596"/>
    <w:rsid w:val="2A884C81"/>
    <w:rsid w:val="2A8E9D35"/>
    <w:rsid w:val="2AACF21D"/>
    <w:rsid w:val="2AAD8BCB"/>
    <w:rsid w:val="2AE66DAE"/>
    <w:rsid w:val="2AED4349"/>
    <w:rsid w:val="2AFE01A1"/>
    <w:rsid w:val="2B2D8DD3"/>
    <w:rsid w:val="2B6BC9B9"/>
    <w:rsid w:val="2B6CC4E2"/>
    <w:rsid w:val="2B83ACF7"/>
    <w:rsid w:val="2BBF52B9"/>
    <w:rsid w:val="2BE25613"/>
    <w:rsid w:val="2BE72B6D"/>
    <w:rsid w:val="2BEEF6F6"/>
    <w:rsid w:val="2BFCF9B9"/>
    <w:rsid w:val="2C21135E"/>
    <w:rsid w:val="2C497150"/>
    <w:rsid w:val="2C4E6E54"/>
    <w:rsid w:val="2CB3C71B"/>
    <w:rsid w:val="2CC2B55F"/>
    <w:rsid w:val="2CED0837"/>
    <w:rsid w:val="2CF1DB21"/>
    <w:rsid w:val="2D05FDF7"/>
    <w:rsid w:val="2D2CDCD0"/>
    <w:rsid w:val="2D440A0A"/>
    <w:rsid w:val="2D5A7D03"/>
    <w:rsid w:val="2D615BA3"/>
    <w:rsid w:val="2D73577B"/>
    <w:rsid w:val="2D7C3065"/>
    <w:rsid w:val="2DE5121E"/>
    <w:rsid w:val="2DF60017"/>
    <w:rsid w:val="2E3F95D5"/>
    <w:rsid w:val="2E4CBE93"/>
    <w:rsid w:val="2E8DD4F3"/>
    <w:rsid w:val="2E914843"/>
    <w:rsid w:val="2E941887"/>
    <w:rsid w:val="2E9579E7"/>
    <w:rsid w:val="2E9735BC"/>
    <w:rsid w:val="2EA267A7"/>
    <w:rsid w:val="2ED5CE11"/>
    <w:rsid w:val="2EDCF6FA"/>
    <w:rsid w:val="2EFC87B0"/>
    <w:rsid w:val="2F31B634"/>
    <w:rsid w:val="2F3E123A"/>
    <w:rsid w:val="2F643E47"/>
    <w:rsid w:val="2F67D4C5"/>
    <w:rsid w:val="2F77F06E"/>
    <w:rsid w:val="2F9184B6"/>
    <w:rsid w:val="2FA290CE"/>
    <w:rsid w:val="2FC45E38"/>
    <w:rsid w:val="2FE6857E"/>
    <w:rsid w:val="2FEB4C83"/>
    <w:rsid w:val="3004F5C6"/>
    <w:rsid w:val="3021C092"/>
    <w:rsid w:val="3045A338"/>
    <w:rsid w:val="306661A0"/>
    <w:rsid w:val="30697D1D"/>
    <w:rsid w:val="30B65C3C"/>
    <w:rsid w:val="30F5968E"/>
    <w:rsid w:val="3102CF08"/>
    <w:rsid w:val="310C71E4"/>
    <w:rsid w:val="3110A9B9"/>
    <w:rsid w:val="3155F70B"/>
    <w:rsid w:val="315C319E"/>
    <w:rsid w:val="3164C08D"/>
    <w:rsid w:val="31691ED3"/>
    <w:rsid w:val="31A69608"/>
    <w:rsid w:val="31AB9B77"/>
    <w:rsid w:val="31C88C80"/>
    <w:rsid w:val="32720101"/>
    <w:rsid w:val="32819CB3"/>
    <w:rsid w:val="32A27FF1"/>
    <w:rsid w:val="32C060B5"/>
    <w:rsid w:val="32CD91FA"/>
    <w:rsid w:val="32EBB696"/>
    <w:rsid w:val="32EF5FCF"/>
    <w:rsid w:val="333AB1B0"/>
    <w:rsid w:val="33479B39"/>
    <w:rsid w:val="3391CFA6"/>
    <w:rsid w:val="33C65763"/>
    <w:rsid w:val="33C95F71"/>
    <w:rsid w:val="33CCF214"/>
    <w:rsid w:val="33E92EA4"/>
    <w:rsid w:val="3425A235"/>
    <w:rsid w:val="3435D34E"/>
    <w:rsid w:val="347C4EA1"/>
    <w:rsid w:val="34890C26"/>
    <w:rsid w:val="34B2E6AC"/>
    <w:rsid w:val="34D93ADC"/>
    <w:rsid w:val="34EAF08F"/>
    <w:rsid w:val="34FC294A"/>
    <w:rsid w:val="34FCBE9C"/>
    <w:rsid w:val="3512BB80"/>
    <w:rsid w:val="353B9AAF"/>
    <w:rsid w:val="3586137C"/>
    <w:rsid w:val="35954C24"/>
    <w:rsid w:val="35AA0D0D"/>
    <w:rsid w:val="35DB312C"/>
    <w:rsid w:val="361929CF"/>
    <w:rsid w:val="363315BD"/>
    <w:rsid w:val="365DC55C"/>
    <w:rsid w:val="36BD7513"/>
    <w:rsid w:val="36DAC535"/>
    <w:rsid w:val="36EA9996"/>
    <w:rsid w:val="3703842D"/>
    <w:rsid w:val="373E4D6F"/>
    <w:rsid w:val="374CC91F"/>
    <w:rsid w:val="3771E508"/>
    <w:rsid w:val="37795A47"/>
    <w:rsid w:val="377F0B93"/>
    <w:rsid w:val="37EFE1F2"/>
    <w:rsid w:val="37F9B08A"/>
    <w:rsid w:val="380C6C57"/>
    <w:rsid w:val="3831E14A"/>
    <w:rsid w:val="383432BD"/>
    <w:rsid w:val="383649A1"/>
    <w:rsid w:val="385A096F"/>
    <w:rsid w:val="3872C3A4"/>
    <w:rsid w:val="3873621D"/>
    <w:rsid w:val="388A695B"/>
    <w:rsid w:val="38CF7F31"/>
    <w:rsid w:val="38CF9B5A"/>
    <w:rsid w:val="38D523E6"/>
    <w:rsid w:val="38E67D7D"/>
    <w:rsid w:val="38E84FEB"/>
    <w:rsid w:val="393B28A6"/>
    <w:rsid w:val="397BB60B"/>
    <w:rsid w:val="397C09CB"/>
    <w:rsid w:val="397EFA6E"/>
    <w:rsid w:val="39A36DAF"/>
    <w:rsid w:val="39AB9E37"/>
    <w:rsid w:val="39B40340"/>
    <w:rsid w:val="39BAB8FE"/>
    <w:rsid w:val="39FEA498"/>
    <w:rsid w:val="3A1D3261"/>
    <w:rsid w:val="3A2A93BA"/>
    <w:rsid w:val="3A30AE68"/>
    <w:rsid w:val="3A5AFC2E"/>
    <w:rsid w:val="3A88B847"/>
    <w:rsid w:val="3AB41759"/>
    <w:rsid w:val="3AB69AD3"/>
    <w:rsid w:val="3AC678CA"/>
    <w:rsid w:val="3ACF7D80"/>
    <w:rsid w:val="3AE3C38A"/>
    <w:rsid w:val="3B141B2B"/>
    <w:rsid w:val="3B2B5442"/>
    <w:rsid w:val="3B30603B"/>
    <w:rsid w:val="3B3C0258"/>
    <w:rsid w:val="3B5B9626"/>
    <w:rsid w:val="3BA2A638"/>
    <w:rsid w:val="3BAE9F66"/>
    <w:rsid w:val="3BE66902"/>
    <w:rsid w:val="3BE8D2F6"/>
    <w:rsid w:val="3C17DA00"/>
    <w:rsid w:val="3C2D9EF5"/>
    <w:rsid w:val="3C358272"/>
    <w:rsid w:val="3C359616"/>
    <w:rsid w:val="3C43DB2F"/>
    <w:rsid w:val="3C69754E"/>
    <w:rsid w:val="3C6DD711"/>
    <w:rsid w:val="3C83B51E"/>
    <w:rsid w:val="3C8ABCA3"/>
    <w:rsid w:val="3CD38064"/>
    <w:rsid w:val="3CE4D595"/>
    <w:rsid w:val="3CECBB9B"/>
    <w:rsid w:val="3CF6879D"/>
    <w:rsid w:val="3D407A68"/>
    <w:rsid w:val="3DBF4C7C"/>
    <w:rsid w:val="3DC0A401"/>
    <w:rsid w:val="3DC33E02"/>
    <w:rsid w:val="3DEDEFFD"/>
    <w:rsid w:val="3E071083"/>
    <w:rsid w:val="3E5BD931"/>
    <w:rsid w:val="3E667630"/>
    <w:rsid w:val="3E9EABA6"/>
    <w:rsid w:val="3ED326DE"/>
    <w:rsid w:val="3EDE805E"/>
    <w:rsid w:val="3F12A6DC"/>
    <w:rsid w:val="3F1AAC55"/>
    <w:rsid w:val="3F2A46F8"/>
    <w:rsid w:val="3F657228"/>
    <w:rsid w:val="3F6963ED"/>
    <w:rsid w:val="3F837764"/>
    <w:rsid w:val="3F8A91A5"/>
    <w:rsid w:val="3FA13CA0"/>
    <w:rsid w:val="3FA4BE6E"/>
    <w:rsid w:val="3FA52545"/>
    <w:rsid w:val="400A920A"/>
    <w:rsid w:val="4038FCD8"/>
    <w:rsid w:val="403B4465"/>
    <w:rsid w:val="4055DE5C"/>
    <w:rsid w:val="40720F5E"/>
    <w:rsid w:val="40757D98"/>
    <w:rsid w:val="40B0331A"/>
    <w:rsid w:val="40C2B97F"/>
    <w:rsid w:val="40C546E8"/>
    <w:rsid w:val="40FCA327"/>
    <w:rsid w:val="41385250"/>
    <w:rsid w:val="414A36CD"/>
    <w:rsid w:val="41912001"/>
    <w:rsid w:val="41AE811F"/>
    <w:rsid w:val="41C31710"/>
    <w:rsid w:val="41FE747E"/>
    <w:rsid w:val="42270E0D"/>
    <w:rsid w:val="422DD2BC"/>
    <w:rsid w:val="423F28D8"/>
    <w:rsid w:val="42612BC2"/>
    <w:rsid w:val="42647278"/>
    <w:rsid w:val="4286DAE2"/>
    <w:rsid w:val="42A1ECBD"/>
    <w:rsid w:val="42FCF4D2"/>
    <w:rsid w:val="430651A0"/>
    <w:rsid w:val="430B06FF"/>
    <w:rsid w:val="432F85CA"/>
    <w:rsid w:val="432FE4C4"/>
    <w:rsid w:val="4334871B"/>
    <w:rsid w:val="43717889"/>
    <w:rsid w:val="4397EF08"/>
    <w:rsid w:val="43C28479"/>
    <w:rsid w:val="445B7A91"/>
    <w:rsid w:val="44711286"/>
    <w:rsid w:val="44A10766"/>
    <w:rsid w:val="44A9314B"/>
    <w:rsid w:val="44BE336A"/>
    <w:rsid w:val="44E474CA"/>
    <w:rsid w:val="453FBE59"/>
    <w:rsid w:val="45860D44"/>
    <w:rsid w:val="45B43F0D"/>
    <w:rsid w:val="45D35AD9"/>
    <w:rsid w:val="45E4FD36"/>
    <w:rsid w:val="45F8CF50"/>
    <w:rsid w:val="460158D4"/>
    <w:rsid w:val="46205941"/>
    <w:rsid w:val="462838BB"/>
    <w:rsid w:val="4648BE41"/>
    <w:rsid w:val="4670158B"/>
    <w:rsid w:val="467A6DAA"/>
    <w:rsid w:val="467A8C58"/>
    <w:rsid w:val="469958B7"/>
    <w:rsid w:val="46AD69AA"/>
    <w:rsid w:val="46C38710"/>
    <w:rsid w:val="46C7C15D"/>
    <w:rsid w:val="46F69B21"/>
    <w:rsid w:val="46FF3998"/>
    <w:rsid w:val="4755B8A7"/>
    <w:rsid w:val="47735E5F"/>
    <w:rsid w:val="47C65C24"/>
    <w:rsid w:val="480C36A7"/>
    <w:rsid w:val="484618A7"/>
    <w:rsid w:val="4846CE3D"/>
    <w:rsid w:val="48825C84"/>
    <w:rsid w:val="48C85FF7"/>
    <w:rsid w:val="48D69E0D"/>
    <w:rsid w:val="48DC87CA"/>
    <w:rsid w:val="492F2E66"/>
    <w:rsid w:val="49388DCA"/>
    <w:rsid w:val="49B2DDB7"/>
    <w:rsid w:val="49D3D7DF"/>
    <w:rsid w:val="4A09B9D3"/>
    <w:rsid w:val="4A35EBCE"/>
    <w:rsid w:val="4A36C23A"/>
    <w:rsid w:val="4A411E27"/>
    <w:rsid w:val="4A4F423C"/>
    <w:rsid w:val="4A604450"/>
    <w:rsid w:val="4A6E927E"/>
    <w:rsid w:val="4A76FB6A"/>
    <w:rsid w:val="4A8ECDDB"/>
    <w:rsid w:val="4AA30410"/>
    <w:rsid w:val="4AC4A126"/>
    <w:rsid w:val="4AD24357"/>
    <w:rsid w:val="4ADDF82B"/>
    <w:rsid w:val="4AE73B4D"/>
    <w:rsid w:val="4B037881"/>
    <w:rsid w:val="4B0B3F75"/>
    <w:rsid w:val="4B3BF31B"/>
    <w:rsid w:val="4B42F89A"/>
    <w:rsid w:val="4B5B00C4"/>
    <w:rsid w:val="4B625C7F"/>
    <w:rsid w:val="4B9443E1"/>
    <w:rsid w:val="4BE31E01"/>
    <w:rsid w:val="4C1CC661"/>
    <w:rsid w:val="4C2037B4"/>
    <w:rsid w:val="4C2C3047"/>
    <w:rsid w:val="4C6E616C"/>
    <w:rsid w:val="4C7D3364"/>
    <w:rsid w:val="4C9D632A"/>
    <w:rsid w:val="4C9E9CDF"/>
    <w:rsid w:val="4CC04FB5"/>
    <w:rsid w:val="4CC9E915"/>
    <w:rsid w:val="4CDCEF1A"/>
    <w:rsid w:val="4CE90EC0"/>
    <w:rsid w:val="4D087297"/>
    <w:rsid w:val="4D0F8311"/>
    <w:rsid w:val="4D3073F7"/>
    <w:rsid w:val="4D6C7AF1"/>
    <w:rsid w:val="4DA68ACD"/>
    <w:rsid w:val="4DB4DC0B"/>
    <w:rsid w:val="4DD2F9AB"/>
    <w:rsid w:val="4DDCF009"/>
    <w:rsid w:val="4E44F1F3"/>
    <w:rsid w:val="4E911587"/>
    <w:rsid w:val="4EBE50E6"/>
    <w:rsid w:val="4EBFF635"/>
    <w:rsid w:val="4ECEBDAB"/>
    <w:rsid w:val="4ED2CCF1"/>
    <w:rsid w:val="4EFE6195"/>
    <w:rsid w:val="4F0E7137"/>
    <w:rsid w:val="4F10A49D"/>
    <w:rsid w:val="4F3882F1"/>
    <w:rsid w:val="4F3C64BB"/>
    <w:rsid w:val="4F4DA7E2"/>
    <w:rsid w:val="4F5103A0"/>
    <w:rsid w:val="4F764EB3"/>
    <w:rsid w:val="4F777813"/>
    <w:rsid w:val="4F827D33"/>
    <w:rsid w:val="4FAAEF37"/>
    <w:rsid w:val="4FCA0A4E"/>
    <w:rsid w:val="4FE71036"/>
    <w:rsid w:val="5021670B"/>
    <w:rsid w:val="502F6AF2"/>
    <w:rsid w:val="5040F87B"/>
    <w:rsid w:val="504C2E21"/>
    <w:rsid w:val="504F852B"/>
    <w:rsid w:val="505AC5AD"/>
    <w:rsid w:val="50687EBB"/>
    <w:rsid w:val="5080E4A4"/>
    <w:rsid w:val="50AA30A7"/>
    <w:rsid w:val="50BAD9C4"/>
    <w:rsid w:val="50C233E1"/>
    <w:rsid w:val="50C5DFB8"/>
    <w:rsid w:val="50D3F03D"/>
    <w:rsid w:val="50DA0B9F"/>
    <w:rsid w:val="50F817BA"/>
    <w:rsid w:val="50FA9713"/>
    <w:rsid w:val="510A7571"/>
    <w:rsid w:val="512CE702"/>
    <w:rsid w:val="513EB9D4"/>
    <w:rsid w:val="5145DC15"/>
    <w:rsid w:val="5156ADDE"/>
    <w:rsid w:val="516DE83E"/>
    <w:rsid w:val="518B5736"/>
    <w:rsid w:val="519CA8C9"/>
    <w:rsid w:val="51D037CF"/>
    <w:rsid w:val="51D66F00"/>
    <w:rsid w:val="51D70F2B"/>
    <w:rsid w:val="51DC1E0D"/>
    <w:rsid w:val="51EA6CAA"/>
    <w:rsid w:val="51F09099"/>
    <w:rsid w:val="524D99D5"/>
    <w:rsid w:val="52591CB8"/>
    <w:rsid w:val="52688E6E"/>
    <w:rsid w:val="52692983"/>
    <w:rsid w:val="5272CFA4"/>
    <w:rsid w:val="5283EE9A"/>
    <w:rsid w:val="52842010"/>
    <w:rsid w:val="52903B63"/>
    <w:rsid w:val="52B69188"/>
    <w:rsid w:val="52C74922"/>
    <w:rsid w:val="52F70C37"/>
    <w:rsid w:val="5338D1FD"/>
    <w:rsid w:val="534AC76B"/>
    <w:rsid w:val="535700C1"/>
    <w:rsid w:val="536DC377"/>
    <w:rsid w:val="53765653"/>
    <w:rsid w:val="539622FF"/>
    <w:rsid w:val="53976FD5"/>
    <w:rsid w:val="53E25FFD"/>
    <w:rsid w:val="53F6DCAC"/>
    <w:rsid w:val="54269F97"/>
    <w:rsid w:val="542A83DA"/>
    <w:rsid w:val="544417D0"/>
    <w:rsid w:val="5457C3EF"/>
    <w:rsid w:val="54B447E0"/>
    <w:rsid w:val="54E11DA3"/>
    <w:rsid w:val="5501C302"/>
    <w:rsid w:val="553366E4"/>
    <w:rsid w:val="5572388C"/>
    <w:rsid w:val="55B21E8D"/>
    <w:rsid w:val="55FE7058"/>
    <w:rsid w:val="56098670"/>
    <w:rsid w:val="564F684F"/>
    <w:rsid w:val="5668C7F2"/>
    <w:rsid w:val="570431D6"/>
    <w:rsid w:val="5709FA5C"/>
    <w:rsid w:val="572D9287"/>
    <w:rsid w:val="5735854D"/>
    <w:rsid w:val="57563A86"/>
    <w:rsid w:val="5768C8E1"/>
    <w:rsid w:val="5788A506"/>
    <w:rsid w:val="578E559A"/>
    <w:rsid w:val="579124C8"/>
    <w:rsid w:val="5796E8D6"/>
    <w:rsid w:val="579D7105"/>
    <w:rsid w:val="57C7AA50"/>
    <w:rsid w:val="581659E4"/>
    <w:rsid w:val="583FF28A"/>
    <w:rsid w:val="58414464"/>
    <w:rsid w:val="5852B38F"/>
    <w:rsid w:val="58710590"/>
    <w:rsid w:val="5875BC73"/>
    <w:rsid w:val="588620FE"/>
    <w:rsid w:val="58939A63"/>
    <w:rsid w:val="58A300FD"/>
    <w:rsid w:val="58CDC2A9"/>
    <w:rsid w:val="58EAA2B6"/>
    <w:rsid w:val="59174EF0"/>
    <w:rsid w:val="59476FBB"/>
    <w:rsid w:val="5967F261"/>
    <w:rsid w:val="59986EB3"/>
    <w:rsid w:val="59E286AE"/>
    <w:rsid w:val="59FC4B9D"/>
    <w:rsid w:val="59FE3A2F"/>
    <w:rsid w:val="5A073C9F"/>
    <w:rsid w:val="5A07AF32"/>
    <w:rsid w:val="5A080A05"/>
    <w:rsid w:val="5A088429"/>
    <w:rsid w:val="5A15A41B"/>
    <w:rsid w:val="5A1A1B9F"/>
    <w:rsid w:val="5A6B83BF"/>
    <w:rsid w:val="5A728EC3"/>
    <w:rsid w:val="5A839F75"/>
    <w:rsid w:val="5A882FEE"/>
    <w:rsid w:val="5AA21129"/>
    <w:rsid w:val="5ABDBAB0"/>
    <w:rsid w:val="5AD5E4B8"/>
    <w:rsid w:val="5B0854B4"/>
    <w:rsid w:val="5B10ACDD"/>
    <w:rsid w:val="5B2A2416"/>
    <w:rsid w:val="5B99A2FE"/>
    <w:rsid w:val="5B9B7211"/>
    <w:rsid w:val="5BA65FA0"/>
    <w:rsid w:val="5BB4CF1A"/>
    <w:rsid w:val="5BCF4FA1"/>
    <w:rsid w:val="5BD4965F"/>
    <w:rsid w:val="5BE04495"/>
    <w:rsid w:val="5C0D77E5"/>
    <w:rsid w:val="5C2627DC"/>
    <w:rsid w:val="5C274992"/>
    <w:rsid w:val="5C48963E"/>
    <w:rsid w:val="5CE25CF8"/>
    <w:rsid w:val="5CE40043"/>
    <w:rsid w:val="5D0E2776"/>
    <w:rsid w:val="5D1499E5"/>
    <w:rsid w:val="5D1F96E6"/>
    <w:rsid w:val="5D425F28"/>
    <w:rsid w:val="5D43F384"/>
    <w:rsid w:val="5D56F66D"/>
    <w:rsid w:val="5D5B426D"/>
    <w:rsid w:val="5D648A0A"/>
    <w:rsid w:val="5D71B29D"/>
    <w:rsid w:val="5D883629"/>
    <w:rsid w:val="5DAB6D93"/>
    <w:rsid w:val="5DC884FA"/>
    <w:rsid w:val="5DCF410B"/>
    <w:rsid w:val="5DF901CF"/>
    <w:rsid w:val="5E0C36AB"/>
    <w:rsid w:val="5E0F4C5B"/>
    <w:rsid w:val="5E173E1A"/>
    <w:rsid w:val="5E440A45"/>
    <w:rsid w:val="5E58BADA"/>
    <w:rsid w:val="5E643524"/>
    <w:rsid w:val="5E9427D1"/>
    <w:rsid w:val="5EB6A53D"/>
    <w:rsid w:val="5EC802AF"/>
    <w:rsid w:val="5ED18AD5"/>
    <w:rsid w:val="5F2207D5"/>
    <w:rsid w:val="5F2455D6"/>
    <w:rsid w:val="5F25F230"/>
    <w:rsid w:val="5F2EF7C0"/>
    <w:rsid w:val="5F58FCB5"/>
    <w:rsid w:val="5F6046FE"/>
    <w:rsid w:val="5FB77AA0"/>
    <w:rsid w:val="5FD17F5D"/>
    <w:rsid w:val="5FDD3573"/>
    <w:rsid w:val="600151F0"/>
    <w:rsid w:val="6007B577"/>
    <w:rsid w:val="6029CED8"/>
    <w:rsid w:val="60F76BE7"/>
    <w:rsid w:val="61169D97"/>
    <w:rsid w:val="611E8D75"/>
    <w:rsid w:val="612E2101"/>
    <w:rsid w:val="61349071"/>
    <w:rsid w:val="6134CD7B"/>
    <w:rsid w:val="6147686D"/>
    <w:rsid w:val="616326AB"/>
    <w:rsid w:val="61682C02"/>
    <w:rsid w:val="618C6BE0"/>
    <w:rsid w:val="618C7000"/>
    <w:rsid w:val="61BCC2E6"/>
    <w:rsid w:val="626593C0"/>
    <w:rsid w:val="6284948E"/>
    <w:rsid w:val="62B6B679"/>
    <w:rsid w:val="62BCE0CB"/>
    <w:rsid w:val="62C4C4AB"/>
    <w:rsid w:val="62D368EC"/>
    <w:rsid w:val="62DB3BEC"/>
    <w:rsid w:val="62F04925"/>
    <w:rsid w:val="631DDC6B"/>
    <w:rsid w:val="6370666D"/>
    <w:rsid w:val="6372FC1B"/>
    <w:rsid w:val="637B8570"/>
    <w:rsid w:val="63919B5A"/>
    <w:rsid w:val="63B6D846"/>
    <w:rsid w:val="63C28367"/>
    <w:rsid w:val="63CCF23A"/>
    <w:rsid w:val="63D658AE"/>
    <w:rsid w:val="63EB7335"/>
    <w:rsid w:val="63F67158"/>
    <w:rsid w:val="63F707DE"/>
    <w:rsid w:val="6407017A"/>
    <w:rsid w:val="641AF4D7"/>
    <w:rsid w:val="64277DA0"/>
    <w:rsid w:val="6437851E"/>
    <w:rsid w:val="643F53CF"/>
    <w:rsid w:val="644C70EB"/>
    <w:rsid w:val="64516685"/>
    <w:rsid w:val="6480B924"/>
    <w:rsid w:val="648A70F1"/>
    <w:rsid w:val="649087FE"/>
    <w:rsid w:val="649C67B4"/>
    <w:rsid w:val="64AA634F"/>
    <w:rsid w:val="64B00636"/>
    <w:rsid w:val="65077E6F"/>
    <w:rsid w:val="651D776B"/>
    <w:rsid w:val="6520FB27"/>
    <w:rsid w:val="6526751B"/>
    <w:rsid w:val="663BF3CC"/>
    <w:rsid w:val="664B8880"/>
    <w:rsid w:val="669095C1"/>
    <w:rsid w:val="66916744"/>
    <w:rsid w:val="66CDBEDB"/>
    <w:rsid w:val="66DD94EC"/>
    <w:rsid w:val="66E4EC3D"/>
    <w:rsid w:val="671872C1"/>
    <w:rsid w:val="673AA972"/>
    <w:rsid w:val="6742D73F"/>
    <w:rsid w:val="6743932E"/>
    <w:rsid w:val="674A9F4A"/>
    <w:rsid w:val="674FDC17"/>
    <w:rsid w:val="6751727D"/>
    <w:rsid w:val="67702436"/>
    <w:rsid w:val="6788D4D3"/>
    <w:rsid w:val="67892124"/>
    <w:rsid w:val="6789E1A5"/>
    <w:rsid w:val="6802DE40"/>
    <w:rsid w:val="6821C9A3"/>
    <w:rsid w:val="683D96BE"/>
    <w:rsid w:val="6861C163"/>
    <w:rsid w:val="686D0BE0"/>
    <w:rsid w:val="6887A1EB"/>
    <w:rsid w:val="68B8D5BD"/>
    <w:rsid w:val="68CAC0C5"/>
    <w:rsid w:val="68E6F830"/>
    <w:rsid w:val="68F71D77"/>
    <w:rsid w:val="6950F0E3"/>
    <w:rsid w:val="695C3A3E"/>
    <w:rsid w:val="695D5CB2"/>
    <w:rsid w:val="6984B210"/>
    <w:rsid w:val="69954868"/>
    <w:rsid w:val="69CCD2FB"/>
    <w:rsid w:val="6A2B6715"/>
    <w:rsid w:val="6A3164EC"/>
    <w:rsid w:val="6AA66543"/>
    <w:rsid w:val="6ABA2185"/>
    <w:rsid w:val="6B1703C8"/>
    <w:rsid w:val="6B35FF9F"/>
    <w:rsid w:val="6B48F453"/>
    <w:rsid w:val="6BA847E0"/>
    <w:rsid w:val="6BB4F9B6"/>
    <w:rsid w:val="6BCB35DA"/>
    <w:rsid w:val="6BEA1A2D"/>
    <w:rsid w:val="6BFE86BF"/>
    <w:rsid w:val="6BFF7F17"/>
    <w:rsid w:val="6C1108CC"/>
    <w:rsid w:val="6C223413"/>
    <w:rsid w:val="6C2A7AD9"/>
    <w:rsid w:val="6C6C6624"/>
    <w:rsid w:val="6C8997A9"/>
    <w:rsid w:val="6C905C9F"/>
    <w:rsid w:val="6CA7C347"/>
    <w:rsid w:val="6CC227D9"/>
    <w:rsid w:val="6D0F92A1"/>
    <w:rsid w:val="6D2A6675"/>
    <w:rsid w:val="6D6A404F"/>
    <w:rsid w:val="6D6CA20B"/>
    <w:rsid w:val="6D727C30"/>
    <w:rsid w:val="6D78950D"/>
    <w:rsid w:val="6DA04F85"/>
    <w:rsid w:val="6DA4F8EF"/>
    <w:rsid w:val="6DC44384"/>
    <w:rsid w:val="6DEA9F79"/>
    <w:rsid w:val="6DEEC700"/>
    <w:rsid w:val="6E2523ED"/>
    <w:rsid w:val="6E9F35FF"/>
    <w:rsid w:val="6EAAFBE0"/>
    <w:rsid w:val="6EBA91A9"/>
    <w:rsid w:val="6ED02CDE"/>
    <w:rsid w:val="6F098D84"/>
    <w:rsid w:val="6F0FA3C6"/>
    <w:rsid w:val="6F3800FD"/>
    <w:rsid w:val="6F47AE9A"/>
    <w:rsid w:val="6F5CE25F"/>
    <w:rsid w:val="6F625EC2"/>
    <w:rsid w:val="6F67E0C3"/>
    <w:rsid w:val="6F7AB1E2"/>
    <w:rsid w:val="6F9255C2"/>
    <w:rsid w:val="6F9A60AB"/>
    <w:rsid w:val="6FAFE9A1"/>
    <w:rsid w:val="6FC19EF7"/>
    <w:rsid w:val="6FCDD6F4"/>
    <w:rsid w:val="6FD63488"/>
    <w:rsid w:val="6FD8A2D6"/>
    <w:rsid w:val="6FDCE3D6"/>
    <w:rsid w:val="700F1D99"/>
    <w:rsid w:val="70151148"/>
    <w:rsid w:val="703FE30E"/>
    <w:rsid w:val="705B79D1"/>
    <w:rsid w:val="707194B8"/>
    <w:rsid w:val="709F9425"/>
    <w:rsid w:val="70B7D496"/>
    <w:rsid w:val="70C81CD3"/>
    <w:rsid w:val="70DEE5E6"/>
    <w:rsid w:val="70F94D0D"/>
    <w:rsid w:val="7117A477"/>
    <w:rsid w:val="712B9913"/>
    <w:rsid w:val="71433352"/>
    <w:rsid w:val="715042A2"/>
    <w:rsid w:val="7158E7DC"/>
    <w:rsid w:val="715F65DF"/>
    <w:rsid w:val="71911BEE"/>
    <w:rsid w:val="71BED6F3"/>
    <w:rsid w:val="71CA45C8"/>
    <w:rsid w:val="71DE8005"/>
    <w:rsid w:val="71EA1CAF"/>
    <w:rsid w:val="720233BF"/>
    <w:rsid w:val="721A9B97"/>
    <w:rsid w:val="721C3694"/>
    <w:rsid w:val="721F95DF"/>
    <w:rsid w:val="7239411B"/>
    <w:rsid w:val="7252EF77"/>
    <w:rsid w:val="727D906E"/>
    <w:rsid w:val="72B75FCA"/>
    <w:rsid w:val="72C851AA"/>
    <w:rsid w:val="72D23A31"/>
    <w:rsid w:val="732D332C"/>
    <w:rsid w:val="73849788"/>
    <w:rsid w:val="73C70020"/>
    <w:rsid w:val="7437E7A1"/>
    <w:rsid w:val="7478C540"/>
    <w:rsid w:val="74866B90"/>
    <w:rsid w:val="748B3E35"/>
    <w:rsid w:val="748E942E"/>
    <w:rsid w:val="74942048"/>
    <w:rsid w:val="74B85B07"/>
    <w:rsid w:val="74BC5B18"/>
    <w:rsid w:val="74D9701D"/>
    <w:rsid w:val="74E2A609"/>
    <w:rsid w:val="74F5E101"/>
    <w:rsid w:val="74FDA41C"/>
    <w:rsid w:val="7520DF54"/>
    <w:rsid w:val="75230092"/>
    <w:rsid w:val="754107BF"/>
    <w:rsid w:val="754261E8"/>
    <w:rsid w:val="75B1FB64"/>
    <w:rsid w:val="75C2A1E6"/>
    <w:rsid w:val="75E47EB7"/>
    <w:rsid w:val="75ECD05F"/>
    <w:rsid w:val="762049A6"/>
    <w:rsid w:val="7646C2C8"/>
    <w:rsid w:val="764AFB41"/>
    <w:rsid w:val="76526D40"/>
    <w:rsid w:val="76E52E51"/>
    <w:rsid w:val="76F7A30B"/>
    <w:rsid w:val="76F8DBDA"/>
    <w:rsid w:val="770659E1"/>
    <w:rsid w:val="773AAEB2"/>
    <w:rsid w:val="77B1D6E5"/>
    <w:rsid w:val="77E9DFB7"/>
    <w:rsid w:val="77F57C4C"/>
    <w:rsid w:val="78099866"/>
    <w:rsid w:val="780B961C"/>
    <w:rsid w:val="78587579"/>
    <w:rsid w:val="78B7174E"/>
    <w:rsid w:val="78DF953A"/>
    <w:rsid w:val="792A699A"/>
    <w:rsid w:val="792FC699"/>
    <w:rsid w:val="7935217F"/>
    <w:rsid w:val="79442276"/>
    <w:rsid w:val="7969AEF8"/>
    <w:rsid w:val="797CB4E7"/>
    <w:rsid w:val="7991ECB8"/>
    <w:rsid w:val="7997F7B4"/>
    <w:rsid w:val="79D29B8D"/>
    <w:rsid w:val="79E99A04"/>
    <w:rsid w:val="7A31364A"/>
    <w:rsid w:val="7A78FD1E"/>
    <w:rsid w:val="7AD03089"/>
    <w:rsid w:val="7AE8FC1C"/>
    <w:rsid w:val="7AFE7AE7"/>
    <w:rsid w:val="7B12C60F"/>
    <w:rsid w:val="7B5E8C5D"/>
    <w:rsid w:val="7B721E0E"/>
    <w:rsid w:val="7B7EA74B"/>
    <w:rsid w:val="7B9C1DB7"/>
    <w:rsid w:val="7BA655BC"/>
    <w:rsid w:val="7BC97FFA"/>
    <w:rsid w:val="7BFD6252"/>
    <w:rsid w:val="7C011876"/>
    <w:rsid w:val="7C0A448A"/>
    <w:rsid w:val="7C2A3CE9"/>
    <w:rsid w:val="7C2BC649"/>
    <w:rsid w:val="7C55D247"/>
    <w:rsid w:val="7C650AD7"/>
    <w:rsid w:val="7C688FF9"/>
    <w:rsid w:val="7C702FAB"/>
    <w:rsid w:val="7C835C64"/>
    <w:rsid w:val="7C937BEC"/>
    <w:rsid w:val="7C94500A"/>
    <w:rsid w:val="7C9940C8"/>
    <w:rsid w:val="7CB8AD73"/>
    <w:rsid w:val="7CCFCC84"/>
    <w:rsid w:val="7CD0AB7B"/>
    <w:rsid w:val="7D29A566"/>
    <w:rsid w:val="7D30614C"/>
    <w:rsid w:val="7D4CBFEC"/>
    <w:rsid w:val="7D7967BD"/>
    <w:rsid w:val="7D7B8EB5"/>
    <w:rsid w:val="7D7F38AF"/>
    <w:rsid w:val="7DC6467E"/>
    <w:rsid w:val="7DDA9235"/>
    <w:rsid w:val="7DE49BC9"/>
    <w:rsid w:val="7DE5B332"/>
    <w:rsid w:val="7DF40F9D"/>
    <w:rsid w:val="7DFF0E62"/>
    <w:rsid w:val="7E00DEE6"/>
    <w:rsid w:val="7E19BC16"/>
    <w:rsid w:val="7E2D8987"/>
    <w:rsid w:val="7ECC56DA"/>
    <w:rsid w:val="7ED3889B"/>
    <w:rsid w:val="7ED780BB"/>
    <w:rsid w:val="7EDC10DD"/>
    <w:rsid w:val="7EDE0CF9"/>
    <w:rsid w:val="7F243E6D"/>
    <w:rsid w:val="7F2F21A0"/>
    <w:rsid w:val="7F2FC4E9"/>
    <w:rsid w:val="7F41871C"/>
    <w:rsid w:val="7F4E5721"/>
    <w:rsid w:val="7F78A603"/>
    <w:rsid w:val="7F9750BB"/>
    <w:rsid w:val="7FA15BA0"/>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6955E"/>
  <w15:docId w15:val="{BA812BA7-1766-413C-BFD7-A7110DF7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qFormat="1"/>
    <w:lsdException w:name="caption" w:semiHidden="1" w:unhideWhenUsed="1" w:qFormat="1"/>
    <w:lsdException w:name="footnote reference" w:uiPriority="99"/>
    <w:lsdException w:name="annotation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slov"/>
    <w:next w:val="Navaden"/>
    <w:link w:val="Naslov1Znak"/>
    <w:qFormat/>
    <w:rsid w:val="00C51273"/>
    <w:pPr>
      <w:outlineLvl w:val="0"/>
    </w:pPr>
  </w:style>
  <w:style w:type="paragraph" w:styleId="Naslov2">
    <w:name w:val="heading 2"/>
    <w:basedOn w:val="Navaden"/>
    <w:next w:val="Navaden"/>
    <w:link w:val="Naslov2Znak"/>
    <w:unhideWhenUsed/>
    <w:qFormat/>
    <w:rsid w:val="00D15F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autoRedefine/>
    <w:qFormat/>
    <w:rsid w:val="00E42F82"/>
    <w:pPr>
      <w:keepNext/>
      <w:keepLines/>
      <w:spacing w:before="200"/>
      <w:contextualSpacing/>
      <w:jc w:val="center"/>
      <w:outlineLvl w:val="2"/>
    </w:pPr>
    <w:rPr>
      <w:rFonts w:ascii="Arial" w:eastAsia="Calibri" w:hAnsi="Arial"/>
      <w:b/>
      <w:szCs w:val="22"/>
      <w:lang w:val="sl-SI"/>
    </w:rPr>
  </w:style>
  <w:style w:type="paragraph" w:styleId="Naslov4">
    <w:name w:val="heading 4"/>
    <w:basedOn w:val="Navaden"/>
    <w:next w:val="Navaden"/>
    <w:link w:val="Naslov4Znak"/>
    <w:unhideWhenUsed/>
    <w:qFormat/>
    <w:rsid w:val="00E42F82"/>
    <w:pPr>
      <w:keepNext/>
      <w:spacing w:before="240" w:after="60"/>
      <w:jc w:val="both"/>
      <w:outlineLvl w:val="3"/>
    </w:pPr>
    <w:rPr>
      <w:rFonts w:ascii="Arial" w:hAnsi="Arial"/>
      <w:b/>
      <w:bCs/>
      <w:sz w:val="22"/>
      <w:szCs w:val="28"/>
      <w:lang w:val="sl-SI"/>
    </w:rPr>
  </w:style>
  <w:style w:type="paragraph" w:styleId="Naslov5">
    <w:name w:val="heading 5"/>
    <w:basedOn w:val="Navaden"/>
    <w:next w:val="Navaden"/>
    <w:link w:val="Naslov5Znak"/>
    <w:uiPriority w:val="9"/>
    <w:unhideWhenUsed/>
    <w:qFormat/>
    <w:rsid w:val="00E42F82"/>
    <w:pPr>
      <w:numPr>
        <w:numId w:val="36"/>
      </w:numPr>
      <w:spacing w:before="240" w:after="60"/>
      <w:jc w:val="both"/>
      <w:outlineLvl w:val="4"/>
    </w:pPr>
    <w:rPr>
      <w:rFonts w:ascii="Arial" w:hAnsi="Arial"/>
      <w:bCs/>
      <w:iCs/>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textJustify">
    <w:name w:val="textJustify"/>
    <w:basedOn w:val="Navaden"/>
    <w:pPr>
      <w:jc w:val="both"/>
    </w:pPr>
  </w:style>
  <w:style w:type="paragraph" w:customStyle="1" w:styleId="zamik">
    <w:name w:val="zamik"/>
    <w:basedOn w:val="Navaden"/>
    <w:pPr>
      <w:ind w:firstLine="1021"/>
    </w:pPr>
  </w:style>
  <w:style w:type="paragraph" w:customStyle="1" w:styleId="alineazaodstavkom">
    <w:name w:val="alinea_za_odstavkom"/>
    <w:basedOn w:val="Navaden"/>
    <w:pPr>
      <w:ind w:hanging="425"/>
      <w:jc w:val="both"/>
    </w:pPr>
  </w:style>
  <w:style w:type="paragraph" w:customStyle="1" w:styleId="center">
    <w:name w:val="center"/>
    <w:basedOn w:val="Navaden"/>
    <w:link w:val="centerZnak"/>
    <w:pPr>
      <w:jc w:val="center"/>
    </w:pPr>
  </w:style>
  <w:style w:type="paragraph" w:customStyle="1" w:styleId="crkovnatockazaodstavkom">
    <w:name w:val="crkovna_tocka_za_odstavkom"/>
    <w:basedOn w:val="Navaden"/>
    <w:pPr>
      <w:ind w:hanging="425"/>
      <w:jc w:val="both"/>
    </w:pPr>
  </w:style>
  <w:style w:type="paragraph" w:customStyle="1" w:styleId="crkovnatockazastevilcnotocko">
    <w:name w:val="crkovna_tocka_za_stevilcno_tocko"/>
    <w:basedOn w:val="Navaden"/>
    <w:pPr>
      <w:ind w:hanging="356"/>
      <w:jc w:val="both"/>
    </w:pPr>
  </w:style>
  <w:style w:type="paragraph" w:customStyle="1" w:styleId="alineazacrkovnotocko">
    <w:name w:val="alinea_za_crkovno_tocko"/>
    <w:basedOn w:val="Navaden"/>
    <w:pPr>
      <w:ind w:hanging="142"/>
      <w:jc w:val="both"/>
    </w:pPr>
  </w:style>
  <w:style w:type="paragraph" w:customStyle="1" w:styleId="p">
    <w:name w:val="p"/>
    <w:basedOn w:val="Navaden"/>
    <w:rPr>
      <w:sz w:val="21"/>
      <w:szCs w:val="21"/>
    </w:rPr>
  </w:style>
  <w:style w:type="paragraph" w:styleId="Revizija">
    <w:name w:val="Revision"/>
    <w:hidden/>
    <w:uiPriority w:val="99"/>
    <w:semiHidden/>
    <w:rsid w:val="005E03BD"/>
    <w:rPr>
      <w:sz w:val="24"/>
      <w:szCs w:val="24"/>
    </w:rPr>
  </w:style>
  <w:style w:type="character" w:styleId="Pripombasklic">
    <w:name w:val="annotation reference"/>
    <w:basedOn w:val="Privzetapisavaodstavka"/>
    <w:uiPriority w:val="99"/>
    <w:qFormat/>
    <w:rsid w:val="004C1BFF"/>
    <w:rPr>
      <w:sz w:val="16"/>
      <w:szCs w:val="16"/>
    </w:rPr>
  </w:style>
  <w:style w:type="paragraph" w:styleId="Pripombabesedilo">
    <w:name w:val="annotation text"/>
    <w:basedOn w:val="Navaden"/>
    <w:link w:val="PripombabesediloZnak"/>
    <w:uiPriority w:val="99"/>
    <w:qFormat/>
    <w:rsid w:val="004C1BFF"/>
    <w:rPr>
      <w:sz w:val="20"/>
      <w:szCs w:val="20"/>
    </w:rPr>
  </w:style>
  <w:style w:type="character" w:customStyle="1" w:styleId="PripombabesediloZnak">
    <w:name w:val="Pripomba – besedilo Znak"/>
    <w:basedOn w:val="Privzetapisavaodstavka"/>
    <w:link w:val="Pripombabesedilo"/>
    <w:uiPriority w:val="99"/>
    <w:rsid w:val="004C1BFF"/>
  </w:style>
  <w:style w:type="paragraph" w:styleId="Zadevapripombe">
    <w:name w:val="annotation subject"/>
    <w:basedOn w:val="Pripombabesedilo"/>
    <w:next w:val="Pripombabesedilo"/>
    <w:link w:val="ZadevapripombeZnak"/>
    <w:rsid w:val="004C1BFF"/>
    <w:rPr>
      <w:b/>
      <w:bCs/>
    </w:rPr>
  </w:style>
  <w:style w:type="character" w:customStyle="1" w:styleId="ZadevapripombeZnak">
    <w:name w:val="Zadeva pripombe Znak"/>
    <w:basedOn w:val="PripombabesediloZnak"/>
    <w:link w:val="Zadevapripombe"/>
    <w:rsid w:val="004C1BFF"/>
    <w:rPr>
      <w:b/>
      <w:bCs/>
    </w:rPr>
  </w:style>
  <w:style w:type="paragraph" w:styleId="Odstavekseznama">
    <w:name w:val="List Paragraph"/>
    <w:basedOn w:val="Navaden"/>
    <w:link w:val="OdstavekseznamaZnak"/>
    <w:uiPriority w:val="34"/>
    <w:qFormat/>
    <w:rsid w:val="0056370D"/>
    <w:pPr>
      <w:ind w:left="720"/>
      <w:contextualSpacing/>
    </w:pPr>
  </w:style>
  <w:style w:type="paragraph" w:styleId="Glava">
    <w:name w:val="header"/>
    <w:basedOn w:val="Navaden"/>
    <w:link w:val="GlavaZnak"/>
    <w:rsid w:val="008A08B3"/>
    <w:pPr>
      <w:tabs>
        <w:tab w:val="center" w:pos="4536"/>
        <w:tab w:val="right" w:pos="9072"/>
      </w:tabs>
    </w:pPr>
  </w:style>
  <w:style w:type="character" w:customStyle="1" w:styleId="GlavaZnak">
    <w:name w:val="Glava Znak"/>
    <w:basedOn w:val="Privzetapisavaodstavka"/>
    <w:link w:val="Glava"/>
    <w:rsid w:val="008A08B3"/>
    <w:rPr>
      <w:sz w:val="24"/>
      <w:szCs w:val="24"/>
    </w:rPr>
  </w:style>
  <w:style w:type="paragraph" w:styleId="Noga">
    <w:name w:val="footer"/>
    <w:basedOn w:val="Navaden"/>
    <w:link w:val="NogaZnak"/>
    <w:rsid w:val="008A08B3"/>
    <w:pPr>
      <w:tabs>
        <w:tab w:val="center" w:pos="4536"/>
        <w:tab w:val="right" w:pos="9072"/>
      </w:tabs>
    </w:pPr>
  </w:style>
  <w:style w:type="character" w:customStyle="1" w:styleId="NogaZnak">
    <w:name w:val="Noga Znak"/>
    <w:basedOn w:val="Privzetapisavaodstavka"/>
    <w:link w:val="Noga"/>
    <w:rsid w:val="008A08B3"/>
    <w:rPr>
      <w:sz w:val="24"/>
      <w:szCs w:val="24"/>
    </w:rPr>
  </w:style>
  <w:style w:type="character" w:customStyle="1" w:styleId="Naslov1Znak">
    <w:name w:val="Naslov 1 Znak"/>
    <w:basedOn w:val="Privzetapisavaodstavka"/>
    <w:link w:val="Naslov1"/>
    <w:rsid w:val="00C51273"/>
    <w:rPr>
      <w:rFonts w:ascii="Arial" w:eastAsia="Arial" w:hAnsi="Arial" w:cs="Arial"/>
      <w:caps/>
      <w:sz w:val="21"/>
      <w:szCs w:val="21"/>
      <w:lang w:val="sl-SI"/>
    </w:rPr>
  </w:style>
  <w:style w:type="paragraph" w:customStyle="1" w:styleId="Poglavje">
    <w:name w:val="Poglavje"/>
    <w:basedOn w:val="center"/>
    <w:link w:val="PoglavjeZnak"/>
    <w:qFormat/>
    <w:rsid w:val="00FA6FB6"/>
    <w:pPr>
      <w:pBdr>
        <w:top w:val="none" w:sz="0" w:space="24" w:color="auto"/>
      </w:pBdr>
      <w:spacing w:before="210" w:after="210"/>
    </w:pPr>
    <w:rPr>
      <w:rFonts w:ascii="Arial" w:eastAsia="Arial" w:hAnsi="Arial" w:cs="Arial"/>
      <w:caps/>
      <w:sz w:val="21"/>
      <w:szCs w:val="21"/>
      <w:lang w:val="sl-SI"/>
    </w:rPr>
  </w:style>
  <w:style w:type="character" w:customStyle="1" w:styleId="centerZnak">
    <w:name w:val="center Znak"/>
    <w:basedOn w:val="Privzetapisavaodstavka"/>
    <w:link w:val="center"/>
    <w:rsid w:val="00FA6FB6"/>
    <w:rPr>
      <w:sz w:val="24"/>
      <w:szCs w:val="24"/>
    </w:rPr>
  </w:style>
  <w:style w:type="character" w:customStyle="1" w:styleId="PoglavjeZnak">
    <w:name w:val="Poglavje Znak"/>
    <w:basedOn w:val="centerZnak"/>
    <w:link w:val="Poglavje"/>
    <w:rsid w:val="00FA6FB6"/>
    <w:rPr>
      <w:rFonts w:ascii="Arial" w:eastAsia="Arial" w:hAnsi="Arial" w:cs="Arial"/>
      <w:caps/>
      <w:sz w:val="21"/>
      <w:szCs w:val="21"/>
      <w:lang w:val="sl-SI"/>
    </w:rPr>
  </w:style>
  <w:style w:type="paragraph" w:styleId="NaslovTOC">
    <w:name w:val="TOC Heading"/>
    <w:basedOn w:val="Naslov1"/>
    <w:next w:val="Navaden"/>
    <w:uiPriority w:val="39"/>
    <w:unhideWhenUsed/>
    <w:qFormat/>
    <w:rsid w:val="00C3574B"/>
    <w:pPr>
      <w:spacing w:line="259" w:lineRule="auto"/>
      <w:outlineLvl w:val="9"/>
    </w:pPr>
    <w:rPr>
      <w:lang w:eastAsia="sl-SI"/>
    </w:rPr>
  </w:style>
  <w:style w:type="paragraph" w:styleId="Naslov">
    <w:name w:val="Title"/>
    <w:basedOn w:val="Naslov2"/>
    <w:next w:val="Navaden"/>
    <w:link w:val="NaslovZnak"/>
    <w:qFormat/>
    <w:rsid w:val="00DE346B"/>
    <w:pPr>
      <w:pBdr>
        <w:top w:val="none" w:sz="0" w:space="24" w:color="auto"/>
      </w:pBdr>
      <w:spacing w:before="210" w:after="210"/>
      <w:jc w:val="center"/>
    </w:pPr>
    <w:rPr>
      <w:rFonts w:ascii="Arial" w:eastAsia="Arial" w:hAnsi="Arial" w:cs="Arial"/>
      <w:caps/>
      <w:color w:val="000000" w:themeColor="text1"/>
      <w:sz w:val="21"/>
      <w:szCs w:val="21"/>
      <w:lang w:val="sl-SI"/>
    </w:rPr>
  </w:style>
  <w:style w:type="character" w:customStyle="1" w:styleId="NaslovZnak">
    <w:name w:val="Naslov Znak"/>
    <w:basedOn w:val="Privzetapisavaodstavka"/>
    <w:link w:val="Naslov"/>
    <w:rsid w:val="00DE346B"/>
    <w:rPr>
      <w:rFonts w:ascii="Arial" w:eastAsia="Arial" w:hAnsi="Arial" w:cs="Arial"/>
      <w:caps/>
      <w:color w:val="000000" w:themeColor="text1"/>
      <w:sz w:val="21"/>
      <w:szCs w:val="21"/>
      <w:lang w:val="sl-SI"/>
    </w:rPr>
  </w:style>
  <w:style w:type="paragraph" w:styleId="Kazalovsebine1">
    <w:name w:val="toc 1"/>
    <w:basedOn w:val="Navaden"/>
    <w:next w:val="Navaden"/>
    <w:autoRedefine/>
    <w:uiPriority w:val="39"/>
    <w:rsid w:val="00C3574B"/>
    <w:pPr>
      <w:spacing w:after="100"/>
    </w:pPr>
  </w:style>
  <w:style w:type="character" w:styleId="Hiperpovezava">
    <w:name w:val="Hyperlink"/>
    <w:basedOn w:val="Privzetapisavaodstavka"/>
    <w:uiPriority w:val="99"/>
    <w:unhideWhenUsed/>
    <w:rsid w:val="00C3574B"/>
    <w:rPr>
      <w:color w:val="0000FF" w:themeColor="hyperlink"/>
      <w:u w:val="single"/>
    </w:rPr>
  </w:style>
  <w:style w:type="paragraph" w:styleId="Podnaslov">
    <w:name w:val="Subtitle"/>
    <w:basedOn w:val="Navaden"/>
    <w:next w:val="Navaden"/>
    <w:link w:val="PodnaslovZnak"/>
    <w:qFormat/>
    <w:rsid w:val="00FD32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FD32A8"/>
    <w:rPr>
      <w:rFonts w:asciiTheme="minorHAnsi" w:eastAsiaTheme="minorEastAsia" w:hAnsiTheme="minorHAnsi" w:cstheme="minorBidi"/>
      <w:color w:val="5A5A5A" w:themeColor="text1" w:themeTint="A5"/>
      <w:spacing w:val="15"/>
      <w:sz w:val="22"/>
      <w:szCs w:val="22"/>
    </w:rPr>
  </w:style>
  <w:style w:type="character" w:styleId="Poudarek">
    <w:name w:val="Emphasis"/>
    <w:basedOn w:val="Privzetapisavaodstavka"/>
    <w:qFormat/>
    <w:rsid w:val="00913B52"/>
    <w:rPr>
      <w:i/>
      <w:iCs/>
    </w:rPr>
  </w:style>
  <w:style w:type="paragraph" w:styleId="Brezrazmikov">
    <w:name w:val="No Spacing"/>
    <w:uiPriority w:val="1"/>
    <w:qFormat/>
    <w:rsid w:val="00913B52"/>
    <w:rPr>
      <w:sz w:val="24"/>
      <w:szCs w:val="24"/>
    </w:rPr>
  </w:style>
  <w:style w:type="character" w:customStyle="1" w:styleId="Naslov2Znak">
    <w:name w:val="Naslov 2 Znak"/>
    <w:basedOn w:val="Privzetapisavaodstavka"/>
    <w:link w:val="Naslov2"/>
    <w:rsid w:val="00D15FEE"/>
    <w:rPr>
      <w:rFonts w:asciiTheme="majorHAnsi" w:eastAsiaTheme="majorEastAsia" w:hAnsiTheme="majorHAnsi" w:cstheme="majorBidi"/>
      <w:color w:val="365F91" w:themeColor="accent1" w:themeShade="BF"/>
      <w:sz w:val="26"/>
      <w:szCs w:val="26"/>
    </w:rPr>
  </w:style>
  <w:style w:type="paragraph" w:styleId="Kazalovsebine2">
    <w:name w:val="toc 2"/>
    <w:basedOn w:val="Navaden"/>
    <w:next w:val="Navaden"/>
    <w:autoRedefine/>
    <w:uiPriority w:val="39"/>
    <w:rsid w:val="00071B00"/>
    <w:pPr>
      <w:spacing w:after="100"/>
      <w:ind w:left="240"/>
    </w:pPr>
  </w:style>
  <w:style w:type="character" w:customStyle="1" w:styleId="Naslov3Znak">
    <w:name w:val="Naslov 3 Znak"/>
    <w:basedOn w:val="Privzetapisavaodstavka"/>
    <w:link w:val="Naslov3"/>
    <w:rsid w:val="00E42F82"/>
    <w:rPr>
      <w:rFonts w:ascii="Arial" w:eastAsia="Calibri" w:hAnsi="Arial"/>
      <w:b/>
      <w:sz w:val="24"/>
      <w:szCs w:val="22"/>
      <w:lang w:val="sl-SI"/>
    </w:rPr>
  </w:style>
  <w:style w:type="character" w:customStyle="1" w:styleId="Naslov4Znak">
    <w:name w:val="Naslov 4 Znak"/>
    <w:basedOn w:val="Privzetapisavaodstavka"/>
    <w:link w:val="Naslov4"/>
    <w:rsid w:val="00E42F82"/>
    <w:rPr>
      <w:rFonts w:ascii="Arial" w:hAnsi="Arial"/>
      <w:b/>
      <w:bCs/>
      <w:sz w:val="22"/>
      <w:szCs w:val="28"/>
      <w:lang w:val="sl-SI"/>
    </w:rPr>
  </w:style>
  <w:style w:type="character" w:customStyle="1" w:styleId="Naslov5Znak">
    <w:name w:val="Naslov 5 Znak"/>
    <w:basedOn w:val="Privzetapisavaodstavka"/>
    <w:link w:val="Naslov5"/>
    <w:uiPriority w:val="9"/>
    <w:rsid w:val="00E42F82"/>
    <w:rPr>
      <w:rFonts w:ascii="Arial" w:hAnsi="Arial"/>
      <w:bCs/>
      <w:iCs/>
      <w:sz w:val="24"/>
      <w:szCs w:val="24"/>
      <w:lang w:val="sl-SI"/>
    </w:rPr>
  </w:style>
  <w:style w:type="numbering" w:customStyle="1" w:styleId="Brezseznama1">
    <w:name w:val="Brez seznama1"/>
    <w:next w:val="Brezseznama"/>
    <w:uiPriority w:val="99"/>
    <w:semiHidden/>
    <w:unhideWhenUsed/>
    <w:rsid w:val="00E42F82"/>
  </w:style>
  <w:style w:type="character" w:customStyle="1" w:styleId="OdstavekseznamaZnak">
    <w:name w:val="Odstavek seznama Znak"/>
    <w:link w:val="Odstavekseznama"/>
    <w:uiPriority w:val="34"/>
    <w:rsid w:val="00E42F82"/>
    <w:rPr>
      <w:sz w:val="24"/>
      <w:szCs w:val="24"/>
    </w:rPr>
  </w:style>
  <w:style w:type="paragraph" w:customStyle="1" w:styleId="Odstavkilenov">
    <w:name w:val="Odstavki členov"/>
    <w:basedOn w:val="Odstavekseznama"/>
    <w:link w:val="OdstavkilenovZnak1"/>
    <w:qFormat/>
    <w:rsid w:val="00E42F82"/>
    <w:pPr>
      <w:ind w:left="0"/>
      <w:jc w:val="both"/>
    </w:pPr>
    <w:rPr>
      <w:rFonts w:ascii="Arial" w:eastAsia="Calibri" w:hAnsi="Arial"/>
      <w:szCs w:val="20"/>
      <w:lang w:val="sl-SI"/>
    </w:rPr>
  </w:style>
  <w:style w:type="character" w:customStyle="1" w:styleId="OdstavkilenovZnak1">
    <w:name w:val="Odstavki členov Znak1"/>
    <w:link w:val="Odstavkilenov"/>
    <w:rsid w:val="00E42F82"/>
    <w:rPr>
      <w:rFonts w:ascii="Arial" w:eastAsia="Calibri" w:hAnsi="Arial"/>
      <w:sz w:val="24"/>
      <w:lang w:val="sl-SI"/>
    </w:rPr>
  </w:style>
  <w:style w:type="paragraph" w:customStyle="1" w:styleId="Odstavkilena">
    <w:name w:val="Odstavki člena"/>
    <w:basedOn w:val="Odstavkilenov"/>
    <w:link w:val="OdstavkilenaZnak"/>
    <w:qFormat/>
    <w:rsid w:val="00E42F82"/>
  </w:style>
  <w:style w:type="character" w:customStyle="1" w:styleId="OdstavkilenaZnak">
    <w:name w:val="Odstavki člena Znak"/>
    <w:link w:val="Odstavkilena"/>
    <w:rsid w:val="00E42F82"/>
    <w:rPr>
      <w:rFonts w:ascii="Arial" w:eastAsia="Calibri" w:hAnsi="Arial"/>
      <w:sz w:val="24"/>
      <w:lang w:val="sl-SI"/>
    </w:rPr>
  </w:style>
  <w:style w:type="character" w:customStyle="1" w:styleId="OdstavkilenovZnak">
    <w:name w:val="Odstavki členov Znak"/>
    <w:rsid w:val="00E42F82"/>
    <w:rPr>
      <w:rFonts w:ascii="Arial" w:hAnsi="Arial"/>
      <w:sz w:val="24"/>
    </w:rPr>
  </w:style>
  <w:style w:type="paragraph" w:styleId="Sprotnaopomba-besedilo">
    <w:name w:val="footnote text"/>
    <w:basedOn w:val="Navaden"/>
    <w:link w:val="Sprotnaopomba-besediloZnak"/>
    <w:uiPriority w:val="99"/>
    <w:unhideWhenUsed/>
    <w:rsid w:val="00E42F82"/>
    <w:pPr>
      <w:jc w:val="both"/>
    </w:pPr>
    <w:rPr>
      <w:rFonts w:ascii="Arial" w:eastAsia="Calibri" w:hAnsi="Arial"/>
      <w:sz w:val="20"/>
      <w:szCs w:val="20"/>
      <w:lang w:val="sl-SI"/>
    </w:rPr>
  </w:style>
  <w:style w:type="character" w:customStyle="1" w:styleId="Sprotnaopomba-besediloZnak">
    <w:name w:val="Sprotna opomba - besedilo Znak"/>
    <w:basedOn w:val="Privzetapisavaodstavka"/>
    <w:link w:val="Sprotnaopomba-besedilo"/>
    <w:uiPriority w:val="99"/>
    <w:rsid w:val="00E42F82"/>
    <w:rPr>
      <w:rFonts w:ascii="Arial" w:eastAsia="Calibri" w:hAnsi="Arial"/>
      <w:lang w:val="sl-SI"/>
    </w:rPr>
  </w:style>
  <w:style w:type="character" w:styleId="Sprotnaopomba-sklic">
    <w:name w:val="footnote reference"/>
    <w:uiPriority w:val="99"/>
    <w:unhideWhenUsed/>
    <w:rsid w:val="00E42F82"/>
    <w:rPr>
      <w:vertAlign w:val="superscript"/>
    </w:rPr>
  </w:style>
  <w:style w:type="paragraph" w:styleId="Besedilooblaka">
    <w:name w:val="Balloon Text"/>
    <w:basedOn w:val="Navaden"/>
    <w:link w:val="BesedilooblakaZnak"/>
    <w:unhideWhenUsed/>
    <w:rsid w:val="00E42F82"/>
    <w:pPr>
      <w:jc w:val="both"/>
    </w:pPr>
    <w:rPr>
      <w:rFonts w:ascii="Tahoma" w:eastAsia="Calibri" w:hAnsi="Tahoma"/>
      <w:sz w:val="16"/>
      <w:szCs w:val="16"/>
      <w:lang w:val="sl-SI"/>
    </w:rPr>
  </w:style>
  <w:style w:type="character" w:customStyle="1" w:styleId="BesedilooblakaZnak">
    <w:name w:val="Besedilo oblačka Znak"/>
    <w:basedOn w:val="Privzetapisavaodstavka"/>
    <w:link w:val="Besedilooblaka"/>
    <w:rsid w:val="00E42F82"/>
    <w:rPr>
      <w:rFonts w:ascii="Tahoma" w:eastAsia="Calibri" w:hAnsi="Tahoma"/>
      <w:sz w:val="16"/>
      <w:szCs w:val="16"/>
      <w:lang w:val="sl-SI"/>
    </w:rPr>
  </w:style>
  <w:style w:type="paragraph" w:customStyle="1" w:styleId="Odstavekseznama1">
    <w:name w:val="Odstavek seznama1"/>
    <w:basedOn w:val="Navaden"/>
    <w:link w:val="ListParagraphChar"/>
    <w:rsid w:val="00E42F82"/>
    <w:pPr>
      <w:ind w:left="720"/>
      <w:contextualSpacing/>
      <w:jc w:val="both"/>
    </w:pPr>
    <w:rPr>
      <w:rFonts w:ascii="Arial" w:hAnsi="Arial"/>
      <w:szCs w:val="20"/>
      <w:lang w:val="sl-SI"/>
    </w:rPr>
  </w:style>
  <w:style w:type="character" w:customStyle="1" w:styleId="ListParagraphChar">
    <w:name w:val="List Paragraph Char"/>
    <w:link w:val="Odstavekseznama1"/>
    <w:locked/>
    <w:rsid w:val="00E42F82"/>
    <w:rPr>
      <w:rFonts w:ascii="Arial" w:hAnsi="Arial"/>
      <w:sz w:val="24"/>
      <w:lang w:val="sl-SI"/>
    </w:rPr>
  </w:style>
  <w:style w:type="table" w:styleId="Tabelamrea">
    <w:name w:val="Table Grid"/>
    <w:basedOn w:val="Navadnatabela"/>
    <w:uiPriority w:val="39"/>
    <w:rsid w:val="00E42F82"/>
    <w:rPr>
      <w:rFonts w:ascii="Calibri" w:eastAsia="Calibri" w:hAnsi="Calibri"/>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rsid w:val="00E42F82"/>
    <w:pPr>
      <w:spacing w:before="100" w:beforeAutospacing="1" w:after="100" w:afterAutospacing="1"/>
      <w:jc w:val="both"/>
    </w:pPr>
    <w:rPr>
      <w:lang w:val="sl-SI" w:eastAsia="sl-SI"/>
    </w:rPr>
  </w:style>
  <w:style w:type="character" w:customStyle="1" w:styleId="ListParagraphChar1">
    <w:name w:val="List Paragraph Char1"/>
    <w:link w:val="ListParagraph1"/>
    <w:locked/>
    <w:rsid w:val="00E42F82"/>
    <w:rPr>
      <w:rFonts w:ascii="Arial" w:hAnsi="Arial"/>
      <w:sz w:val="24"/>
    </w:rPr>
  </w:style>
  <w:style w:type="paragraph" w:customStyle="1" w:styleId="ListParagraph1">
    <w:name w:val="List Paragraph1"/>
    <w:basedOn w:val="Navaden"/>
    <w:link w:val="ListParagraphChar1"/>
    <w:rsid w:val="00E42F82"/>
    <w:pPr>
      <w:ind w:left="720"/>
      <w:contextualSpacing/>
      <w:jc w:val="both"/>
    </w:pPr>
    <w:rPr>
      <w:rFonts w:ascii="Arial" w:hAnsi="Arial"/>
      <w:szCs w:val="20"/>
    </w:rPr>
  </w:style>
  <w:style w:type="character" w:customStyle="1" w:styleId="Pripombasklic1">
    <w:name w:val="Pripomba – sklic1"/>
    <w:semiHidden/>
    <w:unhideWhenUsed/>
    <w:rsid w:val="00E42F82"/>
    <w:rPr>
      <w:sz w:val="16"/>
      <w:szCs w:val="16"/>
    </w:rPr>
  </w:style>
  <w:style w:type="paragraph" w:styleId="Kazalovsebine3">
    <w:name w:val="toc 3"/>
    <w:basedOn w:val="Navaden"/>
    <w:next w:val="Navaden"/>
    <w:autoRedefine/>
    <w:uiPriority w:val="39"/>
    <w:unhideWhenUsed/>
    <w:rsid w:val="00E42F82"/>
    <w:pPr>
      <w:ind w:left="240"/>
    </w:pPr>
    <w:rPr>
      <w:rFonts w:ascii="Calibri" w:eastAsia="Calibri" w:hAnsi="Calibri" w:cs="Calibri"/>
      <w:sz w:val="20"/>
      <w:szCs w:val="20"/>
      <w:lang w:val="sl-SI"/>
    </w:rPr>
  </w:style>
  <w:style w:type="paragraph" w:styleId="Kazalovsebine5">
    <w:name w:val="toc 5"/>
    <w:basedOn w:val="Navaden"/>
    <w:next w:val="Navaden"/>
    <w:autoRedefine/>
    <w:uiPriority w:val="39"/>
    <w:unhideWhenUsed/>
    <w:rsid w:val="00E42F82"/>
    <w:pPr>
      <w:ind w:left="720"/>
    </w:pPr>
    <w:rPr>
      <w:rFonts w:ascii="Calibri" w:eastAsia="Calibri" w:hAnsi="Calibri" w:cs="Calibri"/>
      <w:sz w:val="20"/>
      <w:szCs w:val="20"/>
      <w:lang w:val="sl-SI"/>
    </w:rPr>
  </w:style>
  <w:style w:type="paragraph" w:styleId="Kazalovsebine4">
    <w:name w:val="toc 4"/>
    <w:basedOn w:val="Navaden"/>
    <w:next w:val="Navaden"/>
    <w:autoRedefine/>
    <w:uiPriority w:val="39"/>
    <w:unhideWhenUsed/>
    <w:rsid w:val="00E42F82"/>
    <w:pPr>
      <w:ind w:left="480"/>
    </w:pPr>
    <w:rPr>
      <w:rFonts w:ascii="Calibri" w:eastAsia="Calibri" w:hAnsi="Calibri" w:cs="Calibri"/>
      <w:sz w:val="20"/>
      <w:szCs w:val="20"/>
      <w:lang w:val="sl-SI"/>
    </w:rPr>
  </w:style>
  <w:style w:type="paragraph" w:styleId="Kazalovsebine6">
    <w:name w:val="toc 6"/>
    <w:basedOn w:val="Navaden"/>
    <w:next w:val="Navaden"/>
    <w:autoRedefine/>
    <w:uiPriority w:val="39"/>
    <w:unhideWhenUsed/>
    <w:rsid w:val="00E42F82"/>
    <w:pPr>
      <w:ind w:left="960"/>
    </w:pPr>
    <w:rPr>
      <w:rFonts w:ascii="Calibri" w:eastAsia="Calibri" w:hAnsi="Calibri" w:cs="Calibri"/>
      <w:sz w:val="20"/>
      <w:szCs w:val="20"/>
      <w:lang w:val="sl-SI"/>
    </w:rPr>
  </w:style>
  <w:style w:type="paragraph" w:styleId="Kazalovsebine7">
    <w:name w:val="toc 7"/>
    <w:basedOn w:val="Navaden"/>
    <w:next w:val="Navaden"/>
    <w:autoRedefine/>
    <w:uiPriority w:val="39"/>
    <w:unhideWhenUsed/>
    <w:rsid w:val="00E42F82"/>
    <w:pPr>
      <w:ind w:left="1200"/>
    </w:pPr>
    <w:rPr>
      <w:rFonts w:ascii="Calibri" w:eastAsia="Calibri" w:hAnsi="Calibri" w:cs="Calibri"/>
      <w:sz w:val="20"/>
      <w:szCs w:val="20"/>
      <w:lang w:val="sl-SI"/>
    </w:rPr>
  </w:style>
  <w:style w:type="paragraph" w:styleId="Kazalovsebine8">
    <w:name w:val="toc 8"/>
    <w:basedOn w:val="Navaden"/>
    <w:next w:val="Navaden"/>
    <w:autoRedefine/>
    <w:uiPriority w:val="39"/>
    <w:unhideWhenUsed/>
    <w:rsid w:val="00E42F82"/>
    <w:pPr>
      <w:ind w:left="1440"/>
    </w:pPr>
    <w:rPr>
      <w:rFonts w:ascii="Calibri" w:eastAsia="Calibri" w:hAnsi="Calibri" w:cs="Calibri"/>
      <w:sz w:val="20"/>
      <w:szCs w:val="20"/>
      <w:lang w:val="sl-SI"/>
    </w:rPr>
  </w:style>
  <w:style w:type="paragraph" w:styleId="Kazalovsebine9">
    <w:name w:val="toc 9"/>
    <w:basedOn w:val="Navaden"/>
    <w:next w:val="Navaden"/>
    <w:autoRedefine/>
    <w:uiPriority w:val="39"/>
    <w:unhideWhenUsed/>
    <w:rsid w:val="00E42F82"/>
    <w:pPr>
      <w:ind w:left="1680"/>
    </w:pPr>
    <w:rPr>
      <w:rFonts w:ascii="Calibri" w:eastAsia="Calibri" w:hAnsi="Calibri" w:cs="Calibri"/>
      <w:sz w:val="20"/>
      <w:szCs w:val="20"/>
      <w:lang w:val="sl-SI"/>
    </w:rPr>
  </w:style>
  <w:style w:type="character" w:customStyle="1" w:styleId="Komentar-besediloZnak">
    <w:name w:val="Komentar - besedilo Znak"/>
    <w:basedOn w:val="Privzetapisavaodstavka"/>
    <w:rsid w:val="00E42F82"/>
  </w:style>
  <w:style w:type="paragraph" w:customStyle="1" w:styleId="Default">
    <w:name w:val="Default"/>
    <w:rsid w:val="00E42F82"/>
    <w:pPr>
      <w:autoSpaceDE w:val="0"/>
      <w:autoSpaceDN w:val="0"/>
      <w:adjustRightInd w:val="0"/>
    </w:pPr>
    <w:rPr>
      <w:rFonts w:ascii="EUAlbertina" w:eastAsia="Calibri" w:hAnsi="EUAlbertina" w:cs="EUAlbertina"/>
      <w:color w:val="000000"/>
      <w:sz w:val="24"/>
      <w:szCs w:val="24"/>
      <w:lang w:val="sl-SI"/>
    </w:rPr>
  </w:style>
  <w:style w:type="paragraph" w:customStyle="1" w:styleId="Odstavekseznama2">
    <w:name w:val="Odstavek seznama2"/>
    <w:basedOn w:val="Navaden"/>
    <w:link w:val="ListParagraphChar2"/>
    <w:rsid w:val="00E42F82"/>
    <w:pPr>
      <w:ind w:left="720"/>
      <w:contextualSpacing/>
      <w:jc w:val="both"/>
    </w:pPr>
    <w:rPr>
      <w:rFonts w:ascii="Arial" w:hAnsi="Arial"/>
      <w:sz w:val="22"/>
      <w:szCs w:val="22"/>
      <w:lang w:val="sl-SI"/>
    </w:rPr>
  </w:style>
  <w:style w:type="character" w:customStyle="1" w:styleId="ListParagraphChar2">
    <w:name w:val="List Paragraph Char2"/>
    <w:link w:val="Odstavekseznama2"/>
    <w:locked/>
    <w:rsid w:val="00E42F82"/>
    <w:rPr>
      <w:rFonts w:ascii="Arial" w:hAnsi="Arial"/>
      <w:sz w:val="22"/>
      <w:szCs w:val="22"/>
      <w:lang w:val="sl-SI"/>
    </w:rPr>
  </w:style>
  <w:style w:type="paragraph" w:styleId="Stvarnokazalo1">
    <w:name w:val="index 1"/>
    <w:basedOn w:val="Navaden"/>
    <w:next w:val="Navaden"/>
    <w:autoRedefine/>
    <w:rsid w:val="00E42F82"/>
    <w:pPr>
      <w:ind w:left="240" w:hanging="240"/>
      <w:jc w:val="both"/>
    </w:pPr>
    <w:rPr>
      <w:rFonts w:ascii="Arial" w:eastAsia="Calibri" w:hAnsi="Arial"/>
      <w:szCs w:val="22"/>
      <w:lang w:val="sl-SI"/>
    </w:rPr>
  </w:style>
  <w:style w:type="character" w:styleId="tevilkastrani">
    <w:name w:val="page number"/>
    <w:basedOn w:val="Privzetapisavaodstavka"/>
    <w:rsid w:val="00E42F82"/>
  </w:style>
  <w:style w:type="paragraph" w:customStyle="1" w:styleId="CM4">
    <w:name w:val="CM4"/>
    <w:basedOn w:val="Default"/>
    <w:next w:val="Default"/>
    <w:rsid w:val="00E42F82"/>
    <w:pPr>
      <w:spacing w:before="60" w:after="60"/>
    </w:pPr>
    <w:rPr>
      <w:rFonts w:ascii="EU Albertina" w:eastAsia="Times New Roman" w:hAnsi="EU Albertina" w:cs="Times New Roman"/>
      <w:color w:val="auto"/>
      <w:lang w:eastAsia="sl-SI"/>
    </w:rPr>
  </w:style>
  <w:style w:type="paragraph" w:customStyle="1" w:styleId="Alinea">
    <w:name w:val="Alinea"/>
    <w:basedOn w:val="Navaden"/>
    <w:rsid w:val="00E42F82"/>
    <w:pPr>
      <w:numPr>
        <w:numId w:val="37"/>
      </w:numPr>
    </w:pPr>
    <w:rPr>
      <w:sz w:val="22"/>
      <w:lang w:val="sl-SI" w:eastAsia="sl-SI"/>
    </w:rPr>
  </w:style>
  <w:style w:type="character" w:customStyle="1" w:styleId="highlight1">
    <w:name w:val="highlight1"/>
    <w:rsid w:val="00E42F82"/>
    <w:rPr>
      <w:color w:val="FF0000"/>
      <w:sz w:val="12"/>
      <w:szCs w:val="12"/>
      <w:shd w:val="clear" w:color="auto" w:fill="FFFFFF"/>
    </w:rPr>
  </w:style>
  <w:style w:type="paragraph" w:customStyle="1" w:styleId="esegmenth4">
    <w:name w:val="esegment_h4"/>
    <w:basedOn w:val="Navaden"/>
    <w:rsid w:val="00E42F82"/>
    <w:pPr>
      <w:spacing w:after="142"/>
      <w:jc w:val="center"/>
    </w:pPr>
    <w:rPr>
      <w:b/>
      <w:bCs/>
      <w:color w:val="333333"/>
      <w:sz w:val="12"/>
      <w:szCs w:val="12"/>
      <w:lang w:val="sl-SI" w:eastAsia="sl-SI"/>
    </w:rPr>
  </w:style>
  <w:style w:type="paragraph" w:customStyle="1" w:styleId="CharCharChar">
    <w:name w:val="Char Char Char"/>
    <w:basedOn w:val="Navaden"/>
    <w:rsid w:val="00E42F82"/>
    <w:pPr>
      <w:spacing w:after="160" w:line="240" w:lineRule="exact"/>
    </w:pPr>
    <w:rPr>
      <w:rFonts w:ascii="Tahoma" w:hAnsi="Tahoma"/>
      <w:sz w:val="20"/>
      <w:szCs w:val="20"/>
    </w:rPr>
  </w:style>
  <w:style w:type="paragraph" w:customStyle="1" w:styleId="Znak1ZnakZnakCharChar">
    <w:name w:val="Znak1 Znak Znak Char Char"/>
    <w:basedOn w:val="Navaden"/>
    <w:rsid w:val="00E42F82"/>
    <w:pPr>
      <w:spacing w:after="160" w:line="240" w:lineRule="exact"/>
    </w:pPr>
    <w:rPr>
      <w:rFonts w:ascii="Tahoma" w:hAnsi="Tahoma"/>
      <w:sz w:val="20"/>
    </w:rPr>
  </w:style>
  <w:style w:type="paragraph" w:customStyle="1" w:styleId="Point0">
    <w:name w:val="Point 0"/>
    <w:basedOn w:val="Navaden"/>
    <w:rsid w:val="00E42F82"/>
    <w:pPr>
      <w:spacing w:before="120" w:after="120" w:line="360" w:lineRule="auto"/>
      <w:ind w:left="850" w:hanging="850"/>
    </w:pPr>
    <w:rPr>
      <w:sz w:val="22"/>
      <w:szCs w:val="20"/>
      <w:lang w:val="sl-SI"/>
    </w:rPr>
  </w:style>
  <w:style w:type="paragraph" w:customStyle="1" w:styleId="NormalCentered">
    <w:name w:val="Normal Centered"/>
    <w:basedOn w:val="Navaden"/>
    <w:rsid w:val="00E42F82"/>
    <w:pPr>
      <w:spacing w:before="120" w:after="120" w:line="360" w:lineRule="auto"/>
      <w:jc w:val="center"/>
    </w:pPr>
    <w:rPr>
      <w:sz w:val="22"/>
      <w:szCs w:val="20"/>
      <w:lang w:val="sl-SI"/>
    </w:rPr>
  </w:style>
  <w:style w:type="paragraph" w:customStyle="1" w:styleId="Point1">
    <w:name w:val="Point 1"/>
    <w:basedOn w:val="Navaden"/>
    <w:rsid w:val="00E42F82"/>
    <w:pPr>
      <w:spacing w:before="120" w:after="120" w:line="360" w:lineRule="auto"/>
      <w:ind w:left="1417" w:hanging="567"/>
    </w:pPr>
    <w:rPr>
      <w:sz w:val="22"/>
      <w:szCs w:val="20"/>
      <w:lang w:val="sl-SI"/>
    </w:rPr>
  </w:style>
  <w:style w:type="paragraph" w:customStyle="1" w:styleId="Odstavekseznama3">
    <w:name w:val="Odstavek seznama3"/>
    <w:basedOn w:val="Navaden"/>
    <w:rsid w:val="00E42F82"/>
    <w:pPr>
      <w:ind w:left="720"/>
      <w:contextualSpacing/>
      <w:jc w:val="both"/>
    </w:pPr>
    <w:rPr>
      <w:rFonts w:eastAsia="Calibri"/>
      <w:sz w:val="22"/>
      <w:lang w:val="sl-SI" w:eastAsia="sl-SI"/>
    </w:rPr>
  </w:style>
  <w:style w:type="paragraph" w:customStyle="1" w:styleId="SlogNasredini">
    <w:name w:val="Slog Na sredini"/>
    <w:basedOn w:val="Navaden"/>
    <w:rsid w:val="00E42F82"/>
    <w:pPr>
      <w:jc w:val="center"/>
    </w:pPr>
    <w:rPr>
      <w:sz w:val="22"/>
      <w:szCs w:val="20"/>
      <w:lang w:val="sl-SI" w:eastAsia="sl-SI"/>
    </w:rPr>
  </w:style>
  <w:style w:type="paragraph" w:customStyle="1" w:styleId="NPB">
    <w:name w:val="NPB"/>
    <w:basedOn w:val="Navaden"/>
    <w:rsid w:val="00E42F82"/>
    <w:pPr>
      <w:suppressAutoHyphens/>
      <w:overflowPunct w:val="0"/>
      <w:autoSpaceDE w:val="0"/>
      <w:spacing w:before="480"/>
      <w:jc w:val="center"/>
      <w:textAlignment w:val="baseline"/>
    </w:pPr>
    <w:rPr>
      <w:rFonts w:ascii="Arial" w:hAnsi="Arial" w:cs="Arial"/>
      <w:b/>
      <w:bCs/>
      <w:color w:val="000000"/>
      <w:sz w:val="22"/>
      <w:szCs w:val="22"/>
      <w:lang w:val="x-none" w:eastAsia="ar-SA"/>
    </w:rPr>
  </w:style>
  <w:style w:type="character" w:customStyle="1" w:styleId="apple-converted-space">
    <w:name w:val="apple-converted-space"/>
    <w:basedOn w:val="Privzetapisavaodstavka"/>
    <w:rsid w:val="00E42F82"/>
  </w:style>
  <w:style w:type="paragraph" w:customStyle="1" w:styleId="len">
    <w:name w:val="Člen"/>
    <w:basedOn w:val="Navaden"/>
    <w:link w:val="lenZnak"/>
    <w:qFormat/>
    <w:rsid w:val="00E42F82"/>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
    <w:name w:val="Člen Znak"/>
    <w:link w:val="len"/>
    <w:rsid w:val="00E42F82"/>
    <w:rPr>
      <w:rFonts w:ascii="Arial" w:hAnsi="Arial"/>
      <w:b/>
      <w:sz w:val="22"/>
      <w:szCs w:val="22"/>
      <w:lang w:val="x-none" w:eastAsia="x-none"/>
    </w:rPr>
  </w:style>
  <w:style w:type="paragraph" w:customStyle="1" w:styleId="Odstavek">
    <w:name w:val="Odstavek"/>
    <w:basedOn w:val="Navaden"/>
    <w:link w:val="OdstavekZnak"/>
    <w:qFormat/>
    <w:rsid w:val="00E42F8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character" w:customStyle="1" w:styleId="OdstavekZnak">
    <w:name w:val="Odstavek Znak"/>
    <w:link w:val="Odstavek"/>
    <w:rsid w:val="00E42F82"/>
    <w:rPr>
      <w:rFonts w:ascii="Arial" w:hAnsi="Arial"/>
      <w:sz w:val="22"/>
      <w:szCs w:val="22"/>
      <w:lang w:val="x-none" w:eastAsia="x-none"/>
    </w:rPr>
  </w:style>
  <w:style w:type="paragraph" w:customStyle="1" w:styleId="lennaslov">
    <w:name w:val="Člen_naslov"/>
    <w:basedOn w:val="len"/>
    <w:qFormat/>
    <w:rsid w:val="00E42F82"/>
    <w:pPr>
      <w:spacing w:before="0"/>
    </w:pPr>
  </w:style>
  <w:style w:type="paragraph" w:customStyle="1" w:styleId="len0">
    <w:name w:val="len"/>
    <w:basedOn w:val="Navaden"/>
    <w:rsid w:val="00E42F82"/>
    <w:pPr>
      <w:spacing w:before="100" w:beforeAutospacing="1" w:after="100" w:afterAutospacing="1"/>
    </w:pPr>
    <w:rPr>
      <w:lang w:val="sl-SI" w:eastAsia="sl-SI"/>
    </w:rPr>
  </w:style>
  <w:style w:type="paragraph" w:customStyle="1" w:styleId="lennaslov0">
    <w:name w:val="lennaslov"/>
    <w:basedOn w:val="Navaden"/>
    <w:rsid w:val="00E42F82"/>
    <w:pPr>
      <w:spacing w:before="100" w:beforeAutospacing="1" w:after="100" w:afterAutospacing="1"/>
    </w:pPr>
    <w:rPr>
      <w:lang w:val="sl-SI" w:eastAsia="sl-SI"/>
    </w:rPr>
  </w:style>
  <w:style w:type="paragraph" w:customStyle="1" w:styleId="odstavek0">
    <w:name w:val="odstavek"/>
    <w:basedOn w:val="Navaden"/>
    <w:rsid w:val="00E42F82"/>
    <w:pPr>
      <w:spacing w:before="100" w:beforeAutospacing="1" w:after="100" w:afterAutospacing="1"/>
    </w:pPr>
    <w:rPr>
      <w:lang w:val="sl-SI" w:eastAsia="sl-SI"/>
    </w:rPr>
  </w:style>
  <w:style w:type="paragraph" w:customStyle="1" w:styleId="alineazaodstavkom0">
    <w:name w:val="alineazaodstavkom"/>
    <w:basedOn w:val="Navaden"/>
    <w:rsid w:val="00E42F82"/>
    <w:pPr>
      <w:spacing w:before="100" w:beforeAutospacing="1" w:after="100" w:afterAutospacing="1"/>
    </w:pPr>
  </w:style>
  <w:style w:type="paragraph" w:customStyle="1" w:styleId="Neotevilenodstavek">
    <w:name w:val="Neoštevilčen odstavek"/>
    <w:basedOn w:val="Navaden"/>
    <w:link w:val="NeotevilenodstavekZnak"/>
    <w:qFormat/>
    <w:rsid w:val="00E42F82"/>
    <w:pPr>
      <w:overflowPunct w:val="0"/>
      <w:autoSpaceDE w:val="0"/>
      <w:autoSpaceDN w:val="0"/>
      <w:adjustRightInd w:val="0"/>
      <w:spacing w:before="60" w:after="60" w:line="200" w:lineRule="exact"/>
      <w:jc w:val="both"/>
      <w:textAlignment w:val="baseline"/>
    </w:pPr>
    <w:rPr>
      <w:rFonts w:ascii="Arial" w:hAnsi="Arial" w:cs="Arial"/>
      <w:sz w:val="22"/>
      <w:szCs w:val="22"/>
      <w:lang w:val="sl-SI" w:eastAsia="sl-SI"/>
    </w:rPr>
  </w:style>
  <w:style w:type="character" w:customStyle="1" w:styleId="NeotevilenodstavekZnak">
    <w:name w:val="Neoštevilčen odstavek Znak"/>
    <w:link w:val="Neotevilenodstavek"/>
    <w:rsid w:val="00E42F82"/>
    <w:rPr>
      <w:rFonts w:ascii="Arial" w:hAnsi="Arial" w:cs="Arial"/>
      <w:sz w:val="22"/>
      <w:szCs w:val="22"/>
      <w:lang w:val="sl-SI" w:eastAsia="sl-SI"/>
    </w:rPr>
  </w:style>
  <w:style w:type="paragraph" w:customStyle="1" w:styleId="Rimskatevilnatoka">
    <w:name w:val="Rimska številčna točka"/>
    <w:basedOn w:val="Navaden"/>
    <w:rsid w:val="00E42F82"/>
    <w:pPr>
      <w:numPr>
        <w:numId w:val="38"/>
      </w:numPr>
      <w:suppressAutoHyphens/>
      <w:overflowPunct w:val="0"/>
      <w:autoSpaceDE w:val="0"/>
      <w:jc w:val="both"/>
      <w:textAlignment w:val="baseline"/>
    </w:pPr>
    <w:rPr>
      <w:rFonts w:ascii="Arial" w:hAnsi="Arial" w:cs="Arial"/>
      <w:sz w:val="22"/>
      <w:szCs w:val="16"/>
      <w:lang w:val="sl-SI" w:eastAsia="ar-SA"/>
    </w:rPr>
  </w:style>
  <w:style w:type="paragraph" w:customStyle="1" w:styleId="tevilnatoka">
    <w:name w:val="tevilnatoka"/>
    <w:basedOn w:val="Navaden"/>
    <w:rsid w:val="00E42F82"/>
    <w:pPr>
      <w:spacing w:before="100" w:beforeAutospacing="1" w:after="100" w:afterAutospacing="1"/>
    </w:pPr>
    <w:rPr>
      <w:lang w:val="sl-SI" w:eastAsia="sl-SI"/>
    </w:rPr>
  </w:style>
  <w:style w:type="paragraph" w:customStyle="1" w:styleId="rkovnatokazatevilnotokoa0">
    <w:name w:val="rkovnatokazatevilnotokoa0"/>
    <w:basedOn w:val="Navaden"/>
    <w:rsid w:val="00E42F82"/>
    <w:pPr>
      <w:spacing w:before="100" w:beforeAutospacing="1" w:after="100" w:afterAutospacing="1"/>
    </w:pPr>
    <w:rPr>
      <w:lang w:val="sl-SI" w:eastAsia="sl-SI"/>
    </w:rPr>
  </w:style>
  <w:style w:type="paragraph" w:customStyle="1" w:styleId="poglavje0">
    <w:name w:val="poglavje"/>
    <w:basedOn w:val="Navaden"/>
    <w:rsid w:val="00E42F82"/>
    <w:pPr>
      <w:spacing w:before="100" w:beforeAutospacing="1" w:after="100" w:afterAutospacing="1"/>
    </w:pPr>
    <w:rPr>
      <w:lang w:val="sl-SI" w:eastAsia="sl-SI"/>
    </w:rPr>
  </w:style>
  <w:style w:type="paragraph" w:customStyle="1" w:styleId="oddelek">
    <w:name w:val="oddelek"/>
    <w:basedOn w:val="Navaden"/>
    <w:rsid w:val="00E42F82"/>
    <w:pPr>
      <w:spacing w:before="100" w:beforeAutospacing="1" w:after="100" w:afterAutospacing="1"/>
    </w:pPr>
    <w:rPr>
      <w:lang w:val="sl-SI" w:eastAsia="sl-SI"/>
    </w:rPr>
  </w:style>
  <w:style w:type="numbering" w:customStyle="1" w:styleId="Brezseznama11">
    <w:name w:val="Brez seznama11"/>
    <w:next w:val="Brezseznama"/>
    <w:uiPriority w:val="99"/>
    <w:semiHidden/>
    <w:unhideWhenUsed/>
    <w:rsid w:val="00E42F82"/>
  </w:style>
  <w:style w:type="table" w:customStyle="1" w:styleId="Tabelamrea1">
    <w:name w:val="Tabela – mreža1"/>
    <w:basedOn w:val="Navadnatabela"/>
    <w:next w:val="Tabelamrea"/>
    <w:uiPriority w:val="39"/>
    <w:rsid w:val="00E42F82"/>
    <w:rPr>
      <w:rFonts w:ascii="Calibri" w:eastAsia="Calibri" w:hAnsi="Calibri"/>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2">
    <w:name w:val="Brez seznama2"/>
    <w:next w:val="Brezseznama"/>
    <w:uiPriority w:val="99"/>
    <w:semiHidden/>
    <w:unhideWhenUsed/>
    <w:rsid w:val="00E42F82"/>
  </w:style>
  <w:style w:type="table" w:customStyle="1" w:styleId="Tabelamrea2">
    <w:name w:val="Tabela – mreža2"/>
    <w:basedOn w:val="Navadnatabela"/>
    <w:next w:val="Tabelamrea"/>
    <w:uiPriority w:val="39"/>
    <w:rsid w:val="00E42F82"/>
    <w:rPr>
      <w:rFonts w:ascii="Calibri" w:eastAsia="Calibri" w:hAnsi="Calibri"/>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826252">
      <w:bodyDiv w:val="1"/>
      <w:marLeft w:val="0"/>
      <w:marRight w:val="0"/>
      <w:marTop w:val="0"/>
      <w:marBottom w:val="0"/>
      <w:divBdr>
        <w:top w:val="none" w:sz="0" w:space="0" w:color="auto"/>
        <w:left w:val="none" w:sz="0" w:space="0" w:color="auto"/>
        <w:bottom w:val="none" w:sz="0" w:space="0" w:color="auto"/>
        <w:right w:val="none" w:sz="0" w:space="0" w:color="auto"/>
      </w:divBdr>
    </w:div>
    <w:div w:id="1488939860">
      <w:bodyDiv w:val="1"/>
      <w:marLeft w:val="0"/>
      <w:marRight w:val="0"/>
      <w:marTop w:val="0"/>
      <w:marBottom w:val="0"/>
      <w:divBdr>
        <w:top w:val="none" w:sz="0" w:space="0" w:color="auto"/>
        <w:left w:val="none" w:sz="0" w:space="0" w:color="auto"/>
        <w:bottom w:val="none" w:sz="0" w:space="0" w:color="auto"/>
        <w:right w:val="none" w:sz="0" w:space="0" w:color="auto"/>
      </w:divBdr>
    </w:div>
    <w:div w:id="1769344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8" ma:contentTypeDescription="Ustvari nov dokument." ma:contentTypeScope="" ma:versionID="4406ed6e718510ce664ce7584ad44e83">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264eeebd67861f0bf2462d23f385cbfc"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f02bccd-0425-4cfb-ba4d-5d93d0bc6958}" ma:internalName="TaxCatchAll" ma:showField="CatchAllData" ma:web="d077d32f-1c4e-4c8c-ab83-d432997fa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d11430-853b-4a7b-8750-5408e2d387a9">
      <Terms xmlns="http://schemas.microsoft.com/office/infopath/2007/PartnerControls"/>
    </lcf76f155ced4ddcb4097134ff3c332f>
    <TaxCatchAll xmlns="d077d32f-1c4e-4c8c-ab83-d432997fa1d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8" ma:contentTypeDescription="Ustvari nov dokument." ma:contentTypeScope="" ma:versionID="4406ed6e718510ce664ce7584ad44e83">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264eeebd67861f0bf2462d23f385cbfc"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f02bccd-0425-4cfb-ba4d-5d93d0bc6958}" ma:internalName="TaxCatchAll" ma:showField="CatchAllData" ma:web="d077d32f-1c4e-4c8c-ab83-d432997fa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4ed11430-853b-4a7b-8750-5408e2d387a9">
      <Terms xmlns="http://schemas.microsoft.com/office/infopath/2007/PartnerControls"/>
    </lcf76f155ced4ddcb4097134ff3c332f>
    <TaxCatchAll xmlns="d077d32f-1c4e-4c8c-ab83-d432997fa1dd" xsi:nil="true"/>
  </documentManagement>
</p:properties>
</file>

<file path=customXml/itemProps1.xml><?xml version="1.0" encoding="utf-8"?>
<ds:datastoreItem xmlns:ds="http://schemas.openxmlformats.org/officeDocument/2006/customXml" ds:itemID="{16020A31-9697-4993-8E3F-EF5D60E9AEA0}">
  <ds:schemaRefs>
    <ds:schemaRef ds:uri="http://schemas.microsoft.com/sharepoint/v3/contenttype/forms"/>
  </ds:schemaRefs>
</ds:datastoreItem>
</file>

<file path=customXml/itemProps2.xml><?xml version="1.0" encoding="utf-8"?>
<ds:datastoreItem xmlns:ds="http://schemas.openxmlformats.org/officeDocument/2006/customXml" ds:itemID="{4803EBB5-7F7C-4987-8BC1-6847DBC27886}">
  <ds:schemaRefs>
    <ds:schemaRef ds:uri="http://schemas.openxmlformats.org/officeDocument/2006/bibliography"/>
  </ds:schemaRefs>
</ds:datastoreItem>
</file>

<file path=customXml/itemProps3.xml><?xml version="1.0" encoding="utf-8"?>
<ds:datastoreItem xmlns:ds="http://schemas.openxmlformats.org/officeDocument/2006/customXml" ds:itemID="{9458BDF8-77DF-4660-8036-CF9452053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11430-853b-4a7b-8750-5408e2d387a9"/>
    <ds:schemaRef ds:uri="d077d32f-1c4e-4c8c-ab83-d432997fa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30B0B-4342-4EB9-A043-70AD4E2FD8D5}">
  <ds:schemaRefs>
    <ds:schemaRef ds:uri="http://schemas.microsoft.com/office/2006/metadata/properties"/>
    <ds:schemaRef ds:uri="http://schemas.microsoft.com/office/infopath/2007/PartnerControls"/>
    <ds:schemaRef ds:uri="4ed11430-853b-4a7b-8750-5408e2d387a9"/>
    <ds:schemaRef ds:uri="d077d32f-1c4e-4c8c-ab83-d432997fa1dd"/>
  </ds:schemaRefs>
</ds:datastoreItem>
</file>

<file path=customXml/itemProps5.xml><?xml version="1.0" encoding="utf-8"?>
<ds:datastoreItem xmlns:ds="http://schemas.openxmlformats.org/officeDocument/2006/customXml" ds:itemID="{303C7F3F-433F-4BC9-BDFC-02A15AB8055C}">
  <ds:schemaRefs>
    <ds:schemaRef ds:uri="http://schemas.microsoft.com/sharepoint/v3/contenttype/forms"/>
  </ds:schemaRefs>
</ds:datastoreItem>
</file>

<file path=customXml/itemProps6.xml><?xml version="1.0" encoding="utf-8"?>
<ds:datastoreItem xmlns:ds="http://schemas.openxmlformats.org/officeDocument/2006/customXml" ds:itemID="{A6BBEE06-58A0-4BCA-A658-59345441A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11430-853b-4a7b-8750-5408e2d387a9"/>
    <ds:schemaRef ds:uri="d077d32f-1c4e-4c8c-ab83-d432997fa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2C98C1A-5F08-4FBC-B757-87F934E0C81D}">
  <ds:schemaRefs>
    <ds:schemaRef ds:uri="http://schemas.microsoft.com/office/2006/metadata/properties"/>
    <ds:schemaRef ds:uri="http://schemas.microsoft.com/office/infopath/2007/PartnerControls"/>
    <ds:schemaRef ds:uri="4ed11430-853b-4a7b-8750-5408e2d387a9"/>
    <ds:schemaRef ds:uri="d077d32f-1c4e-4c8c-ab83-d432997fa1d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127</Pages>
  <Words>58233</Words>
  <Characters>331929</Characters>
  <Application>Microsoft Office Word</Application>
  <DocSecurity>0</DocSecurity>
  <Lines>2766</Lines>
  <Paragraphs>778</Paragraphs>
  <ScaleCrop>false</ScaleCrop>
  <HeadingPairs>
    <vt:vector size="2" baseType="variant">
      <vt:variant>
        <vt:lpstr>Naslov</vt:lpstr>
      </vt:variant>
      <vt:variant>
        <vt:i4>1</vt:i4>
      </vt:variant>
    </vt:vector>
  </HeadingPairs>
  <TitlesOfParts>
    <vt:vector size="1" baseType="lpstr">
      <vt:lpstr>ZAKO8236 NPB2</vt:lpstr>
    </vt:vector>
  </TitlesOfParts>
  <Company/>
  <LinksUpToDate>false</LinksUpToDate>
  <CharactersWithSpaces>389384</CharactersWithSpaces>
  <SharedDoc>false</SharedDoc>
  <HLinks>
    <vt:vector size="6" baseType="variant">
      <vt:variant>
        <vt:i4>3211316</vt:i4>
      </vt:variant>
      <vt:variant>
        <vt:i4>0</vt:i4>
      </vt:variant>
      <vt:variant>
        <vt:i4>0</vt:i4>
      </vt:variant>
      <vt:variant>
        <vt:i4>5</vt:i4>
      </vt:variant>
      <vt:variant>
        <vt:lpwstr>https://www.uradni-list.si/glasilo-uradni-list-rs/vsebina/2021-01-2570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ZAKO8236 NPB2</dc:title>
  <dc:subject/>
  <dc:creator>Tomislav Tkalec</dc:creator>
  <cp:keywords/>
  <cp:lastModifiedBy>Boštjan Udovič</cp:lastModifiedBy>
  <cp:revision>1</cp:revision>
  <cp:lastPrinted>2025-02-14T14:13:00Z</cp:lastPrinted>
  <dcterms:created xsi:type="dcterms:W3CDTF">2025-02-14T14:08:00Z</dcterms:created>
  <dcterms:modified xsi:type="dcterms:W3CDTF">2025-02-17T12:17:00Z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0x010100E6CFF438AEB40141B65AE019EE6FC4EB</vt:lpwstr>
  </property>
</Properties>
</file>